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lastRenderedPageBreak/>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9A59F5" w:rsidRPr="006E233D" w:rsidTr="00D66578">
        <w:tc>
          <w:tcPr>
            <w:tcW w:w="918" w:type="dxa"/>
            <w:tcBorders>
              <w:bottom w:val="double" w:sz="6" w:space="0" w:color="auto"/>
            </w:tcBorders>
          </w:tcPr>
          <w:p w:rsidR="009A59F5" w:rsidRPr="006E233D" w:rsidRDefault="009A59F5" w:rsidP="00A65851"/>
        </w:tc>
        <w:tc>
          <w:tcPr>
            <w:tcW w:w="1350" w:type="dxa"/>
            <w:tcBorders>
              <w:bottom w:val="double" w:sz="6" w:space="0" w:color="auto"/>
            </w:tcBorders>
          </w:tcPr>
          <w:p w:rsidR="009A59F5" w:rsidRPr="006E233D" w:rsidRDefault="009A59F5" w:rsidP="00A65851"/>
        </w:tc>
        <w:tc>
          <w:tcPr>
            <w:tcW w:w="990" w:type="dxa"/>
            <w:tcBorders>
              <w:bottom w:val="double" w:sz="6" w:space="0" w:color="auto"/>
            </w:tcBorders>
          </w:tcPr>
          <w:p w:rsidR="009A59F5" w:rsidRPr="006E233D" w:rsidRDefault="009A59F5" w:rsidP="00A65851"/>
        </w:tc>
        <w:tc>
          <w:tcPr>
            <w:tcW w:w="1350" w:type="dxa"/>
            <w:tcBorders>
              <w:bottom w:val="double" w:sz="6" w:space="0" w:color="auto"/>
            </w:tcBorders>
          </w:tcPr>
          <w:p w:rsidR="009A59F5" w:rsidRPr="006E233D" w:rsidRDefault="009A59F5" w:rsidP="00A65851"/>
        </w:tc>
        <w:tc>
          <w:tcPr>
            <w:tcW w:w="4860" w:type="dxa"/>
            <w:tcBorders>
              <w:bottom w:val="double" w:sz="6" w:space="0" w:color="auto"/>
            </w:tcBorders>
          </w:tcPr>
          <w:p w:rsidR="009A59F5" w:rsidRPr="006E233D" w:rsidRDefault="009A59F5" w:rsidP="00432ED5"/>
        </w:tc>
        <w:tc>
          <w:tcPr>
            <w:tcW w:w="4320" w:type="dxa"/>
            <w:tcBorders>
              <w:bottom w:val="double" w:sz="6" w:space="0" w:color="auto"/>
            </w:tcBorders>
          </w:tcPr>
          <w:p w:rsidR="009A59F5" w:rsidRPr="006E233D" w:rsidRDefault="009A59F5" w:rsidP="00432ED5"/>
        </w:tc>
        <w:tc>
          <w:tcPr>
            <w:tcW w:w="787" w:type="dxa"/>
            <w:tcBorders>
              <w:bottom w:val="double" w:sz="6" w:space="0" w:color="auto"/>
            </w:tcBorders>
          </w:tcPr>
          <w:p w:rsidR="009A59F5" w:rsidRPr="006E233D" w:rsidRDefault="009A59F5"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 xml:space="preserve">regulated pollutant” to the definition of “air </w:t>
            </w:r>
            <w:r>
              <w:lastRenderedPageBreak/>
              <w:t>contaminant”</w:t>
            </w:r>
          </w:p>
        </w:tc>
        <w:tc>
          <w:tcPr>
            <w:tcW w:w="4320" w:type="dxa"/>
          </w:tcPr>
          <w:p w:rsidR="008B0A71" w:rsidRPr="00EF1C7F" w:rsidRDefault="008B0A71" w:rsidP="00146F2E">
            <w:r>
              <w:lastRenderedPageBreak/>
              <w:t>Clarification</w:t>
            </w:r>
          </w:p>
          <w:p w:rsidR="008B0A71" w:rsidRPr="00EF1C7F" w:rsidRDefault="008B0A71" w:rsidP="00146F2E"/>
        </w:tc>
        <w:tc>
          <w:tcPr>
            <w:tcW w:w="787" w:type="dxa"/>
          </w:tcPr>
          <w:p w:rsidR="008B0A71" w:rsidRPr="006E233D" w:rsidRDefault="008B0A71" w:rsidP="00146F2E">
            <w:pPr>
              <w:jc w:val="center"/>
            </w:pPr>
            <w:r w:rsidRPr="00EF1C7F">
              <w:lastRenderedPageBreak/>
              <w:t>SIP</w:t>
            </w:r>
          </w:p>
        </w:tc>
      </w:tr>
      <w:tr w:rsidR="002F7E87" w:rsidRPr="006E233D" w:rsidTr="00D66578">
        <w:tc>
          <w:tcPr>
            <w:tcW w:w="918" w:type="dxa"/>
          </w:tcPr>
          <w:p w:rsidR="002F7E87" w:rsidRPr="00EF1C7F" w:rsidRDefault="002F7E87" w:rsidP="00A65851">
            <w:r w:rsidRPr="00EF1C7F">
              <w:lastRenderedPageBreak/>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lastRenderedPageBreak/>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 xml:space="preserve">It was clarified what is meant by de minimis in relation to </w:t>
            </w:r>
            <w:r w:rsidRPr="006E233D">
              <w:lastRenderedPageBreak/>
              <w:t>the PSEL so this note is unnecessary</w:t>
            </w:r>
            <w:r w:rsidR="00C56E80">
              <w:t xml:space="preserve">. </w:t>
            </w:r>
            <w:r w:rsidRPr="006E233D">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w:t>
            </w:r>
            <w:r w:rsidRPr="006E233D">
              <w:lastRenderedPageBreak/>
              <w:t>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w:t>
            </w:r>
            <w:r>
              <w:lastRenderedPageBreak/>
              <w:t xml:space="preserve">delete the extra “to” </w:t>
            </w:r>
          </w:p>
        </w:tc>
        <w:tc>
          <w:tcPr>
            <w:tcW w:w="4320" w:type="dxa"/>
          </w:tcPr>
          <w:p w:rsidR="002F7E87" w:rsidRPr="005A5027" w:rsidRDefault="002F7E87" w:rsidP="009A7D7C">
            <w:pPr>
              <w:rPr>
                <w:bCs/>
              </w:rPr>
            </w:pPr>
            <w:r w:rsidRPr="005A5027">
              <w:rPr>
                <w:bCs/>
              </w:rPr>
              <w:lastRenderedPageBreak/>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t>
            </w:r>
            <w:r w:rsidRPr="005A5027">
              <w:lastRenderedPageBreak/>
              <w:t>wouldn’t be a federal major source unless it had 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t>1)(e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lastRenderedPageBreak/>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 xml:space="preserve">"Maintenance Area" means any area that was formerly </w:t>
            </w:r>
            <w:r w:rsidRPr="00957747">
              <w:lastRenderedPageBreak/>
              <w:t>nonattainment for a criteria pollutant but has since met the ambient air quality standard,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lastRenderedPageBreak/>
              <w:t>340-200-0010</w:t>
            </w:r>
            <w:bookmarkEnd w:id="6"/>
            <w:r w:rsidRPr="006E233D">
              <w:rPr>
                <w:bCs/>
              </w:rPr>
              <w:t xml:space="preserve">(69) "Maintenance Area" means a geographical area of the State that was designated as a nonattainment area, redesignated as an attainment area by EPA, and redesignated as a </w:t>
            </w:r>
            <w:r w:rsidRPr="006E233D">
              <w:rPr>
                <w:bCs/>
              </w:rPr>
              <w:lastRenderedPageBreak/>
              <w:t xml:space="preserve">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t>84)(xx</w:t>
            </w:r>
            <w:r w:rsidRPr="006E233D">
              <w:t>)</w:t>
            </w:r>
          </w:p>
        </w:tc>
        <w:tc>
          <w:tcPr>
            <w:tcW w:w="4860" w:type="dxa"/>
          </w:tcPr>
          <w:p w:rsidR="00535873" w:rsidRPr="006E233D" w:rsidRDefault="00535873" w:rsidP="00A66AE8">
            <w:r>
              <w:t>Add “</w:t>
            </w:r>
            <w:r w:rsidRPr="00535873">
              <w:t xml:space="preserve">excluding ethanol production facilities that produce ethanol by natural fermentation included in NAICS codes </w:t>
            </w:r>
            <w:r w:rsidRPr="00535873">
              <w:lastRenderedPageBreak/>
              <w:t>325193 or 312140</w:t>
            </w:r>
            <w:r>
              <w:t>” to “chemical process plants”</w:t>
            </w:r>
          </w:p>
        </w:tc>
        <w:tc>
          <w:tcPr>
            <w:tcW w:w="4320" w:type="dxa"/>
          </w:tcPr>
          <w:p w:rsidR="00535873" w:rsidRPr="006E233D" w:rsidRDefault="00535873" w:rsidP="00A66AE8">
            <w:r>
              <w:lastRenderedPageBreak/>
              <w:t xml:space="preserve">Correction.  </w:t>
            </w:r>
            <w:r w:rsidRPr="00535873">
              <w:t xml:space="preserve">In May 2007 EPA changed the NSR/PSD definition of Chemical Process Plants to </w:t>
            </w:r>
            <w:r w:rsidRPr="00535873">
              <w:lastRenderedPageBreak/>
              <w:t>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w:t>
            </w:r>
            <w:r w:rsidRPr="006E233D">
              <w:lastRenderedPageBreak/>
              <w:t xml:space="preserve">“opacity.”  </w:t>
            </w:r>
          </w:p>
          <w:p w:rsidR="002F7E87" w:rsidRPr="006E233D" w:rsidRDefault="002F7E87" w:rsidP="007653A6"/>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lastRenderedPageBreak/>
              <w:t>340-240-0030</w:t>
            </w:r>
            <w:r w:rsidRPr="006E233D">
              <w:t xml:space="preserve">(30) "Opacity" means the degree to which an emission reduces transmission of light and obscures the view of an object in the background as measured in accordance with the </w:t>
            </w:r>
            <w:r w:rsidRPr="006E233D">
              <w:lastRenderedPageBreak/>
              <w:t xml:space="preserve">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lastRenderedPageBreak/>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lastRenderedPageBreak/>
              <w:t>340-234-0010</w:t>
            </w:r>
            <w:r w:rsidRPr="005A5027">
              <w:t xml:space="preserve">(27) "Particleboard" means matformed flat panels consisting of wood particles </w:t>
            </w:r>
            <w:r w:rsidRPr="005A5027">
              <w:lastRenderedPageBreak/>
              <w:t xml:space="preserve">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lastRenderedPageBreak/>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 xml:space="preserve">"Press/Cooling Vent" means any opening through which particulate and gaseous emissions from plywood, </w:t>
            </w:r>
            <w:r w:rsidRPr="006E233D">
              <w:lastRenderedPageBreak/>
              <w:t>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lastRenderedPageBreak/>
              <w:t>340-234-0010</w:t>
            </w:r>
            <w:r w:rsidRPr="006E233D">
              <w:t xml:space="preserve">(32) "Press/Cooling Vent" means any opening through which particulate and gaseous emissions from plywood, particleboard, or hardboard manufacturing are exhausted, either by </w:t>
            </w:r>
            <w:r w:rsidRPr="006E233D">
              <w:lastRenderedPageBreak/>
              <w:t xml:space="preserve">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w:t>
            </w:r>
            <w:r w:rsidRPr="00596E83">
              <w:rPr>
                <w:bCs/>
              </w:rPr>
              <w:lastRenderedPageBreak/>
              <w:t xml:space="preserve">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 xml:space="preserve">There has been confusion among the terms “capture efficiency,” “collection efficiency,” “removal efficiency,” and “control efficiency.” “Collection efficiency” is the only term currently </w:t>
            </w:r>
            <w:r w:rsidRPr="00596E83">
              <w:lastRenderedPageBreak/>
              <w:t>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lastRenderedPageBreak/>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lastRenderedPageBreak/>
              <w:t>228</w:t>
            </w:r>
          </w:p>
        </w:tc>
        <w:tc>
          <w:tcPr>
            <w:tcW w:w="1350" w:type="dxa"/>
          </w:tcPr>
          <w:p w:rsidR="00991BF7" w:rsidRPr="006E233D" w:rsidRDefault="00991BF7" w:rsidP="00991BF7">
            <w:r w:rsidRPr="006E233D">
              <w:lastRenderedPageBreak/>
              <w:t>0010(12)</w:t>
            </w:r>
          </w:p>
          <w:p w:rsidR="00991BF7" w:rsidRPr="006E233D" w:rsidRDefault="00991BF7" w:rsidP="00991BF7">
            <w:r w:rsidRPr="006E233D">
              <w:t>0010(5)</w:t>
            </w:r>
          </w:p>
          <w:p w:rsidR="00991BF7" w:rsidRPr="006E233D" w:rsidRDefault="00991BF7" w:rsidP="00991BF7">
            <w:r w:rsidRPr="006E233D">
              <w:lastRenderedPageBreak/>
              <w:t>0020(6)</w:t>
            </w:r>
          </w:p>
        </w:tc>
        <w:tc>
          <w:tcPr>
            <w:tcW w:w="990" w:type="dxa"/>
          </w:tcPr>
          <w:p w:rsidR="00991BF7" w:rsidRPr="006E233D" w:rsidRDefault="00991BF7" w:rsidP="00991BF7">
            <w:r w:rsidRPr="006E233D">
              <w:lastRenderedPageBreak/>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lastRenderedPageBreak/>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lastRenderedPageBreak/>
              <w:t>340-208-0010</w:t>
            </w:r>
            <w:r w:rsidRPr="006E233D">
              <w:t xml:space="preserve">(12) "Standard conditions" means a temperature of 68° Fahrenheit and a pressure of </w:t>
            </w:r>
            <w:r w:rsidRPr="006E233D">
              <w:lastRenderedPageBreak/>
              <w:t>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 xml:space="preserve">The presumptive geographic boundary of a sustainment area is the </w:t>
            </w:r>
            <w:r w:rsidRPr="00841193">
              <w:rPr>
                <w:color w:val="000000"/>
              </w:rPr>
              <w:lastRenderedPageBreak/>
              <w:t>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lastRenderedPageBreak/>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V  </w:t>
            </w:r>
            <w:r>
              <w:t>permit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w:t>
            </w:r>
            <w:r w:rsidR="00BE4D51" w:rsidRPr="00BE4D51">
              <w:lastRenderedPageBreak/>
              <w:t>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 xml:space="preserve">-1,3,3,3-tetrafluoropropene (also known as HFO-1234ze) </w:t>
            </w:r>
            <w:r w:rsidR="00F33912">
              <w:t xml:space="preserve"> and </w:t>
            </w:r>
            <w:r w:rsidR="00F33912" w:rsidRPr="00F33912">
              <w:t xml:space="preserve">trans 1-chloro-3,3,3-trifluoroprop-1-ene (also known as </w:t>
            </w:r>
            <w:proofErr w:type="spellStart"/>
            <w:r w:rsidR="00F33912" w:rsidRPr="00F33912">
              <w:t>SolsticeTM</w:t>
            </w:r>
            <w:proofErr w:type="spellEnd"/>
            <w:r w:rsidR="00F33912" w:rsidRPr="00F33912">
              <w:t xml:space="preserve">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7114E5" w:rsidRPr="007114E5" w:rsidRDefault="007114E5" w:rsidP="007114E5">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7114E5" w:rsidRDefault="007114E5" w:rsidP="007114E5">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114E5" w:rsidRDefault="007114E5"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lastRenderedPageBreak/>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lastRenderedPageBreak/>
              <w:t xml:space="preserve">Correction and clarification.  Division 262 </w:t>
            </w:r>
            <w:r>
              <w:lastRenderedPageBreak/>
              <w:t xml:space="preserve">contains the requirements in the Oregon Revised Statutes.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 xml:space="preserve">pollutant concentration over the </w:t>
            </w:r>
            <w:r w:rsidRPr="00367922">
              <w:lastRenderedPageBreak/>
              <w:t>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lastRenderedPageBreak/>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lastRenderedPageBreak/>
              <w:t xml:space="preserve">The definition in division 200 is more comprehensive. The cross referenced 40 CFR </w:t>
            </w:r>
            <w:r w:rsidRPr="005A5027">
              <w:lastRenderedPageBreak/>
              <w:t xml:space="preserve">51.52 does not exist.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w:t>
            </w:r>
            <w:r w:rsidRPr="00210118">
              <w:lastRenderedPageBreak/>
              <w:t xml:space="preserve">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 xml:space="preserve">(b) As used in OAR 340-236-0200 through 340-236-0230 and 340-236-0400 through 340-236-0440 a small, discrete mass of solid or liquid </w:t>
            </w:r>
            <w:r w:rsidRPr="00210118">
              <w:lastRenderedPageBreak/>
              <w:t>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lastRenderedPageBreak/>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DEQ has defined two new areas for minor new source review:  sustainment and reattainment  areas</w:t>
            </w:r>
            <w:r w:rsidR="00C56E80">
              <w:t xml:space="preserve">. </w:t>
            </w:r>
            <w:r w:rsidRPr="006E233D">
              <w:t xml:space="preserve">These new areas will provide options for </w:t>
            </w:r>
            <w:r w:rsidRPr="006E233D">
              <w:lastRenderedPageBreak/>
              <w:t>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lastRenderedPageBreak/>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lastRenderedPageBreak/>
              <w:t xml:space="preserve">340-208-0010(8) "Odor" means that property of an </w:t>
            </w:r>
            <w:r w:rsidRPr="006E233D">
              <w:lastRenderedPageBreak/>
              <w:t>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w:t>
            </w:r>
            <w:r w:rsidRPr="001B4827">
              <w:lastRenderedPageBreak/>
              <w:t xml:space="preserve">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 xml:space="preserve">More and more areas of the state are special </w:t>
            </w:r>
            <w:r w:rsidRPr="007E06C7">
              <w:lastRenderedPageBreak/>
              <w:t>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 xml:space="preserve">Compliance with a 6 minute average can be determined with 24 readings (6-minute </w:t>
            </w:r>
            <w:r w:rsidRPr="006E233D">
              <w:lastRenderedPageBreak/>
              <w:t>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“For wood fired boilers that were constructed or installed prior to June 1, 1970 and not modified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w:t>
            </w:r>
            <w:proofErr w:type="spellStart"/>
            <w:r w:rsidRPr="006E233D">
              <w:t>grate</w:t>
            </w:r>
            <w:proofErr w:type="spellEnd"/>
            <w:r w:rsidRPr="006E233D">
              <w:t xml:space="preserv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w:t>
            </w:r>
            <w:proofErr w:type="spellStart"/>
            <w:r w:rsidRPr="006E233D">
              <w:t>grate</w:t>
            </w:r>
            <w:proofErr w:type="spellEnd"/>
            <w:r w:rsidRPr="006E233D">
              <w:t xml:space="preserv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 xml:space="preserve">This deferral gives pre-1970 sources time to add control equipment, make any other physical or operational changes and extra time to develop a </w:t>
            </w:r>
            <w:proofErr w:type="spellStart"/>
            <w:r w:rsidRPr="005A5027">
              <w:t>grate</w:t>
            </w:r>
            <w:proofErr w:type="spellEnd"/>
            <w:r w:rsidRPr="005A5027">
              <w:t xml:space="preserv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A66AE8" w:rsidRPr="006E233D" w:rsidTr="00A66AE8">
        <w:tc>
          <w:tcPr>
            <w:tcW w:w="918" w:type="dxa"/>
          </w:tcPr>
          <w:p w:rsidR="00A66AE8" w:rsidRPr="006E233D" w:rsidRDefault="00A66AE8" w:rsidP="00A66AE8">
            <w:r w:rsidRPr="006E233D">
              <w:t>208</w:t>
            </w:r>
          </w:p>
        </w:tc>
        <w:tc>
          <w:tcPr>
            <w:tcW w:w="1350" w:type="dxa"/>
          </w:tcPr>
          <w:p w:rsidR="00A66AE8" w:rsidRPr="006E233D" w:rsidRDefault="00A66AE8" w:rsidP="00A66AE8">
            <w:r>
              <w:t>02</w:t>
            </w:r>
            <w:r w:rsidRPr="006E233D">
              <w:t>00</w:t>
            </w:r>
          </w:p>
        </w:tc>
        <w:tc>
          <w:tcPr>
            <w:tcW w:w="990" w:type="dxa"/>
          </w:tcPr>
          <w:p w:rsidR="00A66AE8" w:rsidRPr="006E233D" w:rsidRDefault="00A66AE8" w:rsidP="00A66AE8">
            <w:r w:rsidRPr="006E233D">
              <w:t>NA</w:t>
            </w:r>
          </w:p>
        </w:tc>
        <w:tc>
          <w:tcPr>
            <w:tcW w:w="1350" w:type="dxa"/>
          </w:tcPr>
          <w:p w:rsidR="00A66AE8" w:rsidRPr="006E233D" w:rsidRDefault="00A66AE8" w:rsidP="00A66AE8">
            <w:r w:rsidRPr="006E233D">
              <w:t>NA</w:t>
            </w:r>
          </w:p>
        </w:tc>
        <w:tc>
          <w:tcPr>
            <w:tcW w:w="4860" w:type="dxa"/>
          </w:tcPr>
          <w:p w:rsidR="00A66AE8" w:rsidRPr="006E233D" w:rsidRDefault="00A66AE8" w:rsidP="00A66AE8">
            <w:r>
              <w:t>Repeal this rule regarding applicability for fugitive emissions</w:t>
            </w:r>
          </w:p>
        </w:tc>
        <w:tc>
          <w:tcPr>
            <w:tcW w:w="4320" w:type="dxa"/>
          </w:tcPr>
          <w:p w:rsidR="00A66AE8" w:rsidRPr="006E233D" w:rsidRDefault="00A66AE8"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xml:space="preserve">. Since both 340-208-0100 and 340-208-0210 both apply throughout the whole state, this rule </w:t>
            </w:r>
            <w:r>
              <w:lastRenderedPageBreak/>
              <w:t>language isn’t needed any more.</w:t>
            </w:r>
          </w:p>
        </w:tc>
        <w:tc>
          <w:tcPr>
            <w:tcW w:w="787" w:type="dxa"/>
          </w:tcPr>
          <w:p w:rsidR="00A66AE8" w:rsidRPr="006E233D" w:rsidRDefault="00A66AE8" w:rsidP="00A66AE8">
            <w:pPr>
              <w:jc w:val="center"/>
            </w:pPr>
            <w:r>
              <w:lastRenderedPageBreak/>
              <w:t>SIP</w:t>
            </w:r>
          </w:p>
        </w:tc>
      </w:tr>
      <w:tr w:rsidR="008E1C38" w:rsidRPr="006E233D" w:rsidTr="008E1C38">
        <w:tc>
          <w:tcPr>
            <w:tcW w:w="918" w:type="dxa"/>
          </w:tcPr>
          <w:p w:rsidR="008E1C38" w:rsidRPr="006E233D" w:rsidRDefault="008E1C38" w:rsidP="008E1C38">
            <w:r w:rsidRPr="006E233D">
              <w:lastRenderedPageBreak/>
              <w:t>208</w:t>
            </w:r>
          </w:p>
        </w:tc>
        <w:tc>
          <w:tcPr>
            <w:tcW w:w="1350" w:type="dxa"/>
          </w:tcPr>
          <w:p w:rsidR="008E1C38" w:rsidRPr="006E233D" w:rsidRDefault="008E1C38" w:rsidP="008E1C38">
            <w:r>
              <w:t>02</w:t>
            </w:r>
            <w:r w:rsidR="00A66AE8">
              <w:t>1</w:t>
            </w:r>
            <w:r w:rsidRPr="006E233D">
              <w:t>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A66AE8" w:rsidP="00A66AE8">
            <w:r>
              <w:t>Change the title of the rule to “Requirements for Fugitive Emissions”</w:t>
            </w:r>
          </w:p>
        </w:tc>
        <w:tc>
          <w:tcPr>
            <w:tcW w:w="4320" w:type="dxa"/>
          </w:tcPr>
          <w:p w:rsidR="008E1C38" w:rsidRPr="006E233D" w:rsidRDefault="00A66AE8" w:rsidP="008E1C38">
            <w:r>
              <w:t>Clarification</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8021F6">
            <w:r>
              <w:lastRenderedPageBreak/>
              <w:t>“</w:t>
            </w:r>
            <w:r w:rsidR="00E07E25" w:rsidRPr="002F05D5">
              <w:t xml:space="preserve">No person may cause or permit the emission of particulate matter larger than 250 microns in size </w:t>
            </w:r>
            <w:r w:rsidR="00E07E25">
              <w:t xml:space="preserve">that </w:t>
            </w:r>
            <w:r w:rsidR="00E07E25" w:rsidRPr="002F05D5">
              <w:t>create</w:t>
            </w:r>
            <w:r w:rsidR="00E07E25">
              <w:t>s</w:t>
            </w:r>
            <w:r w:rsidR="00E07E25"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E07E25">
            <w:r>
              <w:lastRenderedPageBreak/>
              <w:t>Clarification</w:t>
            </w:r>
            <w:r w:rsidR="00C56E80">
              <w:t xml:space="preserve">. </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lastRenderedPageBreak/>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DEQ is changing to a 6-minute averaging time for all  opacity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w:t>
            </w:r>
            <w:r w:rsidRPr="00D96F6F">
              <w:lastRenderedPageBreak/>
              <w:t>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lastRenderedPageBreak/>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lastRenderedPageBreak/>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 xml:space="preserve">Add portable sources to the list of sources that are exempt from the Notice of Construction rules unless the portable source is required to obtain a permit under division 216 or </w:t>
            </w:r>
            <w:r>
              <w:lastRenderedPageBreak/>
              <w:t>218</w:t>
            </w:r>
            <w:r w:rsidR="00C56E80">
              <w:t xml:space="preserve">. </w:t>
            </w:r>
          </w:p>
        </w:tc>
        <w:tc>
          <w:tcPr>
            <w:tcW w:w="787" w:type="dxa"/>
          </w:tcPr>
          <w:p w:rsidR="002F7E87" w:rsidRPr="006E233D" w:rsidRDefault="002F7E87" w:rsidP="0066018C">
            <w:pPr>
              <w:jc w:val="center"/>
            </w:pPr>
            <w:r>
              <w:lastRenderedPageBreak/>
              <w:t>SIP</w:t>
            </w:r>
          </w:p>
        </w:tc>
      </w:tr>
      <w:tr w:rsidR="002F7E87" w:rsidRPr="006E233D" w:rsidTr="00D66578">
        <w:trPr>
          <w:trHeight w:val="198"/>
        </w:trPr>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  a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 xml:space="preserve">“(3) Type 3 changes include construction or modification </w:t>
            </w:r>
            <w:r w:rsidRPr="00205BD4">
              <w:lastRenderedPageBreak/>
              <w:t>of sources or air pollution control equipment where such a change does not qualify as a Type 4 change under section (4) and;”</w:t>
            </w:r>
          </w:p>
        </w:tc>
        <w:tc>
          <w:tcPr>
            <w:tcW w:w="4320" w:type="dxa"/>
          </w:tcPr>
          <w:p w:rsidR="006B1676" w:rsidRPr="00205BD4" w:rsidRDefault="006B1676" w:rsidP="001271D6">
            <w:r w:rsidRPr="00205BD4">
              <w:lastRenderedPageBreak/>
              <w:t>Clarification</w:t>
            </w:r>
            <w:r w:rsidR="00C56E80">
              <w:t xml:space="preserve">. </w:t>
            </w:r>
            <w:r w:rsidR="00205BD4" w:rsidRPr="00205BD4">
              <w:t xml:space="preserve">Type 4 changes </w:t>
            </w:r>
            <w:r w:rsidR="001271D6">
              <w:t xml:space="preserve">can </w:t>
            </w:r>
            <w:r w:rsidR="00205BD4" w:rsidRPr="00205BD4">
              <w:t xml:space="preserve">result in federally enforceable PTE limits and possibly </w:t>
            </w:r>
            <w:r w:rsidR="00205BD4" w:rsidRPr="00205BD4">
              <w:lastRenderedPageBreak/>
              <w:t>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lastRenderedPageBreak/>
              <w:t>SIP</w:t>
            </w:r>
          </w:p>
        </w:tc>
      </w:tr>
      <w:tr w:rsidR="009D4161" w:rsidRPr="005A5027" w:rsidTr="003A7CF8">
        <w:tc>
          <w:tcPr>
            <w:tcW w:w="918" w:type="dxa"/>
          </w:tcPr>
          <w:p w:rsidR="009D4161" w:rsidRPr="005A5027" w:rsidRDefault="009D4161" w:rsidP="003A7CF8">
            <w:r w:rsidRPr="005A5027">
              <w:lastRenderedPageBreak/>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 xml:space="preserve">as and maintenance areas” </w:t>
            </w:r>
            <w:r>
              <w:lastRenderedPageBreak/>
              <w:t>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lastRenderedPageBreak/>
              <w:t>Put the language in the rule, rather than a note</w:t>
            </w:r>
            <w:r w:rsidR="00C56E80">
              <w:t xml:space="preserve">. </w:t>
            </w:r>
            <w:r w:rsidRPr="006E233D">
              <w:t xml:space="preserve">Clarify that Type 4 changes may also be subject to </w:t>
            </w:r>
            <w:r w:rsidRPr="006E233D">
              <w:lastRenderedPageBreak/>
              <w:t>division 224, New Source Review</w:t>
            </w:r>
            <w:r w:rsidR="00C56E80">
              <w:t xml:space="preserve">. </w:t>
            </w:r>
            <w:r w:rsidRPr="006E233D">
              <w:t xml:space="preserve">   </w:t>
            </w:r>
          </w:p>
        </w:tc>
        <w:tc>
          <w:tcPr>
            <w:tcW w:w="787" w:type="dxa"/>
          </w:tcPr>
          <w:p w:rsidR="002F7E87" w:rsidRPr="006E233D" w:rsidRDefault="002F7E87" w:rsidP="0066018C">
            <w:pPr>
              <w:jc w:val="center"/>
            </w:pPr>
            <w:r>
              <w:lastRenderedPageBreak/>
              <w:t>SIP</w:t>
            </w:r>
          </w:p>
        </w:tc>
      </w:tr>
      <w:tr w:rsidR="00CA2C0B" w:rsidRPr="006E233D" w:rsidTr="003A7CF8">
        <w:tc>
          <w:tcPr>
            <w:tcW w:w="918" w:type="dxa"/>
          </w:tcPr>
          <w:p w:rsidR="00CA2C0B" w:rsidRPr="006E233D" w:rsidRDefault="00CA2C0B" w:rsidP="003A7CF8">
            <w:r>
              <w:lastRenderedPageBreak/>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xml:space="preserve"> are the DEQ Major New Source Review procedures (OAR 340 224-0025 through 340-224-0070 or Title 38 of LRAPA rules), and the review procedures for new, or modifications to, minor sources, at DEQ's review procedures for new or modified minor sources (OAR </w:t>
            </w:r>
            <w:r w:rsidRPr="00B04BA4">
              <w:lastRenderedPageBreak/>
              <w:t>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lastRenderedPageBreak/>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4F00E9" w:rsidRPr="006E233D" w:rsidTr="000D5FA8">
        <w:tc>
          <w:tcPr>
            <w:tcW w:w="918" w:type="dxa"/>
            <w:tcBorders>
              <w:bottom w:val="double" w:sz="6" w:space="0" w:color="auto"/>
            </w:tcBorders>
          </w:tcPr>
          <w:p w:rsidR="004F00E9" w:rsidRPr="006E233D" w:rsidRDefault="004F00E9" w:rsidP="000D5FA8">
            <w:r w:rsidRPr="006E233D">
              <w:t>214</w:t>
            </w:r>
          </w:p>
        </w:tc>
        <w:tc>
          <w:tcPr>
            <w:tcW w:w="1350" w:type="dxa"/>
            <w:tcBorders>
              <w:bottom w:val="double" w:sz="6" w:space="0" w:color="auto"/>
            </w:tcBorders>
          </w:tcPr>
          <w:p w:rsidR="004F00E9" w:rsidRPr="006E233D" w:rsidRDefault="004F00E9" w:rsidP="000D5FA8">
            <w:r w:rsidRPr="006E233D">
              <w:t>0010(2)</w:t>
            </w:r>
          </w:p>
        </w:tc>
        <w:tc>
          <w:tcPr>
            <w:tcW w:w="990" w:type="dxa"/>
            <w:tcBorders>
              <w:bottom w:val="double" w:sz="6" w:space="0" w:color="auto"/>
            </w:tcBorders>
          </w:tcPr>
          <w:p w:rsidR="004F00E9" w:rsidRPr="006E233D" w:rsidRDefault="004F00E9" w:rsidP="000D5FA8">
            <w:r w:rsidRPr="006E233D">
              <w:t>NA</w:t>
            </w:r>
          </w:p>
        </w:tc>
        <w:tc>
          <w:tcPr>
            <w:tcW w:w="1350" w:type="dxa"/>
            <w:tcBorders>
              <w:bottom w:val="double" w:sz="6" w:space="0" w:color="auto"/>
            </w:tcBorders>
          </w:tcPr>
          <w:p w:rsidR="004F00E9" w:rsidRPr="006E233D" w:rsidRDefault="004F00E9" w:rsidP="000D5FA8">
            <w:r w:rsidRPr="006E233D">
              <w:t>NA</w:t>
            </w:r>
          </w:p>
        </w:tc>
        <w:tc>
          <w:tcPr>
            <w:tcW w:w="4860" w:type="dxa"/>
            <w:tcBorders>
              <w:bottom w:val="double" w:sz="6" w:space="0" w:color="auto"/>
            </w:tcBorders>
          </w:tcPr>
          <w:p w:rsidR="004F00E9" w:rsidRDefault="004F00E9" w:rsidP="000D5FA8">
            <w:r>
              <w:t>Change to:</w:t>
            </w:r>
          </w:p>
          <w:p w:rsidR="004F00E9" w:rsidRPr="00525BA1" w:rsidRDefault="004F00E9"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4F00E9" w:rsidRPr="006E233D" w:rsidRDefault="004F00E9" w:rsidP="000D5FA8">
            <w:r>
              <w:t>Clarification and c</w:t>
            </w:r>
            <w:r w:rsidRPr="006E233D">
              <w:t>orrection. This was inadvertently omitted</w:t>
            </w:r>
            <w:r>
              <w:t xml:space="preserve"> when the definition of small source was changed in 2007</w:t>
            </w:r>
          </w:p>
        </w:tc>
        <w:tc>
          <w:tcPr>
            <w:tcW w:w="787" w:type="dxa"/>
            <w:tcBorders>
              <w:bottom w:val="double" w:sz="6" w:space="0" w:color="auto"/>
            </w:tcBorders>
          </w:tcPr>
          <w:p w:rsidR="004F00E9" w:rsidRPr="006E233D" w:rsidRDefault="004F00E9" w:rsidP="000D5FA8">
            <w:pPr>
              <w:jc w:val="center"/>
            </w:pPr>
            <w:r>
              <w:t>SIP</w:t>
            </w:r>
          </w:p>
        </w:tc>
      </w:tr>
      <w:tr w:rsidR="004F00E9" w:rsidRPr="006E233D" w:rsidTr="00055A3A">
        <w:tc>
          <w:tcPr>
            <w:tcW w:w="918" w:type="dxa"/>
            <w:tcBorders>
              <w:bottom w:val="double" w:sz="6" w:space="0" w:color="auto"/>
            </w:tcBorders>
          </w:tcPr>
          <w:p w:rsidR="004F00E9" w:rsidRPr="00766037" w:rsidRDefault="004F00E9" w:rsidP="000D5FA8">
            <w:r w:rsidRPr="00766037">
              <w:t>NA</w:t>
            </w:r>
          </w:p>
        </w:tc>
        <w:tc>
          <w:tcPr>
            <w:tcW w:w="1350" w:type="dxa"/>
            <w:tcBorders>
              <w:bottom w:val="double" w:sz="6" w:space="0" w:color="auto"/>
            </w:tcBorders>
          </w:tcPr>
          <w:p w:rsidR="004F00E9" w:rsidRPr="00766037" w:rsidRDefault="004F00E9" w:rsidP="000D5FA8">
            <w:r w:rsidRPr="00766037">
              <w:t>NA</w:t>
            </w:r>
          </w:p>
        </w:tc>
        <w:tc>
          <w:tcPr>
            <w:tcW w:w="990" w:type="dxa"/>
            <w:tcBorders>
              <w:bottom w:val="double" w:sz="6" w:space="0" w:color="auto"/>
            </w:tcBorders>
          </w:tcPr>
          <w:p w:rsidR="004F00E9" w:rsidRPr="00766037" w:rsidRDefault="004F00E9" w:rsidP="000D5FA8">
            <w:r w:rsidRPr="00766037">
              <w:t>214</w:t>
            </w:r>
          </w:p>
        </w:tc>
        <w:tc>
          <w:tcPr>
            <w:tcW w:w="1350" w:type="dxa"/>
            <w:tcBorders>
              <w:bottom w:val="double" w:sz="6" w:space="0" w:color="auto"/>
            </w:tcBorders>
          </w:tcPr>
          <w:p w:rsidR="004F00E9" w:rsidRPr="00766037" w:rsidRDefault="004F00E9" w:rsidP="000D5FA8">
            <w:r w:rsidRPr="00766037">
              <w:t>0114(5)</w:t>
            </w:r>
          </w:p>
        </w:tc>
        <w:tc>
          <w:tcPr>
            <w:tcW w:w="4860" w:type="dxa"/>
            <w:tcBorders>
              <w:bottom w:val="double" w:sz="6" w:space="0" w:color="auto"/>
            </w:tcBorders>
          </w:tcPr>
          <w:p w:rsidR="004F00E9" w:rsidRPr="00766037" w:rsidRDefault="004F00E9" w:rsidP="00BF08D2">
            <w:r w:rsidRPr="00766037">
              <w:t>Add:</w:t>
            </w:r>
          </w:p>
          <w:p w:rsidR="004F00E9" w:rsidRPr="00766037" w:rsidRDefault="004F00E9" w:rsidP="00BF08D2">
            <w:r w:rsidRPr="00766037">
              <w:t xml:space="preserve">“(5) Retention of records of all required monitoring data and support information for a period of at least 2 years from the date of the monitoring sample, measurement, report, or application for sources subject to division 216. </w:t>
            </w:r>
            <w:r w:rsidRPr="00766037">
              <w:lastRenderedPageBreak/>
              <w:t>Support information includes all calibration and maintenance records and all original strip-chart recordings for continuous monitoring instrumentation, and copies of all reports required by the permit.”</w:t>
            </w:r>
          </w:p>
        </w:tc>
        <w:tc>
          <w:tcPr>
            <w:tcW w:w="4320" w:type="dxa"/>
            <w:tcBorders>
              <w:bottom w:val="double" w:sz="6" w:space="0" w:color="auto"/>
            </w:tcBorders>
          </w:tcPr>
          <w:p w:rsidR="004F00E9" w:rsidRPr="00766037" w:rsidRDefault="004F00E9" w:rsidP="004F00E9">
            <w:r w:rsidRPr="00766037">
              <w:lastRenderedPageBreak/>
              <w:t xml:space="preserve">Clarification </w:t>
            </w:r>
          </w:p>
        </w:tc>
        <w:tc>
          <w:tcPr>
            <w:tcW w:w="787" w:type="dxa"/>
            <w:tcBorders>
              <w:bottom w:val="double" w:sz="6" w:space="0" w:color="auto"/>
            </w:tcBorders>
          </w:tcPr>
          <w:p w:rsidR="004F00E9" w:rsidRPr="006E233D" w:rsidRDefault="004F00E9" w:rsidP="0066018C">
            <w:pPr>
              <w:jc w:val="center"/>
            </w:pPr>
            <w:r w:rsidRPr="00766037">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excess emissions from maintenance, startups and shutdowns, equipment malfunction, and other activities</w:t>
            </w:r>
            <w:r>
              <w:t>.”</w:t>
            </w:r>
          </w:p>
        </w:tc>
        <w:tc>
          <w:tcPr>
            <w:tcW w:w="4320" w:type="dxa"/>
          </w:tcPr>
          <w:p w:rsidR="002F7E87" w:rsidRPr="006E233D" w:rsidRDefault="00B02476" w:rsidP="00867B15">
            <w:r>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794A7A" w:rsidRPr="006E233D" w:rsidTr="00794A7A">
        <w:tc>
          <w:tcPr>
            <w:tcW w:w="918" w:type="dxa"/>
            <w:tcBorders>
              <w:bottom w:val="double" w:sz="6" w:space="0" w:color="auto"/>
            </w:tcBorders>
          </w:tcPr>
          <w:p w:rsidR="00794A7A" w:rsidRPr="005A5027" w:rsidRDefault="00794A7A" w:rsidP="00794A7A">
            <w:r w:rsidRPr="005A5027">
              <w:t>200</w:t>
            </w:r>
          </w:p>
        </w:tc>
        <w:tc>
          <w:tcPr>
            <w:tcW w:w="1350" w:type="dxa"/>
            <w:tcBorders>
              <w:bottom w:val="double" w:sz="6" w:space="0" w:color="auto"/>
            </w:tcBorders>
          </w:tcPr>
          <w:p w:rsidR="00794A7A" w:rsidRPr="005A5027" w:rsidRDefault="00794A7A" w:rsidP="00794A7A">
            <w:r w:rsidRPr="005A5027">
              <w:t>0020(3)(d)</w:t>
            </w:r>
          </w:p>
        </w:tc>
        <w:tc>
          <w:tcPr>
            <w:tcW w:w="990" w:type="dxa"/>
            <w:tcBorders>
              <w:bottom w:val="double" w:sz="6" w:space="0" w:color="auto"/>
            </w:tcBorders>
          </w:tcPr>
          <w:p w:rsidR="00794A7A" w:rsidRPr="005A5027" w:rsidRDefault="00794A7A" w:rsidP="00794A7A">
            <w:r w:rsidRPr="005A5027">
              <w:t>214</w:t>
            </w:r>
          </w:p>
        </w:tc>
        <w:tc>
          <w:tcPr>
            <w:tcW w:w="1350" w:type="dxa"/>
            <w:tcBorders>
              <w:bottom w:val="double" w:sz="6" w:space="0" w:color="auto"/>
            </w:tcBorders>
          </w:tcPr>
          <w:p w:rsidR="00794A7A" w:rsidRPr="005A5027" w:rsidRDefault="00794A7A" w:rsidP="00794A7A">
            <w:r w:rsidRPr="005A5027">
              <w:t>0210(1)(c)(A)</w:t>
            </w:r>
          </w:p>
        </w:tc>
        <w:tc>
          <w:tcPr>
            <w:tcW w:w="4860" w:type="dxa"/>
            <w:tcBorders>
              <w:bottom w:val="double" w:sz="6" w:space="0" w:color="auto"/>
            </w:tcBorders>
          </w:tcPr>
          <w:p w:rsidR="00794A7A" w:rsidRPr="005A5027" w:rsidRDefault="00794A7A" w:rsidP="00794A7A">
            <w:r w:rsidRPr="005A5027">
              <w:t>Delete “, but do not include categorically insignificant activities and secondary emissions.”</w:t>
            </w:r>
          </w:p>
        </w:tc>
        <w:tc>
          <w:tcPr>
            <w:tcW w:w="4320" w:type="dxa"/>
            <w:tcBorders>
              <w:bottom w:val="double" w:sz="6" w:space="0" w:color="auto"/>
            </w:tcBorders>
          </w:tcPr>
          <w:p w:rsidR="00794A7A" w:rsidRPr="005A5027" w:rsidRDefault="00794A7A"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794A7A" w:rsidRPr="006E233D" w:rsidRDefault="00794A7A" w:rsidP="00794A7A">
            <w:pPr>
              <w:jc w:val="center"/>
            </w:pPr>
            <w:r>
              <w:t>SIP</w:t>
            </w:r>
          </w:p>
        </w:tc>
      </w:tr>
      <w:tr w:rsidR="00794A7A" w:rsidRPr="006E233D" w:rsidTr="00055A3A">
        <w:tc>
          <w:tcPr>
            <w:tcW w:w="918" w:type="dxa"/>
            <w:tcBorders>
              <w:bottom w:val="double" w:sz="6" w:space="0" w:color="auto"/>
            </w:tcBorders>
          </w:tcPr>
          <w:p w:rsidR="00794A7A" w:rsidRPr="00B02476" w:rsidRDefault="00794A7A" w:rsidP="00794A7A">
            <w:r w:rsidRPr="00B02476">
              <w:t>214</w:t>
            </w:r>
          </w:p>
        </w:tc>
        <w:tc>
          <w:tcPr>
            <w:tcW w:w="1350" w:type="dxa"/>
            <w:tcBorders>
              <w:bottom w:val="double" w:sz="6" w:space="0" w:color="auto"/>
            </w:tcBorders>
          </w:tcPr>
          <w:p w:rsidR="00794A7A" w:rsidRPr="00B02476" w:rsidRDefault="00794A7A" w:rsidP="00794A7A">
            <w:r w:rsidRPr="00B02476">
              <w:t>021</w:t>
            </w:r>
            <w:r>
              <w:t>0(2</w:t>
            </w:r>
            <w:r w:rsidRPr="00B02476">
              <w:t>)</w:t>
            </w:r>
          </w:p>
        </w:tc>
        <w:tc>
          <w:tcPr>
            <w:tcW w:w="990" w:type="dxa"/>
            <w:tcBorders>
              <w:bottom w:val="double" w:sz="6" w:space="0" w:color="auto"/>
            </w:tcBorders>
          </w:tcPr>
          <w:p w:rsidR="00794A7A" w:rsidRPr="00B02476" w:rsidRDefault="00794A7A" w:rsidP="00794A7A">
            <w:r w:rsidRPr="00B02476">
              <w:t>NA</w:t>
            </w:r>
          </w:p>
        </w:tc>
        <w:tc>
          <w:tcPr>
            <w:tcW w:w="1350" w:type="dxa"/>
            <w:tcBorders>
              <w:bottom w:val="double" w:sz="6" w:space="0" w:color="auto"/>
            </w:tcBorders>
          </w:tcPr>
          <w:p w:rsidR="00794A7A" w:rsidRPr="00B02476" w:rsidRDefault="00794A7A" w:rsidP="00794A7A">
            <w:r w:rsidRPr="00B02476">
              <w:t>NA</w:t>
            </w:r>
          </w:p>
        </w:tc>
        <w:tc>
          <w:tcPr>
            <w:tcW w:w="4860" w:type="dxa"/>
            <w:tcBorders>
              <w:bottom w:val="double" w:sz="6" w:space="0" w:color="auto"/>
            </w:tcBorders>
          </w:tcPr>
          <w:p w:rsidR="00794A7A" w:rsidRPr="005A5027" w:rsidRDefault="00794A7A" w:rsidP="00875861">
            <w:r>
              <w:t>Change “three calendar years after the submittal” to “three years after the date of the submittal”</w:t>
            </w:r>
          </w:p>
        </w:tc>
        <w:tc>
          <w:tcPr>
            <w:tcW w:w="4320" w:type="dxa"/>
            <w:tcBorders>
              <w:bottom w:val="double" w:sz="6" w:space="0" w:color="auto"/>
            </w:tcBorders>
          </w:tcPr>
          <w:p w:rsidR="00794A7A" w:rsidRPr="005A5027" w:rsidRDefault="00794A7A" w:rsidP="00875861">
            <w:r>
              <w:t>Clarification</w:t>
            </w:r>
          </w:p>
        </w:tc>
        <w:tc>
          <w:tcPr>
            <w:tcW w:w="787" w:type="dxa"/>
            <w:tcBorders>
              <w:bottom w:val="double" w:sz="6" w:space="0" w:color="auto"/>
            </w:tcBorders>
          </w:tcPr>
          <w:p w:rsidR="00794A7A" w:rsidRPr="006E233D" w:rsidRDefault="00794A7A"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lastRenderedPageBreak/>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(iv) why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lastRenderedPageBreak/>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lastRenderedPageBreak/>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62E4F" w:rsidRPr="006E233D" w:rsidRDefault="00862E4F" w:rsidP="0066018C">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lastRenderedPageBreak/>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lastRenderedPageBreak/>
              <w:t>Clarification</w:t>
            </w:r>
            <w:r w:rsidR="00C56E80">
              <w:t xml:space="preserve">. </w:t>
            </w:r>
            <w:r w:rsidRPr="006E233D">
              <w:t xml:space="preserve">If a source finds their source </w:t>
            </w:r>
            <w:r w:rsidRPr="006E233D">
              <w:lastRenderedPageBreak/>
              <w:t>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lastRenderedPageBreak/>
              <w:t>SIP</w:t>
            </w:r>
          </w:p>
        </w:tc>
      </w:tr>
      <w:tr w:rsidR="002F7E87" w:rsidRPr="006E233D" w:rsidTr="00140A96">
        <w:trPr>
          <w:trHeight w:val="198"/>
        </w:trPr>
        <w:tc>
          <w:tcPr>
            <w:tcW w:w="918" w:type="dxa"/>
          </w:tcPr>
          <w:p w:rsidR="002F7E87" w:rsidRPr="006E233D" w:rsidRDefault="002F7E87" w:rsidP="00140A96">
            <w:r w:rsidRPr="006E233D">
              <w:lastRenderedPageBreak/>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r w:rsidRPr="00C62A1A">
              <w:t>a)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lastRenderedPageBreak/>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lastRenderedPageBreak/>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lastRenderedPageBreak/>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 xml:space="preserve">Construction ACDPs do not include requirements </w:t>
            </w:r>
            <w:r w:rsidRPr="005A5027">
              <w:lastRenderedPageBreak/>
              <w:t>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lastRenderedPageBreak/>
              <w:t>SIP</w:t>
            </w:r>
          </w:p>
        </w:tc>
      </w:tr>
      <w:tr w:rsidR="00654479" w:rsidRPr="005A5027" w:rsidTr="005B3646">
        <w:tc>
          <w:tcPr>
            <w:tcW w:w="918" w:type="dxa"/>
            <w:tcBorders>
              <w:bottom w:val="double" w:sz="6" w:space="0" w:color="auto"/>
            </w:tcBorders>
          </w:tcPr>
          <w:p w:rsidR="00654479" w:rsidRPr="005A5027" w:rsidRDefault="00654479" w:rsidP="005B3646">
            <w:r w:rsidRPr="005A5027">
              <w:lastRenderedPageBreak/>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 xml:space="preserve">Construction ACDPs are issued for 5 years with an initial permitting </w:t>
            </w:r>
            <w:r w:rsidR="00E07E25">
              <w:t>fee of $960</w:t>
            </w:r>
            <w:r w:rsidRPr="005A5027">
              <w:t>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w:t>
            </w:r>
            <w:r w:rsidR="00E07E25">
              <w:t>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 xml:space="preserve">tationary internal combustion engines – </w:t>
            </w:r>
            <w:r w:rsidRPr="007769EF">
              <w:rPr>
                <w:bCs/>
              </w:rPr>
              <w:lastRenderedPageBreak/>
              <w:t>Fee Class One</w:t>
            </w:r>
            <w:r>
              <w:rPr>
                <w:bCs/>
              </w:rPr>
              <w:t>.”</w:t>
            </w:r>
          </w:p>
        </w:tc>
        <w:tc>
          <w:tcPr>
            <w:tcW w:w="4320" w:type="dxa"/>
            <w:tcBorders>
              <w:bottom w:val="double" w:sz="6" w:space="0" w:color="auto"/>
            </w:tcBorders>
          </w:tcPr>
          <w:p w:rsidR="00617D46" w:rsidRPr="005A5027" w:rsidRDefault="00617D46" w:rsidP="005B3646">
            <w:r>
              <w:lastRenderedPageBreak/>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lastRenderedPageBreak/>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t>SIP</w:t>
            </w:r>
          </w:p>
        </w:tc>
      </w:tr>
      <w:tr w:rsidR="005B3646" w:rsidRPr="005A5027" w:rsidTr="005B3646">
        <w:tc>
          <w:tcPr>
            <w:tcW w:w="918" w:type="dxa"/>
            <w:tcBorders>
              <w:bottom w:val="double" w:sz="6" w:space="0" w:color="auto"/>
            </w:tcBorders>
          </w:tcPr>
          <w:p w:rsidR="005B3646" w:rsidRPr="005A5027" w:rsidRDefault="005B3646" w:rsidP="005B3646">
            <w:r w:rsidRPr="005A5027">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lastRenderedPageBreak/>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lastRenderedPageBreak/>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lastRenderedPageBreak/>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 xml:space="preserve">(xii) Category 85. All Other Sources not listed in OAR 340-216-8005 Table 1 which would have actual emissions, if the source were to operate uncontrolled, of 5 </w:t>
            </w:r>
            <w:r w:rsidRPr="008B5B23">
              <w:lastRenderedPageBreak/>
              <w:t>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lastRenderedPageBreak/>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lastRenderedPageBreak/>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(B) Public notice as a Category II permit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w:t>
            </w:r>
            <w:r w:rsidRPr="008D7DAB">
              <w:lastRenderedPageBreak/>
              <w:t>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lastRenderedPageBreak/>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January 1, 1978 was chosen in the 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w:t>
            </w:r>
            <w:r w:rsidRPr="007D0576">
              <w:lastRenderedPageBreak/>
              <w:t>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lastRenderedPageBreak/>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lastRenderedPageBreak/>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action  for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81E5E" w:rsidRPr="006E233D" w:rsidTr="000D5FA8">
        <w:tc>
          <w:tcPr>
            <w:tcW w:w="918" w:type="dxa"/>
            <w:tcBorders>
              <w:bottom w:val="double" w:sz="6" w:space="0" w:color="auto"/>
            </w:tcBorders>
          </w:tcPr>
          <w:p w:rsidR="00A81E5E" w:rsidRPr="005A5027" w:rsidRDefault="00A81E5E" w:rsidP="000D5FA8">
            <w:r w:rsidRPr="005A5027">
              <w:t>216</w:t>
            </w:r>
          </w:p>
        </w:tc>
        <w:tc>
          <w:tcPr>
            <w:tcW w:w="1350" w:type="dxa"/>
            <w:tcBorders>
              <w:bottom w:val="double" w:sz="6" w:space="0" w:color="auto"/>
            </w:tcBorders>
          </w:tcPr>
          <w:p w:rsidR="00A81E5E" w:rsidRPr="005A5027" w:rsidRDefault="00A81E5E" w:rsidP="000D5FA8">
            <w:r w:rsidRPr="005A5027">
              <w:t>00</w:t>
            </w:r>
            <w:r>
              <w:t>70</w:t>
            </w:r>
          </w:p>
        </w:tc>
        <w:tc>
          <w:tcPr>
            <w:tcW w:w="990" w:type="dxa"/>
            <w:tcBorders>
              <w:bottom w:val="double" w:sz="6" w:space="0" w:color="auto"/>
            </w:tcBorders>
          </w:tcPr>
          <w:p w:rsidR="00A81E5E" w:rsidRPr="005A5027" w:rsidRDefault="00A81E5E" w:rsidP="000D5FA8">
            <w:pPr>
              <w:rPr>
                <w:bCs/>
                <w:color w:val="000000"/>
              </w:rPr>
            </w:pPr>
            <w:r w:rsidRPr="005A5027">
              <w:rPr>
                <w:bCs/>
                <w:color w:val="000000"/>
              </w:rPr>
              <w:t>NA</w:t>
            </w:r>
          </w:p>
        </w:tc>
        <w:tc>
          <w:tcPr>
            <w:tcW w:w="1350" w:type="dxa"/>
            <w:tcBorders>
              <w:bottom w:val="double" w:sz="6" w:space="0" w:color="auto"/>
            </w:tcBorders>
          </w:tcPr>
          <w:p w:rsidR="00A81E5E" w:rsidRPr="005A5027" w:rsidRDefault="00A81E5E" w:rsidP="000D5FA8">
            <w:pPr>
              <w:rPr>
                <w:bCs/>
                <w:color w:val="000000"/>
              </w:rPr>
            </w:pPr>
            <w:r w:rsidRPr="005A5027">
              <w:rPr>
                <w:bCs/>
                <w:color w:val="000000"/>
              </w:rPr>
              <w:t>NA</w:t>
            </w:r>
          </w:p>
        </w:tc>
        <w:tc>
          <w:tcPr>
            <w:tcW w:w="4860" w:type="dxa"/>
            <w:tcBorders>
              <w:bottom w:val="double" w:sz="6" w:space="0" w:color="auto"/>
            </w:tcBorders>
          </w:tcPr>
          <w:p w:rsidR="00A81E5E" w:rsidRPr="005A5027" w:rsidRDefault="00A81E5E"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A81E5E" w:rsidRPr="005A5027" w:rsidRDefault="00A81E5E" w:rsidP="00A81E5E">
            <w:r>
              <w:t xml:space="preserve">Clarification.  DEQ does </w:t>
            </w:r>
            <w:proofErr w:type="spellStart"/>
            <w:r>
              <w:t>notwant</w:t>
            </w:r>
            <w:proofErr w:type="spellEnd"/>
            <w:r>
              <w:t xml:space="preserve"> </w:t>
            </w:r>
            <w:r w:rsidRPr="00A81E5E">
              <w:t xml:space="preserve"> to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A81E5E" w:rsidRPr="006E233D" w:rsidRDefault="00A81E5E" w:rsidP="000D5FA8">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 xml:space="preserve">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w:t>
            </w:r>
            <w:r w:rsidRPr="004A69EE">
              <w:lastRenderedPageBreak/>
              <w:t>this division.</w:t>
            </w:r>
            <w:r>
              <w:t>”</w:t>
            </w:r>
          </w:p>
        </w:tc>
        <w:tc>
          <w:tcPr>
            <w:tcW w:w="4320" w:type="dxa"/>
            <w:tcBorders>
              <w:bottom w:val="double" w:sz="6" w:space="0" w:color="auto"/>
            </w:tcBorders>
          </w:tcPr>
          <w:p w:rsidR="00AC1486" w:rsidRPr="005A5027" w:rsidRDefault="00AC1486" w:rsidP="00782B92">
            <w:r>
              <w:lastRenderedPageBreak/>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lastRenderedPageBreak/>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w:t>
            </w:r>
            <w:r w:rsidRPr="0067386E">
              <w:lastRenderedPageBreak/>
              <w:t>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lastRenderedPageBreak/>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C1486" w:rsidRPr="004942E8" w:rsidRDefault="00AC1486" w:rsidP="000613E4">
            <w:r w:rsidRPr="004942E8">
              <w:t>Clarification</w:t>
            </w:r>
            <w:r w:rsidR="004942E8">
              <w:t>.  The Basic permit for surface coaters establishes a 3,500 gallon</w:t>
            </w:r>
            <w:r w:rsidR="000613E4">
              <w:t>s</w:t>
            </w:r>
            <w:r w:rsidR="004942E8">
              <w:t xml:space="preserve">/year limit, which was calculated based on a VOC content of 5.7 pounds/gallon.  At this VOC content, the source would be less than 10 tons/year.  </w:t>
            </w:r>
            <w:r w:rsidR="000613E4">
              <w:t>The Basic permit only requires recordkeeping of paint used, not VOC content so to simplify requirements, DEQ will limit Basic permit holders to 3,500 gallons/year.</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chooses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A66AE8">
        <w:tc>
          <w:tcPr>
            <w:tcW w:w="918" w:type="dxa"/>
          </w:tcPr>
          <w:p w:rsidR="00A02952" w:rsidRPr="005A5027" w:rsidRDefault="00A02952" w:rsidP="00A66AE8">
            <w:r w:rsidRPr="005A5027">
              <w:t>216</w:t>
            </w:r>
          </w:p>
        </w:tc>
        <w:tc>
          <w:tcPr>
            <w:tcW w:w="1350" w:type="dxa"/>
          </w:tcPr>
          <w:p w:rsidR="00A02952" w:rsidRPr="005A5027" w:rsidRDefault="00A02952" w:rsidP="00A66AE8">
            <w:r>
              <w:t>Table 1 Part B 23</w:t>
            </w:r>
          </w:p>
        </w:tc>
        <w:tc>
          <w:tcPr>
            <w:tcW w:w="990" w:type="dxa"/>
          </w:tcPr>
          <w:p w:rsidR="00A02952" w:rsidRPr="005A5027" w:rsidRDefault="00A02952" w:rsidP="00A66AE8">
            <w:r w:rsidRPr="005A5027">
              <w:t>NA</w:t>
            </w:r>
          </w:p>
        </w:tc>
        <w:tc>
          <w:tcPr>
            <w:tcW w:w="1350" w:type="dxa"/>
          </w:tcPr>
          <w:p w:rsidR="00A02952" w:rsidRPr="005A5027" w:rsidRDefault="00A02952" w:rsidP="00A66AE8">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A66AE8">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 xml:space="preserve">Move “Chemical manufacturing facilities that do not transfer liquids containing organic HAP listed in Table 1 of 40 CFR part 63 subpart VVVVVV to tank trucks or </w:t>
            </w:r>
            <w:r w:rsidRPr="005A5027">
              <w:rPr>
                <w:bCs/>
              </w:rPr>
              <w:lastRenderedPageBreak/>
              <w:t>railcars and are not subject to emission limits in Table 2, 3, 4, 5, 6, or 8 of 40 CFR part 63 subpart VVVVVV.” from Part C to Part B</w:t>
            </w:r>
          </w:p>
        </w:tc>
        <w:tc>
          <w:tcPr>
            <w:tcW w:w="4320" w:type="dxa"/>
          </w:tcPr>
          <w:p w:rsidR="00AC1486" w:rsidRPr="005A5027" w:rsidRDefault="00AC1486" w:rsidP="00B23153">
            <w:r w:rsidRPr="005A5027">
              <w:lastRenderedPageBreak/>
              <w:t>Reorganize</w:t>
            </w:r>
            <w:r w:rsidR="00C56E80">
              <w:t xml:space="preserve">. </w:t>
            </w:r>
            <w:r w:rsidRPr="005A5027">
              <w:t xml:space="preserve">This category of sources is required to obtain a permit in Part B and does not need to be listed in the exemption for a standard ACDP with </w:t>
            </w:r>
            <w:r w:rsidRPr="005A5027">
              <w:lastRenderedPageBreak/>
              <w:t>the proposed changes to Part C.</w:t>
            </w:r>
          </w:p>
        </w:tc>
        <w:tc>
          <w:tcPr>
            <w:tcW w:w="787" w:type="dxa"/>
          </w:tcPr>
          <w:p w:rsidR="00AC1486" w:rsidRPr="006E233D" w:rsidRDefault="00AC1486" w:rsidP="0066018C">
            <w:pPr>
              <w:jc w:val="center"/>
            </w:pPr>
            <w:r>
              <w:lastRenderedPageBreak/>
              <w:t>SIP</w:t>
            </w:r>
          </w:p>
        </w:tc>
      </w:tr>
      <w:tr w:rsidR="00AC1486" w:rsidRPr="006E233D" w:rsidTr="00B23153">
        <w:tc>
          <w:tcPr>
            <w:tcW w:w="918" w:type="dxa"/>
          </w:tcPr>
          <w:p w:rsidR="00AC1486" w:rsidRPr="005A5027" w:rsidRDefault="00AC1486" w:rsidP="00B23153">
            <w:r w:rsidRPr="005A5027">
              <w:lastRenderedPageBreak/>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 xml:space="preserve">Sources that qualify for a Simple ACDP do not have to get a Standard ACDP, regardless of whether they are subject to a RACT </w:t>
            </w:r>
            <w:r w:rsidRPr="005A5027">
              <w:lastRenderedPageBreak/>
              <w:t>or an NSPS or NESHAP</w:t>
            </w:r>
            <w:r w:rsidR="00C56E80">
              <w:t xml:space="preserve">.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5A5027" w:rsidRDefault="00AC1486" w:rsidP="00A65851">
            <w:r w:rsidRPr="005A5027">
              <w:lastRenderedPageBreak/>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E07E25" w:rsidRPr="006E233D" w:rsidTr="00DF4613">
        <w:tc>
          <w:tcPr>
            <w:tcW w:w="918" w:type="dxa"/>
            <w:tcBorders>
              <w:bottom w:val="double" w:sz="6" w:space="0" w:color="auto"/>
            </w:tcBorders>
          </w:tcPr>
          <w:p w:rsidR="00E07E25" w:rsidRPr="005A5027" w:rsidRDefault="00E07E25" w:rsidP="00DF4613">
            <w:r>
              <w:t>216</w:t>
            </w:r>
          </w:p>
        </w:tc>
        <w:tc>
          <w:tcPr>
            <w:tcW w:w="1350" w:type="dxa"/>
            <w:tcBorders>
              <w:bottom w:val="double" w:sz="6" w:space="0" w:color="auto"/>
            </w:tcBorders>
          </w:tcPr>
          <w:p w:rsidR="00E07E25" w:rsidRDefault="00E07E25" w:rsidP="00DF4613">
            <w:r>
              <w:t>Table 2 Part 4</w:t>
            </w:r>
          </w:p>
        </w:tc>
        <w:tc>
          <w:tcPr>
            <w:tcW w:w="990" w:type="dxa"/>
            <w:tcBorders>
              <w:bottom w:val="double" w:sz="6" w:space="0" w:color="auto"/>
            </w:tcBorders>
          </w:tcPr>
          <w:p w:rsidR="00E07E25" w:rsidRPr="006E233D" w:rsidRDefault="00E07E25" w:rsidP="00E07E25">
            <w:r w:rsidRPr="006E233D">
              <w:t>NA</w:t>
            </w:r>
          </w:p>
        </w:tc>
        <w:tc>
          <w:tcPr>
            <w:tcW w:w="1350" w:type="dxa"/>
            <w:tcBorders>
              <w:bottom w:val="double" w:sz="6" w:space="0" w:color="auto"/>
            </w:tcBorders>
          </w:tcPr>
          <w:p w:rsidR="00E07E25" w:rsidRPr="006E233D" w:rsidRDefault="00E07E25" w:rsidP="00E07E25">
            <w:r w:rsidRPr="006E233D">
              <w:t>NA</w:t>
            </w:r>
          </w:p>
        </w:tc>
        <w:tc>
          <w:tcPr>
            <w:tcW w:w="4860" w:type="dxa"/>
            <w:tcBorders>
              <w:bottom w:val="double" w:sz="6" w:space="0" w:color="auto"/>
            </w:tcBorders>
          </w:tcPr>
          <w:p w:rsidR="00E07E25" w:rsidRDefault="00E07E25" w:rsidP="00123692">
            <w:pPr>
              <w:pStyle w:val="NormalWeb"/>
              <w:spacing w:before="0" w:beforeAutospacing="0" w:after="0" w:afterAutospacing="0"/>
              <w:rPr>
                <w:bCs/>
                <w:color w:val="000000"/>
                <w:sz w:val="20"/>
                <w:szCs w:val="20"/>
              </w:rPr>
            </w:pPr>
          </w:p>
        </w:tc>
        <w:tc>
          <w:tcPr>
            <w:tcW w:w="4320" w:type="dxa"/>
            <w:tcBorders>
              <w:bottom w:val="double" w:sz="6" w:space="0" w:color="auto"/>
            </w:tcBorders>
          </w:tcPr>
          <w:p w:rsidR="00E07E25" w:rsidRDefault="00E07E25" w:rsidP="00DF4613"/>
        </w:tc>
        <w:tc>
          <w:tcPr>
            <w:tcW w:w="787" w:type="dxa"/>
            <w:tcBorders>
              <w:bottom w:val="double" w:sz="6" w:space="0" w:color="auto"/>
            </w:tcBorders>
          </w:tcPr>
          <w:p w:rsidR="00E07E25" w:rsidRDefault="00E07E25" w:rsidP="00DF4613">
            <w:pPr>
              <w:jc w:val="center"/>
            </w:pPr>
          </w:p>
        </w:tc>
      </w:tr>
      <w:tr w:rsidR="00E07E25" w:rsidRPr="006E233D" w:rsidTr="00D66578">
        <w:tc>
          <w:tcPr>
            <w:tcW w:w="918" w:type="dxa"/>
            <w:shd w:val="clear" w:color="auto" w:fill="B2A1C7" w:themeFill="accent4" w:themeFillTint="99"/>
          </w:tcPr>
          <w:p w:rsidR="00E07E25" w:rsidRPr="006E233D" w:rsidRDefault="00E07E25" w:rsidP="00A65851">
            <w:r w:rsidRPr="006E233D">
              <w:t>218</w:t>
            </w:r>
          </w:p>
        </w:tc>
        <w:tc>
          <w:tcPr>
            <w:tcW w:w="1350" w:type="dxa"/>
            <w:shd w:val="clear" w:color="auto" w:fill="B2A1C7" w:themeFill="accent4" w:themeFillTint="99"/>
          </w:tcPr>
          <w:p w:rsidR="00E07E25" w:rsidRPr="006E233D" w:rsidRDefault="00E07E25" w:rsidP="00A65851"/>
        </w:tc>
        <w:tc>
          <w:tcPr>
            <w:tcW w:w="990" w:type="dxa"/>
            <w:shd w:val="clear" w:color="auto" w:fill="B2A1C7" w:themeFill="accent4" w:themeFillTint="99"/>
          </w:tcPr>
          <w:p w:rsidR="00E07E25" w:rsidRPr="006E233D" w:rsidRDefault="00E07E25" w:rsidP="00A65851">
            <w:pPr>
              <w:rPr>
                <w:color w:val="000000"/>
              </w:rPr>
            </w:pPr>
          </w:p>
        </w:tc>
        <w:tc>
          <w:tcPr>
            <w:tcW w:w="1350" w:type="dxa"/>
            <w:shd w:val="clear" w:color="auto" w:fill="B2A1C7" w:themeFill="accent4" w:themeFillTint="99"/>
          </w:tcPr>
          <w:p w:rsidR="00E07E25" w:rsidRPr="006E233D" w:rsidRDefault="00E07E25" w:rsidP="00A65851">
            <w:pPr>
              <w:rPr>
                <w:color w:val="000000"/>
              </w:rPr>
            </w:pPr>
          </w:p>
        </w:tc>
        <w:tc>
          <w:tcPr>
            <w:tcW w:w="4860" w:type="dxa"/>
            <w:shd w:val="clear" w:color="auto" w:fill="B2A1C7" w:themeFill="accent4" w:themeFillTint="99"/>
          </w:tcPr>
          <w:p w:rsidR="00E07E25" w:rsidRPr="006E233D" w:rsidRDefault="00E07E25" w:rsidP="00FE68CE">
            <w:pPr>
              <w:rPr>
                <w:color w:val="000000"/>
              </w:rPr>
            </w:pPr>
            <w:r w:rsidRPr="006E233D">
              <w:rPr>
                <w:color w:val="000000"/>
              </w:rPr>
              <w:t>Oregon Title V Operating Permits</w:t>
            </w:r>
          </w:p>
        </w:tc>
        <w:tc>
          <w:tcPr>
            <w:tcW w:w="4320" w:type="dxa"/>
            <w:shd w:val="clear" w:color="auto" w:fill="B2A1C7" w:themeFill="accent4" w:themeFillTint="99"/>
          </w:tcPr>
          <w:p w:rsidR="00E07E25" w:rsidRPr="006E233D" w:rsidRDefault="00E07E25" w:rsidP="00FE68CE">
            <w:pPr>
              <w:rPr>
                <w:highlight w:val="yellow"/>
              </w:rPr>
            </w:pPr>
          </w:p>
        </w:tc>
        <w:tc>
          <w:tcPr>
            <w:tcW w:w="787" w:type="dxa"/>
            <w:shd w:val="clear" w:color="auto" w:fill="B2A1C7" w:themeFill="accent4" w:themeFillTint="99"/>
          </w:tcPr>
          <w:p w:rsidR="00E07E25" w:rsidRPr="006E233D" w:rsidRDefault="00E07E25" w:rsidP="00FE68CE"/>
        </w:tc>
      </w:tr>
      <w:tr w:rsidR="00E07E25" w:rsidRPr="006E233D" w:rsidTr="00D66578">
        <w:trPr>
          <w:trHeight w:val="198"/>
        </w:trPr>
        <w:tc>
          <w:tcPr>
            <w:tcW w:w="918" w:type="dxa"/>
          </w:tcPr>
          <w:p w:rsidR="00E07E25" w:rsidRPr="006E233D" w:rsidRDefault="00E07E25" w:rsidP="00A65851">
            <w:r w:rsidRPr="006E233D">
              <w:t>218</w:t>
            </w:r>
          </w:p>
        </w:tc>
        <w:tc>
          <w:tcPr>
            <w:tcW w:w="1350" w:type="dxa"/>
          </w:tcPr>
          <w:p w:rsidR="00E07E25" w:rsidRPr="006E233D" w:rsidRDefault="00E07E25" w:rsidP="00A65851">
            <w:r w:rsidRPr="006E233D">
              <w:t>0030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644785">
            <w:r w:rsidRPr="006E233D">
              <w:t>Add Division 204 as another division that has definitions that would apply to this division</w:t>
            </w:r>
          </w:p>
        </w:tc>
        <w:tc>
          <w:tcPr>
            <w:tcW w:w="4320" w:type="dxa"/>
          </w:tcPr>
          <w:p w:rsidR="00E07E25" w:rsidRPr="006E233D" w:rsidRDefault="00E07E25" w:rsidP="00EE12CE">
            <w:r w:rsidRPr="006E233D">
              <w:t>Add reference to division 204 definitions</w:t>
            </w:r>
          </w:p>
        </w:tc>
        <w:tc>
          <w:tcPr>
            <w:tcW w:w="787" w:type="dxa"/>
          </w:tcPr>
          <w:p w:rsidR="00E07E25" w:rsidRPr="006E233D" w:rsidRDefault="00E07E25" w:rsidP="005A6AC7">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218</w:t>
            </w:r>
          </w:p>
        </w:tc>
        <w:tc>
          <w:tcPr>
            <w:tcW w:w="1350" w:type="dxa"/>
            <w:tcBorders>
              <w:bottom w:val="double" w:sz="6" w:space="0" w:color="auto"/>
            </w:tcBorders>
          </w:tcPr>
          <w:p w:rsidR="00E07E25" w:rsidRPr="006E233D" w:rsidRDefault="00E07E25" w:rsidP="00DF4613">
            <w:r>
              <w:t>0040(1)</w:t>
            </w:r>
          </w:p>
        </w:tc>
        <w:tc>
          <w:tcPr>
            <w:tcW w:w="990" w:type="dxa"/>
            <w:tcBorders>
              <w:bottom w:val="double" w:sz="6" w:space="0" w:color="auto"/>
            </w:tcBorders>
          </w:tcPr>
          <w:p w:rsidR="00E07E25" w:rsidRPr="006E233D" w:rsidRDefault="00E07E25" w:rsidP="00DF4613">
            <w:r>
              <w:t>NA</w:t>
            </w:r>
          </w:p>
        </w:tc>
        <w:tc>
          <w:tcPr>
            <w:tcW w:w="1350" w:type="dxa"/>
            <w:tcBorders>
              <w:bottom w:val="double" w:sz="6" w:space="0" w:color="auto"/>
            </w:tcBorders>
          </w:tcPr>
          <w:p w:rsidR="00E07E25" w:rsidRPr="006E233D" w:rsidRDefault="00E07E25" w:rsidP="00DF4613">
            <w:r>
              <w:t>NA</w:t>
            </w:r>
          </w:p>
        </w:tc>
        <w:tc>
          <w:tcPr>
            <w:tcW w:w="4860" w:type="dxa"/>
            <w:tcBorders>
              <w:bottom w:val="double" w:sz="6" w:space="0" w:color="auto"/>
            </w:tcBorders>
          </w:tcPr>
          <w:p w:rsidR="00E07E25" w:rsidRPr="006E233D" w:rsidRDefault="00E07E25"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66578">
        <w:tc>
          <w:tcPr>
            <w:tcW w:w="918" w:type="dxa"/>
            <w:tcBorders>
              <w:bottom w:val="double" w:sz="6" w:space="0" w:color="auto"/>
            </w:tcBorders>
          </w:tcPr>
          <w:p w:rsidR="00E07E25" w:rsidRPr="006E233D" w:rsidRDefault="00E07E25" w:rsidP="00A65851">
            <w:r>
              <w:t>218</w:t>
            </w:r>
          </w:p>
        </w:tc>
        <w:tc>
          <w:tcPr>
            <w:tcW w:w="1350" w:type="dxa"/>
            <w:tcBorders>
              <w:bottom w:val="double" w:sz="6" w:space="0" w:color="auto"/>
            </w:tcBorders>
          </w:tcPr>
          <w:p w:rsidR="00E07E25" w:rsidRPr="006E233D" w:rsidRDefault="00E07E25" w:rsidP="00A65851">
            <w:r>
              <w:t>0040(1)(a)(F)</w:t>
            </w:r>
          </w:p>
        </w:tc>
        <w:tc>
          <w:tcPr>
            <w:tcW w:w="990" w:type="dxa"/>
            <w:tcBorders>
              <w:bottom w:val="double" w:sz="6" w:space="0" w:color="auto"/>
            </w:tcBorders>
          </w:tcPr>
          <w:p w:rsidR="00E07E25" w:rsidRPr="006E233D" w:rsidRDefault="00E07E25" w:rsidP="00A65851">
            <w:r>
              <w:t>NA</w:t>
            </w:r>
          </w:p>
        </w:tc>
        <w:tc>
          <w:tcPr>
            <w:tcW w:w="1350" w:type="dxa"/>
            <w:tcBorders>
              <w:bottom w:val="double" w:sz="6" w:space="0" w:color="auto"/>
            </w:tcBorders>
          </w:tcPr>
          <w:p w:rsidR="00E07E25" w:rsidRPr="006E233D" w:rsidRDefault="00E07E25" w:rsidP="00A65851">
            <w:r>
              <w:t>NA</w:t>
            </w:r>
          </w:p>
        </w:tc>
        <w:tc>
          <w:tcPr>
            <w:tcW w:w="4860" w:type="dxa"/>
            <w:tcBorders>
              <w:bottom w:val="double" w:sz="6" w:space="0" w:color="auto"/>
            </w:tcBorders>
          </w:tcPr>
          <w:p w:rsidR="00E07E25" w:rsidRPr="006E233D" w:rsidRDefault="00E07E25"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E07E25" w:rsidRPr="006E233D" w:rsidRDefault="00E07E25" w:rsidP="00E83BA9">
            <w:r>
              <w:t>Plain language</w:t>
            </w:r>
          </w:p>
        </w:tc>
        <w:tc>
          <w:tcPr>
            <w:tcW w:w="787" w:type="dxa"/>
            <w:tcBorders>
              <w:bottom w:val="double" w:sz="6" w:space="0" w:color="auto"/>
            </w:tcBorders>
          </w:tcPr>
          <w:p w:rsidR="00E07E25" w:rsidRDefault="00E07E25" w:rsidP="0066018C">
            <w:pPr>
              <w:jc w:val="center"/>
            </w:pPr>
            <w:r>
              <w:t>NA</w:t>
            </w:r>
          </w:p>
        </w:tc>
      </w:tr>
      <w:tr w:rsidR="00E07E25" w:rsidRPr="006E233D" w:rsidTr="00D66578">
        <w:tc>
          <w:tcPr>
            <w:tcW w:w="918" w:type="dxa"/>
            <w:tcBorders>
              <w:bottom w:val="double" w:sz="6" w:space="0" w:color="auto"/>
            </w:tcBorders>
          </w:tcPr>
          <w:p w:rsidR="00E07E25" w:rsidRPr="006E233D" w:rsidRDefault="00E07E25" w:rsidP="00A65851">
            <w:r w:rsidRPr="006E233D">
              <w:t>218</w:t>
            </w:r>
          </w:p>
        </w:tc>
        <w:tc>
          <w:tcPr>
            <w:tcW w:w="1350" w:type="dxa"/>
            <w:tcBorders>
              <w:bottom w:val="double" w:sz="6" w:space="0" w:color="auto"/>
            </w:tcBorders>
          </w:tcPr>
          <w:p w:rsidR="00E07E25" w:rsidRPr="006E233D" w:rsidRDefault="00E07E25" w:rsidP="00A65851">
            <w:r w:rsidRPr="006E233D">
              <w:t>0040(1)(a)(F)</w:t>
            </w:r>
          </w:p>
          <w:p w:rsidR="00E07E25" w:rsidRPr="006E233D" w:rsidRDefault="00E07E25" w:rsidP="00A65851"/>
        </w:tc>
        <w:tc>
          <w:tcPr>
            <w:tcW w:w="990"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4860" w:type="dxa"/>
            <w:tcBorders>
              <w:bottom w:val="double" w:sz="6" w:space="0" w:color="auto"/>
            </w:tcBorders>
          </w:tcPr>
          <w:p w:rsidR="00E07E25" w:rsidRPr="006E233D" w:rsidRDefault="00E07E25"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E07E25" w:rsidRPr="006E233D" w:rsidRDefault="00E07E25" w:rsidP="00E83BA9">
            <w:r w:rsidRPr="006E233D">
              <w:t>Correction. OAR 340-244-0110 is now the only rule that applies to early reductions of HAPs</w:t>
            </w:r>
          </w:p>
        </w:tc>
        <w:tc>
          <w:tcPr>
            <w:tcW w:w="787" w:type="dxa"/>
            <w:tcBorders>
              <w:bottom w:val="double" w:sz="6" w:space="0" w:color="auto"/>
            </w:tcBorders>
          </w:tcPr>
          <w:p w:rsidR="00E07E25" w:rsidRPr="006E233D" w:rsidRDefault="00E07E25" w:rsidP="0066018C">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218</w:t>
            </w:r>
          </w:p>
        </w:tc>
        <w:tc>
          <w:tcPr>
            <w:tcW w:w="1350" w:type="dxa"/>
            <w:tcBorders>
              <w:bottom w:val="double" w:sz="6" w:space="0" w:color="auto"/>
            </w:tcBorders>
          </w:tcPr>
          <w:p w:rsidR="00E07E25" w:rsidRPr="006E233D" w:rsidRDefault="00E07E25" w:rsidP="00B2371A">
            <w:r>
              <w:t>0040(1)(b)(A)</w:t>
            </w:r>
          </w:p>
        </w:tc>
        <w:tc>
          <w:tcPr>
            <w:tcW w:w="990" w:type="dxa"/>
            <w:tcBorders>
              <w:bottom w:val="double" w:sz="6" w:space="0" w:color="auto"/>
            </w:tcBorders>
          </w:tcPr>
          <w:p w:rsidR="00E07E25" w:rsidRPr="006E233D" w:rsidRDefault="00E07E25" w:rsidP="00DF4613">
            <w:r>
              <w:t>NA</w:t>
            </w:r>
          </w:p>
        </w:tc>
        <w:tc>
          <w:tcPr>
            <w:tcW w:w="1350" w:type="dxa"/>
            <w:tcBorders>
              <w:bottom w:val="double" w:sz="6" w:space="0" w:color="auto"/>
            </w:tcBorders>
          </w:tcPr>
          <w:p w:rsidR="00E07E25" w:rsidRPr="006E233D" w:rsidRDefault="00E07E25" w:rsidP="00DF4613">
            <w:r>
              <w:t>NA</w:t>
            </w:r>
          </w:p>
        </w:tc>
        <w:tc>
          <w:tcPr>
            <w:tcW w:w="4860" w:type="dxa"/>
            <w:tcBorders>
              <w:bottom w:val="double" w:sz="6" w:space="0" w:color="auto"/>
            </w:tcBorders>
          </w:tcPr>
          <w:p w:rsidR="00E07E25" w:rsidRPr="006E233D" w:rsidRDefault="00E07E25"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66578">
        <w:tc>
          <w:tcPr>
            <w:tcW w:w="918" w:type="dxa"/>
          </w:tcPr>
          <w:p w:rsidR="00E07E25" w:rsidRPr="006E233D" w:rsidRDefault="00E07E25" w:rsidP="00A65851">
            <w:r w:rsidRPr="006E233D">
              <w:t>218</w:t>
            </w:r>
          </w:p>
        </w:tc>
        <w:tc>
          <w:tcPr>
            <w:tcW w:w="1350" w:type="dxa"/>
          </w:tcPr>
          <w:p w:rsidR="00E07E25" w:rsidRPr="006E233D" w:rsidRDefault="00E07E25" w:rsidP="00A65851">
            <w:r w:rsidRPr="006E233D">
              <w:t>0040(3)(c)(A)</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E07E25" w:rsidRPr="006E233D" w:rsidRDefault="00E07E25" w:rsidP="005F41F0">
            <w:r w:rsidRPr="006E233D">
              <w:t>Correction</w:t>
            </w:r>
          </w:p>
        </w:tc>
        <w:tc>
          <w:tcPr>
            <w:tcW w:w="787" w:type="dxa"/>
          </w:tcPr>
          <w:p w:rsidR="00E07E25" w:rsidRPr="006E233D" w:rsidRDefault="00E07E25" w:rsidP="0066018C">
            <w:pPr>
              <w:jc w:val="center"/>
            </w:pPr>
            <w:r>
              <w:t>NA</w:t>
            </w:r>
          </w:p>
        </w:tc>
      </w:tr>
      <w:tr w:rsidR="00E07E25" w:rsidRPr="006E233D" w:rsidTr="00DF4613">
        <w:tc>
          <w:tcPr>
            <w:tcW w:w="918" w:type="dxa"/>
          </w:tcPr>
          <w:p w:rsidR="00E07E25" w:rsidRPr="006E233D" w:rsidRDefault="00E07E25" w:rsidP="00DF4613">
            <w:r w:rsidRPr="006E233D">
              <w:t>218</w:t>
            </w:r>
          </w:p>
        </w:tc>
        <w:tc>
          <w:tcPr>
            <w:tcW w:w="1350" w:type="dxa"/>
          </w:tcPr>
          <w:p w:rsidR="00E07E25" w:rsidRPr="006E233D" w:rsidRDefault="00E07E25" w:rsidP="00DF4613">
            <w:r w:rsidRPr="006E233D">
              <w:t>0040(3)(c)(C)</w:t>
            </w:r>
          </w:p>
        </w:tc>
        <w:tc>
          <w:tcPr>
            <w:tcW w:w="990" w:type="dxa"/>
          </w:tcPr>
          <w:p w:rsidR="00E07E25" w:rsidRPr="006E233D" w:rsidRDefault="00E07E25" w:rsidP="00DF4613">
            <w:r w:rsidRPr="006E233D">
              <w:t>NA</w:t>
            </w:r>
          </w:p>
        </w:tc>
        <w:tc>
          <w:tcPr>
            <w:tcW w:w="1350" w:type="dxa"/>
          </w:tcPr>
          <w:p w:rsidR="00E07E25" w:rsidRPr="006E233D" w:rsidRDefault="00E07E25" w:rsidP="00DF4613">
            <w:r w:rsidRPr="006E233D">
              <w:t>NA</w:t>
            </w:r>
          </w:p>
        </w:tc>
        <w:tc>
          <w:tcPr>
            <w:tcW w:w="4860" w:type="dxa"/>
          </w:tcPr>
          <w:p w:rsidR="00E07E25" w:rsidRPr="006E233D" w:rsidRDefault="00E07E25"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E07E25" w:rsidRPr="006E233D" w:rsidRDefault="00E07E25" w:rsidP="00DF4613">
            <w:r w:rsidRPr="006E233D">
              <w:t>Provisions for emissions from insignificant activities were moved in division 222.</w:t>
            </w:r>
          </w:p>
        </w:tc>
        <w:tc>
          <w:tcPr>
            <w:tcW w:w="787" w:type="dxa"/>
          </w:tcPr>
          <w:p w:rsidR="00E07E25" w:rsidRPr="006E233D" w:rsidRDefault="00E07E25" w:rsidP="00DF4613">
            <w:pPr>
              <w:jc w:val="center"/>
            </w:pPr>
            <w:r>
              <w:t>NA</w:t>
            </w:r>
          </w:p>
        </w:tc>
      </w:tr>
      <w:tr w:rsidR="00E07E25" w:rsidRPr="006E233D" w:rsidTr="00D66578">
        <w:tc>
          <w:tcPr>
            <w:tcW w:w="918" w:type="dxa"/>
          </w:tcPr>
          <w:p w:rsidR="00E07E25" w:rsidRPr="006E233D" w:rsidRDefault="00E07E25" w:rsidP="00A65851">
            <w:r w:rsidRPr="006E233D">
              <w:lastRenderedPageBreak/>
              <w:t>218</w:t>
            </w:r>
          </w:p>
        </w:tc>
        <w:tc>
          <w:tcPr>
            <w:tcW w:w="1350" w:type="dxa"/>
          </w:tcPr>
          <w:p w:rsidR="00E07E25" w:rsidRPr="006E233D" w:rsidRDefault="00E07E25" w:rsidP="00A65851">
            <w:r>
              <w:t>0040(3)(c)(D</w:t>
            </w:r>
            <w:r w:rsidRPr="006E233D">
              <w:t>)</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E07E25" w:rsidRPr="006E233D" w:rsidRDefault="00E07E25" w:rsidP="0094252D">
            <w:r>
              <w:t>Plain language</w:t>
            </w:r>
          </w:p>
        </w:tc>
        <w:tc>
          <w:tcPr>
            <w:tcW w:w="787" w:type="dxa"/>
          </w:tcPr>
          <w:p w:rsidR="00E07E25" w:rsidRPr="006E233D" w:rsidRDefault="00E07E25" w:rsidP="0066018C">
            <w:pPr>
              <w:jc w:val="center"/>
            </w:pPr>
            <w:r>
              <w:t>NA</w:t>
            </w:r>
          </w:p>
        </w:tc>
      </w:tr>
      <w:tr w:rsidR="00E07E25" w:rsidRPr="006E233D" w:rsidTr="00D66578">
        <w:tc>
          <w:tcPr>
            <w:tcW w:w="918" w:type="dxa"/>
          </w:tcPr>
          <w:p w:rsidR="00E07E25" w:rsidRPr="006E233D" w:rsidRDefault="00E07E25" w:rsidP="00A65851">
            <w:r w:rsidRPr="006E233D">
              <w:t>218</w:t>
            </w:r>
          </w:p>
        </w:tc>
        <w:tc>
          <w:tcPr>
            <w:tcW w:w="1350" w:type="dxa"/>
          </w:tcPr>
          <w:p w:rsidR="00E07E25" w:rsidRPr="006E233D" w:rsidRDefault="00E07E25" w:rsidP="00A65851">
            <w:r w:rsidRPr="006E233D">
              <w:t>0040(3)(c)</w:t>
            </w:r>
            <w:r>
              <w:t>(K</w:t>
            </w:r>
            <w:r w:rsidRPr="006E233D">
              <w:t>)</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E07E25" w:rsidRPr="006E233D" w:rsidRDefault="00E07E25" w:rsidP="00FE68CE">
            <w:r w:rsidRPr="006E233D">
              <w:t>Correction</w:t>
            </w:r>
          </w:p>
        </w:tc>
        <w:tc>
          <w:tcPr>
            <w:tcW w:w="787" w:type="dxa"/>
          </w:tcPr>
          <w:p w:rsidR="00E07E25" w:rsidRPr="006E233D" w:rsidRDefault="00E07E25" w:rsidP="0066018C">
            <w:pPr>
              <w:jc w:val="center"/>
            </w:pPr>
            <w:r>
              <w:t>NA</w:t>
            </w:r>
          </w:p>
        </w:tc>
      </w:tr>
      <w:tr w:rsidR="00E07E25" w:rsidRPr="006E233D" w:rsidTr="00D66578">
        <w:tc>
          <w:tcPr>
            <w:tcW w:w="918" w:type="dxa"/>
          </w:tcPr>
          <w:p w:rsidR="00E07E25" w:rsidRPr="006E233D" w:rsidRDefault="00E07E25" w:rsidP="00A65851">
            <w:r w:rsidRPr="006E233D">
              <w:t>218</w:t>
            </w:r>
          </w:p>
        </w:tc>
        <w:tc>
          <w:tcPr>
            <w:tcW w:w="1350" w:type="dxa"/>
          </w:tcPr>
          <w:p w:rsidR="00E07E25" w:rsidRPr="006E233D" w:rsidRDefault="00E07E25" w:rsidP="00A65851">
            <w:r w:rsidRPr="006E233D">
              <w:t>0040(3)(o)(D)</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E07E25" w:rsidRPr="006E233D" w:rsidRDefault="00E07E25" w:rsidP="00FE68CE">
            <w:r w:rsidRPr="006E233D">
              <w:t>There are no enhanced monitoring protocols, only compliance assurance monitoring protocols</w:t>
            </w:r>
          </w:p>
        </w:tc>
        <w:tc>
          <w:tcPr>
            <w:tcW w:w="787" w:type="dxa"/>
          </w:tcPr>
          <w:p w:rsidR="00E07E25" w:rsidRPr="006E233D" w:rsidRDefault="00E07E25" w:rsidP="0066018C">
            <w:pPr>
              <w:jc w:val="center"/>
            </w:pPr>
            <w:r>
              <w:t>NA</w:t>
            </w:r>
          </w:p>
        </w:tc>
      </w:tr>
      <w:tr w:rsidR="00E07E25" w:rsidRPr="006E233D" w:rsidTr="00DF4613">
        <w:tc>
          <w:tcPr>
            <w:tcW w:w="918" w:type="dxa"/>
          </w:tcPr>
          <w:p w:rsidR="00E07E25" w:rsidRPr="006E233D" w:rsidRDefault="00E07E25" w:rsidP="00DF4613">
            <w:r w:rsidRPr="006E233D">
              <w:t>218</w:t>
            </w:r>
          </w:p>
        </w:tc>
        <w:tc>
          <w:tcPr>
            <w:tcW w:w="1350" w:type="dxa"/>
          </w:tcPr>
          <w:p w:rsidR="00E07E25" w:rsidRPr="006E233D" w:rsidRDefault="00E07E25" w:rsidP="00B2371A">
            <w:r>
              <w:t>0040(4)(a)(A</w:t>
            </w:r>
            <w:r w:rsidRPr="006E233D">
              <w:t>)</w:t>
            </w:r>
            <w:r>
              <w:t>( (B)</w:t>
            </w:r>
          </w:p>
        </w:tc>
        <w:tc>
          <w:tcPr>
            <w:tcW w:w="990" w:type="dxa"/>
          </w:tcPr>
          <w:p w:rsidR="00E07E25" w:rsidRPr="006E233D" w:rsidRDefault="00E07E25" w:rsidP="00DF4613">
            <w:r w:rsidRPr="006E233D">
              <w:t>NA</w:t>
            </w:r>
          </w:p>
        </w:tc>
        <w:tc>
          <w:tcPr>
            <w:tcW w:w="1350" w:type="dxa"/>
          </w:tcPr>
          <w:p w:rsidR="00E07E25" w:rsidRPr="006E233D" w:rsidRDefault="00E07E25" w:rsidP="00DF4613">
            <w:r w:rsidRPr="006E233D">
              <w:t>NA</w:t>
            </w:r>
          </w:p>
        </w:tc>
        <w:tc>
          <w:tcPr>
            <w:tcW w:w="4860" w:type="dxa"/>
          </w:tcPr>
          <w:p w:rsidR="00E07E25" w:rsidRPr="006E233D" w:rsidRDefault="00E07E25"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E07E25" w:rsidRPr="006E233D" w:rsidRDefault="00E07E25" w:rsidP="00DF4613">
            <w:r>
              <w:t>Plain language</w:t>
            </w:r>
          </w:p>
        </w:tc>
        <w:tc>
          <w:tcPr>
            <w:tcW w:w="787" w:type="dxa"/>
          </w:tcPr>
          <w:p w:rsidR="00E07E25" w:rsidRPr="006E233D" w:rsidRDefault="00E07E25" w:rsidP="00DF4613">
            <w:pPr>
              <w:jc w:val="center"/>
            </w:pPr>
            <w:r>
              <w:t>NA</w:t>
            </w:r>
          </w:p>
        </w:tc>
      </w:tr>
      <w:tr w:rsidR="00E07E25" w:rsidRPr="006E233D" w:rsidTr="00D66578">
        <w:tc>
          <w:tcPr>
            <w:tcW w:w="918" w:type="dxa"/>
            <w:tcBorders>
              <w:bottom w:val="double" w:sz="6" w:space="0" w:color="auto"/>
            </w:tcBorders>
          </w:tcPr>
          <w:p w:rsidR="00E07E25" w:rsidRPr="006E233D" w:rsidRDefault="00E07E25" w:rsidP="00A65851">
            <w:r w:rsidRPr="006E233D">
              <w:t>218</w:t>
            </w:r>
          </w:p>
        </w:tc>
        <w:tc>
          <w:tcPr>
            <w:tcW w:w="1350" w:type="dxa"/>
            <w:tcBorders>
              <w:bottom w:val="double" w:sz="6" w:space="0" w:color="auto"/>
            </w:tcBorders>
          </w:tcPr>
          <w:p w:rsidR="00E07E25" w:rsidRPr="006E233D" w:rsidRDefault="00E07E25" w:rsidP="00A65851">
            <w:r w:rsidRPr="006E233D">
              <w:t>0040(4)(a)(A)</w:t>
            </w:r>
          </w:p>
        </w:tc>
        <w:tc>
          <w:tcPr>
            <w:tcW w:w="990"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4860" w:type="dxa"/>
            <w:tcBorders>
              <w:bottom w:val="double" w:sz="6" w:space="0" w:color="auto"/>
            </w:tcBorders>
          </w:tcPr>
          <w:p w:rsidR="00E07E25" w:rsidRPr="006E233D" w:rsidRDefault="00E07E25"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E07E25" w:rsidRPr="006E233D" w:rsidRDefault="00E07E25"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07E25" w:rsidRPr="006E233D" w:rsidRDefault="00E07E25" w:rsidP="0066018C">
            <w:pPr>
              <w:jc w:val="center"/>
            </w:pPr>
            <w:r>
              <w:t>NA</w:t>
            </w:r>
          </w:p>
        </w:tc>
      </w:tr>
      <w:tr w:rsidR="00E07E25" w:rsidRPr="006E233D" w:rsidTr="00D66578">
        <w:tc>
          <w:tcPr>
            <w:tcW w:w="918" w:type="dxa"/>
            <w:tcBorders>
              <w:bottom w:val="double" w:sz="6" w:space="0" w:color="auto"/>
            </w:tcBorders>
          </w:tcPr>
          <w:p w:rsidR="00E07E25" w:rsidRPr="006E233D" w:rsidRDefault="00E07E25" w:rsidP="00A65851">
            <w:r w:rsidRPr="006E233D">
              <w:t>218</w:t>
            </w:r>
          </w:p>
        </w:tc>
        <w:tc>
          <w:tcPr>
            <w:tcW w:w="1350" w:type="dxa"/>
            <w:tcBorders>
              <w:bottom w:val="double" w:sz="6" w:space="0" w:color="auto"/>
            </w:tcBorders>
          </w:tcPr>
          <w:p w:rsidR="00E07E25" w:rsidRPr="006E233D" w:rsidRDefault="00E07E25" w:rsidP="00A65851">
            <w:r w:rsidRPr="006E233D">
              <w:t>0040(4)(a)(B)</w:t>
            </w:r>
          </w:p>
        </w:tc>
        <w:tc>
          <w:tcPr>
            <w:tcW w:w="990"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4860" w:type="dxa"/>
            <w:tcBorders>
              <w:bottom w:val="double" w:sz="6" w:space="0" w:color="auto"/>
            </w:tcBorders>
          </w:tcPr>
          <w:p w:rsidR="00E07E25" w:rsidRPr="006E233D" w:rsidRDefault="00E07E25"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E07E25" w:rsidRPr="006E233D" w:rsidRDefault="00E07E25"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07E25" w:rsidRPr="006E233D" w:rsidRDefault="00E07E25" w:rsidP="0066018C">
            <w:pPr>
              <w:jc w:val="center"/>
            </w:pPr>
            <w:r>
              <w:t>NA</w:t>
            </w:r>
          </w:p>
        </w:tc>
      </w:tr>
      <w:tr w:rsidR="00E07E25" w:rsidRPr="006E233D" w:rsidTr="00DF4613">
        <w:tc>
          <w:tcPr>
            <w:tcW w:w="918" w:type="dxa"/>
            <w:tcBorders>
              <w:bottom w:val="double" w:sz="6" w:space="0" w:color="auto"/>
            </w:tcBorders>
          </w:tcPr>
          <w:p w:rsidR="00E07E25" w:rsidRPr="006E233D" w:rsidRDefault="00E07E25" w:rsidP="00DF4613">
            <w:r w:rsidRPr="006E233D">
              <w:t>218</w:t>
            </w:r>
          </w:p>
        </w:tc>
        <w:tc>
          <w:tcPr>
            <w:tcW w:w="1350" w:type="dxa"/>
            <w:tcBorders>
              <w:bottom w:val="double" w:sz="6" w:space="0" w:color="auto"/>
            </w:tcBorders>
          </w:tcPr>
          <w:p w:rsidR="00E07E25" w:rsidRPr="006E233D" w:rsidRDefault="00E07E25" w:rsidP="0089104A">
            <w:r>
              <w:t>0050(1</w:t>
            </w:r>
            <w:r w:rsidRPr="006E233D">
              <w:t>)(</w:t>
            </w:r>
            <w:r>
              <w:t>c</w:t>
            </w:r>
            <w:r w:rsidRPr="006E233D">
              <w:t>)</w:t>
            </w:r>
          </w:p>
        </w:tc>
        <w:tc>
          <w:tcPr>
            <w:tcW w:w="990" w:type="dxa"/>
            <w:tcBorders>
              <w:bottom w:val="double" w:sz="6" w:space="0" w:color="auto"/>
            </w:tcBorders>
          </w:tcPr>
          <w:p w:rsidR="00E07E25" w:rsidRPr="006E233D" w:rsidRDefault="00E07E25" w:rsidP="00DF4613">
            <w:r w:rsidRPr="006E233D">
              <w:t>NA</w:t>
            </w:r>
          </w:p>
        </w:tc>
        <w:tc>
          <w:tcPr>
            <w:tcW w:w="1350" w:type="dxa"/>
            <w:tcBorders>
              <w:bottom w:val="double" w:sz="6" w:space="0" w:color="auto"/>
            </w:tcBorders>
          </w:tcPr>
          <w:p w:rsidR="00E07E25" w:rsidRPr="006E233D" w:rsidRDefault="00E07E25" w:rsidP="00DF4613">
            <w:r w:rsidRPr="006E233D">
              <w:t>NA</w:t>
            </w:r>
          </w:p>
        </w:tc>
        <w:tc>
          <w:tcPr>
            <w:tcW w:w="486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Pr="006E233D"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rsidRPr="006E233D">
              <w:t>218</w:t>
            </w:r>
          </w:p>
        </w:tc>
        <w:tc>
          <w:tcPr>
            <w:tcW w:w="1350" w:type="dxa"/>
            <w:tcBorders>
              <w:bottom w:val="double" w:sz="6" w:space="0" w:color="auto"/>
            </w:tcBorders>
          </w:tcPr>
          <w:p w:rsidR="00E07E25" w:rsidRPr="006E233D" w:rsidRDefault="00E07E25" w:rsidP="0089104A">
            <w:r>
              <w:t>0050(3</w:t>
            </w:r>
            <w:r w:rsidRPr="006E233D">
              <w:t>)(</w:t>
            </w:r>
            <w:r>
              <w:t>a</w:t>
            </w:r>
            <w:r w:rsidRPr="006E233D">
              <w:t>)</w:t>
            </w:r>
            <w:r>
              <w:t>(C)</w:t>
            </w:r>
          </w:p>
        </w:tc>
        <w:tc>
          <w:tcPr>
            <w:tcW w:w="990" w:type="dxa"/>
            <w:tcBorders>
              <w:bottom w:val="double" w:sz="6" w:space="0" w:color="auto"/>
            </w:tcBorders>
          </w:tcPr>
          <w:p w:rsidR="00E07E25" w:rsidRPr="006E233D" w:rsidRDefault="00E07E25" w:rsidP="00DF4613">
            <w:r w:rsidRPr="006E233D">
              <w:t>NA</w:t>
            </w:r>
          </w:p>
        </w:tc>
        <w:tc>
          <w:tcPr>
            <w:tcW w:w="1350" w:type="dxa"/>
            <w:tcBorders>
              <w:bottom w:val="double" w:sz="6" w:space="0" w:color="auto"/>
            </w:tcBorders>
          </w:tcPr>
          <w:p w:rsidR="00E07E25" w:rsidRPr="006E233D" w:rsidRDefault="00E07E25" w:rsidP="00DF4613">
            <w:r w:rsidRPr="006E233D">
              <w:t>NA</w:t>
            </w:r>
          </w:p>
        </w:tc>
        <w:tc>
          <w:tcPr>
            <w:tcW w:w="486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Pr="006E233D" w:rsidRDefault="00E07E25" w:rsidP="00DF4613">
            <w:pPr>
              <w:jc w:val="center"/>
            </w:pPr>
            <w:r>
              <w:t>NA</w:t>
            </w:r>
          </w:p>
        </w:tc>
      </w:tr>
      <w:tr w:rsidR="00E07E25" w:rsidRPr="006E233D" w:rsidTr="00D66578">
        <w:tc>
          <w:tcPr>
            <w:tcW w:w="918" w:type="dxa"/>
            <w:tcBorders>
              <w:bottom w:val="double" w:sz="6" w:space="0" w:color="auto"/>
            </w:tcBorders>
          </w:tcPr>
          <w:p w:rsidR="00E07E25" w:rsidRPr="006E233D" w:rsidRDefault="00E07E25" w:rsidP="00A65851">
            <w:r w:rsidRPr="006E233D">
              <w:t>218</w:t>
            </w:r>
          </w:p>
        </w:tc>
        <w:tc>
          <w:tcPr>
            <w:tcW w:w="1350" w:type="dxa"/>
            <w:tcBorders>
              <w:bottom w:val="double" w:sz="6" w:space="0" w:color="auto"/>
            </w:tcBorders>
          </w:tcPr>
          <w:p w:rsidR="00E07E25" w:rsidRPr="006E233D" w:rsidRDefault="00E07E25" w:rsidP="00A65851">
            <w:r w:rsidRPr="006E233D">
              <w:t>0050(3)(a)(C)</w:t>
            </w:r>
          </w:p>
        </w:tc>
        <w:tc>
          <w:tcPr>
            <w:tcW w:w="990"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4860" w:type="dxa"/>
            <w:tcBorders>
              <w:bottom w:val="double" w:sz="6" w:space="0" w:color="auto"/>
            </w:tcBorders>
          </w:tcPr>
          <w:p w:rsidR="00E07E25" w:rsidRPr="006E233D" w:rsidRDefault="00E07E25"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E07E25" w:rsidRPr="006E233D" w:rsidRDefault="00E07E25"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07E25" w:rsidRPr="006E233D" w:rsidRDefault="00E07E25" w:rsidP="0066018C">
            <w:pPr>
              <w:jc w:val="center"/>
            </w:pPr>
            <w:r>
              <w:t>NA</w:t>
            </w:r>
          </w:p>
        </w:tc>
      </w:tr>
      <w:tr w:rsidR="00E07E25" w:rsidRPr="006E233D" w:rsidTr="00DF4613">
        <w:tc>
          <w:tcPr>
            <w:tcW w:w="918" w:type="dxa"/>
            <w:tcBorders>
              <w:bottom w:val="double" w:sz="6" w:space="0" w:color="auto"/>
            </w:tcBorders>
          </w:tcPr>
          <w:p w:rsidR="00E07E25" w:rsidRPr="006E233D" w:rsidRDefault="00E07E25" w:rsidP="00DF4613">
            <w:r w:rsidRPr="006E233D">
              <w:t>218</w:t>
            </w:r>
          </w:p>
        </w:tc>
        <w:tc>
          <w:tcPr>
            <w:tcW w:w="1350" w:type="dxa"/>
            <w:tcBorders>
              <w:bottom w:val="double" w:sz="6" w:space="0" w:color="auto"/>
            </w:tcBorders>
          </w:tcPr>
          <w:p w:rsidR="00E07E25" w:rsidRPr="006E233D" w:rsidRDefault="00E07E25" w:rsidP="00DF4613">
            <w:r>
              <w:t>0050(3</w:t>
            </w:r>
            <w:r w:rsidRPr="006E233D">
              <w:t>)(</w:t>
            </w:r>
            <w:r>
              <w:t>a</w:t>
            </w:r>
            <w:r w:rsidRPr="006E233D">
              <w:t>)</w:t>
            </w:r>
            <w:r>
              <w:t>(F)</w:t>
            </w:r>
          </w:p>
        </w:tc>
        <w:tc>
          <w:tcPr>
            <w:tcW w:w="990" w:type="dxa"/>
            <w:tcBorders>
              <w:bottom w:val="double" w:sz="6" w:space="0" w:color="auto"/>
            </w:tcBorders>
          </w:tcPr>
          <w:p w:rsidR="00E07E25" w:rsidRPr="006E233D" w:rsidRDefault="00E07E25" w:rsidP="00DF4613">
            <w:r w:rsidRPr="006E233D">
              <w:t>NA</w:t>
            </w:r>
          </w:p>
        </w:tc>
        <w:tc>
          <w:tcPr>
            <w:tcW w:w="1350" w:type="dxa"/>
            <w:tcBorders>
              <w:bottom w:val="double" w:sz="6" w:space="0" w:color="auto"/>
            </w:tcBorders>
          </w:tcPr>
          <w:p w:rsidR="00E07E25" w:rsidRPr="006E233D" w:rsidRDefault="00E07E25" w:rsidP="00DF4613">
            <w:r w:rsidRPr="006E233D">
              <w:t>NA</w:t>
            </w:r>
          </w:p>
        </w:tc>
        <w:tc>
          <w:tcPr>
            <w:tcW w:w="486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Pr="006E233D"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rsidRPr="006E233D">
              <w:t>218</w:t>
            </w:r>
          </w:p>
        </w:tc>
        <w:tc>
          <w:tcPr>
            <w:tcW w:w="1350" w:type="dxa"/>
            <w:tcBorders>
              <w:bottom w:val="double" w:sz="6" w:space="0" w:color="auto"/>
            </w:tcBorders>
          </w:tcPr>
          <w:p w:rsidR="00E07E25" w:rsidRPr="006E233D" w:rsidRDefault="00E07E25" w:rsidP="0089104A">
            <w:r>
              <w:t>0050(3</w:t>
            </w:r>
            <w:r w:rsidRPr="006E233D">
              <w:t>)(</w:t>
            </w:r>
            <w:r>
              <w:t>c</w:t>
            </w:r>
            <w:r w:rsidRPr="006E233D">
              <w:t>)</w:t>
            </w:r>
            <w:r>
              <w:t>(B)</w:t>
            </w:r>
          </w:p>
        </w:tc>
        <w:tc>
          <w:tcPr>
            <w:tcW w:w="990" w:type="dxa"/>
            <w:tcBorders>
              <w:bottom w:val="double" w:sz="6" w:space="0" w:color="auto"/>
            </w:tcBorders>
          </w:tcPr>
          <w:p w:rsidR="00E07E25" w:rsidRPr="006E233D" w:rsidRDefault="00E07E25" w:rsidP="00DF4613">
            <w:r w:rsidRPr="006E233D">
              <w:t>NA</w:t>
            </w:r>
          </w:p>
        </w:tc>
        <w:tc>
          <w:tcPr>
            <w:tcW w:w="1350" w:type="dxa"/>
            <w:tcBorders>
              <w:bottom w:val="double" w:sz="6" w:space="0" w:color="auto"/>
            </w:tcBorders>
          </w:tcPr>
          <w:p w:rsidR="00E07E25" w:rsidRPr="006E233D" w:rsidRDefault="00E07E25" w:rsidP="00DF4613">
            <w:r w:rsidRPr="006E233D">
              <w:t>NA</w:t>
            </w:r>
          </w:p>
        </w:tc>
        <w:tc>
          <w:tcPr>
            <w:tcW w:w="4860" w:type="dxa"/>
            <w:tcBorders>
              <w:bottom w:val="double" w:sz="6" w:space="0" w:color="auto"/>
            </w:tcBorders>
          </w:tcPr>
          <w:p w:rsidR="00E07E25" w:rsidRPr="006E233D" w:rsidRDefault="00E07E25"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Pr="006E233D" w:rsidRDefault="00E07E25" w:rsidP="00DF4613">
            <w:pPr>
              <w:jc w:val="center"/>
            </w:pPr>
            <w:r>
              <w:t>NA</w:t>
            </w:r>
          </w:p>
        </w:tc>
      </w:tr>
      <w:tr w:rsidR="00E07E25" w:rsidRPr="006E233D" w:rsidTr="00D66578">
        <w:tc>
          <w:tcPr>
            <w:tcW w:w="918" w:type="dxa"/>
            <w:tcBorders>
              <w:bottom w:val="double" w:sz="6" w:space="0" w:color="auto"/>
            </w:tcBorders>
          </w:tcPr>
          <w:p w:rsidR="00E07E25" w:rsidRPr="006E233D" w:rsidRDefault="00E07E25" w:rsidP="00A65851">
            <w:r w:rsidRPr="006E233D">
              <w:t>218</w:t>
            </w:r>
          </w:p>
        </w:tc>
        <w:tc>
          <w:tcPr>
            <w:tcW w:w="1350" w:type="dxa"/>
            <w:tcBorders>
              <w:bottom w:val="double" w:sz="6" w:space="0" w:color="auto"/>
            </w:tcBorders>
          </w:tcPr>
          <w:p w:rsidR="00E07E25" w:rsidRPr="006E233D" w:rsidRDefault="00E07E25" w:rsidP="00A65851">
            <w:r w:rsidRPr="006E233D">
              <w:t>0050(6)(a)</w:t>
            </w:r>
          </w:p>
        </w:tc>
        <w:tc>
          <w:tcPr>
            <w:tcW w:w="990"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4860" w:type="dxa"/>
            <w:tcBorders>
              <w:bottom w:val="double" w:sz="6" w:space="0" w:color="auto"/>
            </w:tcBorders>
          </w:tcPr>
          <w:p w:rsidR="00E07E25" w:rsidRPr="006E233D" w:rsidRDefault="00E07E25"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E07E25" w:rsidRPr="006E233D" w:rsidRDefault="00E07E25"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07E25" w:rsidRPr="006E233D" w:rsidRDefault="00E07E25" w:rsidP="0066018C">
            <w:pPr>
              <w:jc w:val="center"/>
            </w:pPr>
            <w:r>
              <w:t>NA</w:t>
            </w:r>
          </w:p>
        </w:tc>
      </w:tr>
      <w:tr w:rsidR="00E07E25" w:rsidRPr="006E233D" w:rsidTr="00DF4613">
        <w:tc>
          <w:tcPr>
            <w:tcW w:w="918" w:type="dxa"/>
            <w:tcBorders>
              <w:bottom w:val="double" w:sz="6" w:space="0" w:color="auto"/>
            </w:tcBorders>
          </w:tcPr>
          <w:p w:rsidR="00E07E25" w:rsidRPr="006E233D" w:rsidRDefault="00E07E25" w:rsidP="00DF4613">
            <w:r w:rsidRPr="006E233D">
              <w:t>218</w:t>
            </w:r>
          </w:p>
        </w:tc>
        <w:tc>
          <w:tcPr>
            <w:tcW w:w="1350" w:type="dxa"/>
            <w:tcBorders>
              <w:bottom w:val="double" w:sz="6" w:space="0" w:color="auto"/>
            </w:tcBorders>
          </w:tcPr>
          <w:p w:rsidR="00E07E25" w:rsidRPr="006E233D" w:rsidRDefault="00E07E25" w:rsidP="00DF4613">
            <w:r>
              <w:t>0080(6</w:t>
            </w:r>
            <w:r w:rsidRPr="006E233D">
              <w:t>)(</w:t>
            </w:r>
            <w:r>
              <w:t>b</w:t>
            </w:r>
            <w:r w:rsidRPr="006E233D">
              <w:t>)</w:t>
            </w:r>
          </w:p>
        </w:tc>
        <w:tc>
          <w:tcPr>
            <w:tcW w:w="990" w:type="dxa"/>
            <w:tcBorders>
              <w:bottom w:val="double" w:sz="6" w:space="0" w:color="auto"/>
            </w:tcBorders>
          </w:tcPr>
          <w:p w:rsidR="00E07E25" w:rsidRPr="006E233D" w:rsidRDefault="00E07E25" w:rsidP="00DF4613">
            <w:r w:rsidRPr="006E233D">
              <w:t>NA</w:t>
            </w:r>
          </w:p>
        </w:tc>
        <w:tc>
          <w:tcPr>
            <w:tcW w:w="1350" w:type="dxa"/>
            <w:tcBorders>
              <w:bottom w:val="double" w:sz="6" w:space="0" w:color="auto"/>
            </w:tcBorders>
          </w:tcPr>
          <w:p w:rsidR="00E07E25" w:rsidRPr="006E233D" w:rsidRDefault="00E07E25" w:rsidP="00DF4613">
            <w:r w:rsidRPr="006E233D">
              <w:t>NA</w:t>
            </w:r>
          </w:p>
        </w:tc>
        <w:tc>
          <w:tcPr>
            <w:tcW w:w="486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Pr="006E233D"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rsidRPr="006E233D">
              <w:t>218</w:t>
            </w:r>
          </w:p>
        </w:tc>
        <w:tc>
          <w:tcPr>
            <w:tcW w:w="1350" w:type="dxa"/>
            <w:tcBorders>
              <w:bottom w:val="double" w:sz="6" w:space="0" w:color="auto"/>
            </w:tcBorders>
          </w:tcPr>
          <w:p w:rsidR="00E07E25" w:rsidRPr="006E233D" w:rsidRDefault="00E07E25" w:rsidP="00313055">
            <w:r>
              <w:t>0110(3</w:t>
            </w:r>
            <w:r w:rsidRPr="006E233D">
              <w:t>)</w:t>
            </w:r>
          </w:p>
        </w:tc>
        <w:tc>
          <w:tcPr>
            <w:tcW w:w="990" w:type="dxa"/>
            <w:tcBorders>
              <w:bottom w:val="double" w:sz="6" w:space="0" w:color="auto"/>
            </w:tcBorders>
          </w:tcPr>
          <w:p w:rsidR="00E07E25" w:rsidRPr="006E233D" w:rsidRDefault="00E07E25" w:rsidP="00DF4613">
            <w:r w:rsidRPr="006E233D">
              <w:t>NA</w:t>
            </w:r>
          </w:p>
        </w:tc>
        <w:tc>
          <w:tcPr>
            <w:tcW w:w="1350" w:type="dxa"/>
            <w:tcBorders>
              <w:bottom w:val="double" w:sz="6" w:space="0" w:color="auto"/>
            </w:tcBorders>
          </w:tcPr>
          <w:p w:rsidR="00E07E25" w:rsidRPr="006E233D" w:rsidRDefault="00E07E25" w:rsidP="00DF4613">
            <w:r w:rsidRPr="006E233D">
              <w:t>NA</w:t>
            </w:r>
          </w:p>
        </w:tc>
        <w:tc>
          <w:tcPr>
            <w:tcW w:w="486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Pr="006E233D"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218</w:t>
            </w:r>
          </w:p>
        </w:tc>
        <w:tc>
          <w:tcPr>
            <w:tcW w:w="1350" w:type="dxa"/>
            <w:tcBorders>
              <w:bottom w:val="double" w:sz="6" w:space="0" w:color="auto"/>
            </w:tcBorders>
          </w:tcPr>
          <w:p w:rsidR="00E07E25" w:rsidRPr="006E233D" w:rsidRDefault="00E07E25" w:rsidP="00DF4613">
            <w:r>
              <w:t>0120(1)(d)</w:t>
            </w:r>
          </w:p>
        </w:tc>
        <w:tc>
          <w:tcPr>
            <w:tcW w:w="990" w:type="dxa"/>
            <w:tcBorders>
              <w:bottom w:val="double" w:sz="6" w:space="0" w:color="auto"/>
            </w:tcBorders>
          </w:tcPr>
          <w:p w:rsidR="00E07E25" w:rsidRPr="006E233D" w:rsidRDefault="00E07E25" w:rsidP="00DF4613">
            <w:r w:rsidRPr="006E233D">
              <w:t>NA</w:t>
            </w:r>
          </w:p>
        </w:tc>
        <w:tc>
          <w:tcPr>
            <w:tcW w:w="1350" w:type="dxa"/>
            <w:tcBorders>
              <w:bottom w:val="double" w:sz="6" w:space="0" w:color="auto"/>
            </w:tcBorders>
          </w:tcPr>
          <w:p w:rsidR="00E07E25" w:rsidRPr="006E233D" w:rsidRDefault="00E07E25" w:rsidP="00DF4613">
            <w:r w:rsidRPr="006E233D">
              <w:t>NA</w:t>
            </w:r>
          </w:p>
        </w:tc>
        <w:tc>
          <w:tcPr>
            <w:tcW w:w="4860" w:type="dxa"/>
            <w:tcBorders>
              <w:bottom w:val="double" w:sz="6" w:space="0" w:color="auto"/>
            </w:tcBorders>
          </w:tcPr>
          <w:p w:rsidR="00E07E25" w:rsidRPr="006E233D" w:rsidRDefault="00E07E25"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E07E25" w:rsidRDefault="00E07E25" w:rsidP="00DF4613">
            <w:r>
              <w:t>Correction</w:t>
            </w:r>
          </w:p>
        </w:tc>
        <w:tc>
          <w:tcPr>
            <w:tcW w:w="787" w:type="dxa"/>
            <w:tcBorders>
              <w:bottom w:val="double" w:sz="6" w:space="0" w:color="auto"/>
            </w:tcBorders>
          </w:tcPr>
          <w:p w:rsidR="00E07E25" w:rsidRDefault="00E07E25" w:rsidP="00DF4613">
            <w:pPr>
              <w:jc w:val="center"/>
            </w:pPr>
            <w:r>
              <w:t>NA</w:t>
            </w:r>
          </w:p>
        </w:tc>
      </w:tr>
      <w:tr w:rsidR="00E07E25" w:rsidRPr="006E233D" w:rsidTr="00D66578">
        <w:tc>
          <w:tcPr>
            <w:tcW w:w="918" w:type="dxa"/>
            <w:tcBorders>
              <w:bottom w:val="double" w:sz="6" w:space="0" w:color="auto"/>
            </w:tcBorders>
          </w:tcPr>
          <w:p w:rsidR="00E07E25" w:rsidRPr="006E233D" w:rsidRDefault="00E07E25" w:rsidP="00A65851">
            <w:r>
              <w:t>218</w:t>
            </w:r>
          </w:p>
        </w:tc>
        <w:tc>
          <w:tcPr>
            <w:tcW w:w="1350" w:type="dxa"/>
            <w:tcBorders>
              <w:bottom w:val="double" w:sz="6" w:space="0" w:color="auto"/>
            </w:tcBorders>
          </w:tcPr>
          <w:p w:rsidR="00E07E25" w:rsidRPr="006E233D" w:rsidRDefault="00E07E25" w:rsidP="00A65851">
            <w:r>
              <w:t>0120(1)(g)</w:t>
            </w:r>
          </w:p>
        </w:tc>
        <w:tc>
          <w:tcPr>
            <w:tcW w:w="990" w:type="dxa"/>
            <w:tcBorders>
              <w:bottom w:val="double" w:sz="6" w:space="0" w:color="auto"/>
            </w:tcBorders>
          </w:tcPr>
          <w:p w:rsidR="00E07E25" w:rsidRPr="006E233D" w:rsidRDefault="00E07E25" w:rsidP="00942638">
            <w:r w:rsidRPr="006E233D">
              <w:t>NA</w:t>
            </w:r>
          </w:p>
        </w:tc>
        <w:tc>
          <w:tcPr>
            <w:tcW w:w="1350" w:type="dxa"/>
            <w:tcBorders>
              <w:bottom w:val="double" w:sz="6" w:space="0" w:color="auto"/>
            </w:tcBorders>
          </w:tcPr>
          <w:p w:rsidR="00E07E25" w:rsidRPr="006E233D" w:rsidRDefault="00E07E25" w:rsidP="00942638">
            <w:r w:rsidRPr="006E233D">
              <w:t>NA</w:t>
            </w:r>
          </w:p>
        </w:tc>
        <w:tc>
          <w:tcPr>
            <w:tcW w:w="4860" w:type="dxa"/>
            <w:tcBorders>
              <w:bottom w:val="double" w:sz="6" w:space="0" w:color="auto"/>
            </w:tcBorders>
          </w:tcPr>
          <w:p w:rsidR="00E07E25" w:rsidRPr="006E233D" w:rsidRDefault="00E07E25" w:rsidP="003E1C98">
            <w:pPr>
              <w:pStyle w:val="CommentText"/>
            </w:pPr>
            <w:r>
              <w:t xml:space="preserve">Correct Lane Regional </w:t>
            </w:r>
            <w:r w:rsidRPr="003E1C98">
              <w:t>Air Protection Agency</w:t>
            </w:r>
            <w:r>
              <w:t xml:space="preserve">, not “Air </w:t>
            </w:r>
            <w:r>
              <w:lastRenderedPageBreak/>
              <w:t>Pollution Agency”</w:t>
            </w:r>
          </w:p>
        </w:tc>
        <w:tc>
          <w:tcPr>
            <w:tcW w:w="4320" w:type="dxa"/>
            <w:tcBorders>
              <w:bottom w:val="double" w:sz="6" w:space="0" w:color="auto"/>
            </w:tcBorders>
          </w:tcPr>
          <w:p w:rsidR="00E07E25" w:rsidRDefault="00E07E25" w:rsidP="000F0EEA">
            <w:r>
              <w:lastRenderedPageBreak/>
              <w:t>Correction</w:t>
            </w:r>
          </w:p>
        </w:tc>
        <w:tc>
          <w:tcPr>
            <w:tcW w:w="787" w:type="dxa"/>
            <w:tcBorders>
              <w:bottom w:val="double" w:sz="6" w:space="0" w:color="auto"/>
            </w:tcBorders>
          </w:tcPr>
          <w:p w:rsidR="00E07E25" w:rsidRDefault="00E07E25" w:rsidP="0066018C">
            <w:pPr>
              <w:jc w:val="center"/>
            </w:pPr>
            <w:r>
              <w:t>NA</w:t>
            </w:r>
          </w:p>
        </w:tc>
      </w:tr>
      <w:tr w:rsidR="00E07E25" w:rsidRPr="006E233D" w:rsidTr="00FD67E7">
        <w:tc>
          <w:tcPr>
            <w:tcW w:w="918" w:type="dxa"/>
            <w:tcBorders>
              <w:bottom w:val="double" w:sz="6" w:space="0" w:color="auto"/>
            </w:tcBorders>
          </w:tcPr>
          <w:p w:rsidR="00E07E25" w:rsidRPr="006E233D" w:rsidRDefault="00E07E25" w:rsidP="00FD67E7">
            <w:r w:rsidRPr="006E233D">
              <w:lastRenderedPageBreak/>
              <w:t>218</w:t>
            </w:r>
          </w:p>
        </w:tc>
        <w:tc>
          <w:tcPr>
            <w:tcW w:w="1350" w:type="dxa"/>
            <w:tcBorders>
              <w:bottom w:val="double" w:sz="6" w:space="0" w:color="auto"/>
            </w:tcBorders>
          </w:tcPr>
          <w:p w:rsidR="00E07E25" w:rsidRPr="006E233D" w:rsidRDefault="00E07E25" w:rsidP="00FD67E7">
            <w:r>
              <w:t>0120(1)(g</w:t>
            </w:r>
            <w:r w:rsidRPr="006E233D">
              <w:t>)</w:t>
            </w:r>
          </w:p>
        </w:tc>
        <w:tc>
          <w:tcPr>
            <w:tcW w:w="990" w:type="dxa"/>
            <w:tcBorders>
              <w:bottom w:val="double" w:sz="6" w:space="0" w:color="auto"/>
            </w:tcBorders>
          </w:tcPr>
          <w:p w:rsidR="00E07E25" w:rsidRPr="006E233D" w:rsidRDefault="00E07E25" w:rsidP="00FD67E7">
            <w:r w:rsidRPr="006E233D">
              <w:t>NA</w:t>
            </w:r>
          </w:p>
        </w:tc>
        <w:tc>
          <w:tcPr>
            <w:tcW w:w="1350" w:type="dxa"/>
            <w:tcBorders>
              <w:bottom w:val="double" w:sz="6" w:space="0" w:color="auto"/>
            </w:tcBorders>
          </w:tcPr>
          <w:p w:rsidR="00E07E25" w:rsidRPr="006E233D" w:rsidRDefault="00E07E25" w:rsidP="00FD67E7">
            <w:r w:rsidRPr="006E233D">
              <w:t>NA</w:t>
            </w:r>
          </w:p>
        </w:tc>
        <w:tc>
          <w:tcPr>
            <w:tcW w:w="4860" w:type="dxa"/>
            <w:tcBorders>
              <w:bottom w:val="double" w:sz="6" w:space="0" w:color="auto"/>
            </w:tcBorders>
          </w:tcPr>
          <w:p w:rsidR="00E07E25" w:rsidRPr="006E233D" w:rsidRDefault="00E07E25"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07E25" w:rsidRPr="006E233D" w:rsidRDefault="00E07E25" w:rsidP="00FD67E7">
            <w:r>
              <w:t>Plain language</w:t>
            </w:r>
          </w:p>
        </w:tc>
        <w:tc>
          <w:tcPr>
            <w:tcW w:w="787" w:type="dxa"/>
            <w:tcBorders>
              <w:bottom w:val="double" w:sz="6" w:space="0" w:color="auto"/>
            </w:tcBorders>
          </w:tcPr>
          <w:p w:rsidR="00E07E25" w:rsidRPr="006E233D" w:rsidRDefault="00E07E25" w:rsidP="00FD67E7">
            <w:pPr>
              <w:jc w:val="center"/>
            </w:pPr>
            <w:r>
              <w:t>NA</w:t>
            </w:r>
          </w:p>
        </w:tc>
      </w:tr>
      <w:tr w:rsidR="00E07E25" w:rsidRPr="006E233D" w:rsidTr="00DF4613">
        <w:tc>
          <w:tcPr>
            <w:tcW w:w="918" w:type="dxa"/>
            <w:tcBorders>
              <w:bottom w:val="double" w:sz="6" w:space="0" w:color="auto"/>
            </w:tcBorders>
          </w:tcPr>
          <w:p w:rsidR="00E07E25" w:rsidRPr="006E233D" w:rsidRDefault="00E07E25" w:rsidP="00DF4613">
            <w:r w:rsidRPr="006E233D">
              <w:t>218</w:t>
            </w:r>
          </w:p>
        </w:tc>
        <w:tc>
          <w:tcPr>
            <w:tcW w:w="1350" w:type="dxa"/>
            <w:tcBorders>
              <w:bottom w:val="double" w:sz="6" w:space="0" w:color="auto"/>
            </w:tcBorders>
          </w:tcPr>
          <w:p w:rsidR="00E07E25" w:rsidRPr="006E233D" w:rsidRDefault="00E07E25" w:rsidP="00211917">
            <w:r>
              <w:t>0140(3)(b</w:t>
            </w:r>
            <w:r w:rsidRPr="006E233D">
              <w:t>)</w:t>
            </w:r>
            <w:r>
              <w:t>(G)</w:t>
            </w:r>
          </w:p>
        </w:tc>
        <w:tc>
          <w:tcPr>
            <w:tcW w:w="990" w:type="dxa"/>
            <w:tcBorders>
              <w:bottom w:val="double" w:sz="6" w:space="0" w:color="auto"/>
            </w:tcBorders>
          </w:tcPr>
          <w:p w:rsidR="00E07E25" w:rsidRPr="006E233D" w:rsidRDefault="00E07E25" w:rsidP="00DF4613">
            <w:r w:rsidRPr="006E233D">
              <w:t>NA</w:t>
            </w:r>
          </w:p>
        </w:tc>
        <w:tc>
          <w:tcPr>
            <w:tcW w:w="1350" w:type="dxa"/>
            <w:tcBorders>
              <w:bottom w:val="double" w:sz="6" w:space="0" w:color="auto"/>
            </w:tcBorders>
          </w:tcPr>
          <w:p w:rsidR="00E07E25" w:rsidRPr="006E233D" w:rsidRDefault="00E07E25" w:rsidP="00DF4613">
            <w:r w:rsidRPr="006E233D">
              <w:t>NA</w:t>
            </w:r>
          </w:p>
        </w:tc>
        <w:tc>
          <w:tcPr>
            <w:tcW w:w="486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E07E25" w:rsidRPr="006E233D" w:rsidRDefault="00E07E25" w:rsidP="00DF4613">
            <w:r>
              <w:t>Correction</w:t>
            </w:r>
          </w:p>
        </w:tc>
        <w:tc>
          <w:tcPr>
            <w:tcW w:w="787" w:type="dxa"/>
            <w:tcBorders>
              <w:bottom w:val="double" w:sz="6" w:space="0" w:color="auto"/>
            </w:tcBorders>
          </w:tcPr>
          <w:p w:rsidR="00E07E25" w:rsidRPr="006E233D"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rsidRPr="006E233D">
              <w:t>218</w:t>
            </w:r>
          </w:p>
        </w:tc>
        <w:tc>
          <w:tcPr>
            <w:tcW w:w="1350" w:type="dxa"/>
            <w:tcBorders>
              <w:bottom w:val="double" w:sz="6" w:space="0" w:color="auto"/>
            </w:tcBorders>
          </w:tcPr>
          <w:p w:rsidR="00E07E25" w:rsidRPr="006E233D" w:rsidRDefault="00E07E25" w:rsidP="00DF4613">
            <w:r>
              <w:t>0190(1)</w:t>
            </w:r>
          </w:p>
        </w:tc>
        <w:tc>
          <w:tcPr>
            <w:tcW w:w="990" w:type="dxa"/>
            <w:tcBorders>
              <w:bottom w:val="double" w:sz="6" w:space="0" w:color="auto"/>
            </w:tcBorders>
          </w:tcPr>
          <w:p w:rsidR="00E07E25" w:rsidRPr="006E233D" w:rsidRDefault="00E07E25" w:rsidP="00DF4613">
            <w:r w:rsidRPr="006E233D">
              <w:t>NA</w:t>
            </w:r>
          </w:p>
        </w:tc>
        <w:tc>
          <w:tcPr>
            <w:tcW w:w="1350" w:type="dxa"/>
            <w:tcBorders>
              <w:bottom w:val="double" w:sz="6" w:space="0" w:color="auto"/>
            </w:tcBorders>
          </w:tcPr>
          <w:p w:rsidR="00E07E25" w:rsidRPr="006E233D" w:rsidRDefault="00E07E25" w:rsidP="00DF4613">
            <w:r w:rsidRPr="006E233D">
              <w:t>NA</w:t>
            </w:r>
          </w:p>
        </w:tc>
        <w:tc>
          <w:tcPr>
            <w:tcW w:w="486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Pr="006E233D"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rsidRPr="006E233D">
              <w:t>218</w:t>
            </w:r>
          </w:p>
        </w:tc>
        <w:tc>
          <w:tcPr>
            <w:tcW w:w="1350" w:type="dxa"/>
            <w:tcBorders>
              <w:bottom w:val="double" w:sz="6" w:space="0" w:color="auto"/>
            </w:tcBorders>
          </w:tcPr>
          <w:p w:rsidR="00E07E25" w:rsidRPr="006E233D" w:rsidRDefault="00E07E25" w:rsidP="00DF4613">
            <w:r>
              <w:t>0190(2)(c)</w:t>
            </w:r>
          </w:p>
        </w:tc>
        <w:tc>
          <w:tcPr>
            <w:tcW w:w="990" w:type="dxa"/>
            <w:tcBorders>
              <w:bottom w:val="double" w:sz="6" w:space="0" w:color="auto"/>
            </w:tcBorders>
          </w:tcPr>
          <w:p w:rsidR="00E07E25" w:rsidRPr="006E233D" w:rsidRDefault="00E07E25" w:rsidP="00DF4613">
            <w:r w:rsidRPr="006E233D">
              <w:t>NA</w:t>
            </w:r>
          </w:p>
        </w:tc>
        <w:tc>
          <w:tcPr>
            <w:tcW w:w="1350" w:type="dxa"/>
            <w:tcBorders>
              <w:bottom w:val="double" w:sz="6" w:space="0" w:color="auto"/>
            </w:tcBorders>
          </w:tcPr>
          <w:p w:rsidR="00E07E25" w:rsidRPr="006E233D" w:rsidRDefault="00E07E25" w:rsidP="00DF4613">
            <w:r w:rsidRPr="006E233D">
              <w:t>NA</w:t>
            </w:r>
          </w:p>
        </w:tc>
        <w:tc>
          <w:tcPr>
            <w:tcW w:w="486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07E25" w:rsidRPr="006E233D" w:rsidRDefault="00E07E25" w:rsidP="00DF4613">
            <w:r>
              <w:t>Correction</w:t>
            </w:r>
          </w:p>
        </w:tc>
        <w:tc>
          <w:tcPr>
            <w:tcW w:w="787" w:type="dxa"/>
            <w:tcBorders>
              <w:bottom w:val="double" w:sz="6" w:space="0" w:color="auto"/>
            </w:tcBorders>
          </w:tcPr>
          <w:p w:rsidR="00E07E25" w:rsidRPr="006E233D" w:rsidRDefault="00E07E25" w:rsidP="00DF4613">
            <w:pPr>
              <w:jc w:val="center"/>
            </w:pPr>
            <w:r>
              <w:t>NA</w:t>
            </w:r>
          </w:p>
        </w:tc>
      </w:tr>
      <w:tr w:rsidR="00E07E25" w:rsidRPr="006E233D" w:rsidTr="00D66578">
        <w:tc>
          <w:tcPr>
            <w:tcW w:w="918" w:type="dxa"/>
            <w:tcBorders>
              <w:bottom w:val="double" w:sz="6" w:space="0" w:color="auto"/>
            </w:tcBorders>
          </w:tcPr>
          <w:p w:rsidR="00E07E25" w:rsidRPr="006E233D" w:rsidRDefault="00E07E25" w:rsidP="00A65851">
            <w:r w:rsidRPr="006E233D">
              <w:t>218</w:t>
            </w:r>
          </w:p>
        </w:tc>
        <w:tc>
          <w:tcPr>
            <w:tcW w:w="1350" w:type="dxa"/>
            <w:tcBorders>
              <w:bottom w:val="double" w:sz="6" w:space="0" w:color="auto"/>
            </w:tcBorders>
          </w:tcPr>
          <w:p w:rsidR="00E07E25" w:rsidRPr="006E233D" w:rsidRDefault="00E07E25" w:rsidP="00A65851">
            <w:r w:rsidRPr="006E233D">
              <w:t>0210(1)</w:t>
            </w:r>
          </w:p>
        </w:tc>
        <w:tc>
          <w:tcPr>
            <w:tcW w:w="990"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4860" w:type="dxa"/>
            <w:tcBorders>
              <w:bottom w:val="double" w:sz="6" w:space="0" w:color="auto"/>
            </w:tcBorders>
          </w:tcPr>
          <w:p w:rsidR="00E07E25" w:rsidRPr="006E233D" w:rsidRDefault="00E07E25" w:rsidP="0076505F">
            <w:pPr>
              <w:pStyle w:val="CommentText"/>
            </w:pPr>
            <w:r>
              <w:t>Change “in accordance” to “using”</w:t>
            </w:r>
          </w:p>
        </w:tc>
        <w:tc>
          <w:tcPr>
            <w:tcW w:w="4320" w:type="dxa"/>
            <w:tcBorders>
              <w:bottom w:val="double" w:sz="6" w:space="0" w:color="auto"/>
            </w:tcBorders>
          </w:tcPr>
          <w:p w:rsidR="00E07E25" w:rsidRPr="006E233D" w:rsidRDefault="00E07E25" w:rsidP="00277F2C">
            <w:r>
              <w:t>C</w:t>
            </w:r>
            <w:r w:rsidRPr="006E233D">
              <w:t>orrection</w:t>
            </w:r>
          </w:p>
        </w:tc>
        <w:tc>
          <w:tcPr>
            <w:tcW w:w="787" w:type="dxa"/>
            <w:tcBorders>
              <w:bottom w:val="double" w:sz="6" w:space="0" w:color="auto"/>
            </w:tcBorders>
          </w:tcPr>
          <w:p w:rsidR="00E07E25" w:rsidRPr="006E233D" w:rsidRDefault="00E07E25" w:rsidP="0066018C">
            <w:pPr>
              <w:jc w:val="center"/>
            </w:pPr>
            <w:r>
              <w:t>NA</w:t>
            </w:r>
          </w:p>
        </w:tc>
      </w:tr>
      <w:tr w:rsidR="00E07E25" w:rsidRPr="006E233D" w:rsidTr="00D66578">
        <w:tc>
          <w:tcPr>
            <w:tcW w:w="918" w:type="dxa"/>
            <w:shd w:val="clear" w:color="auto" w:fill="B2A1C7" w:themeFill="accent4" w:themeFillTint="99"/>
          </w:tcPr>
          <w:p w:rsidR="00E07E25" w:rsidRPr="006E233D" w:rsidRDefault="00E07E25" w:rsidP="00A65851">
            <w:r w:rsidRPr="006E233D">
              <w:t>220</w:t>
            </w:r>
          </w:p>
        </w:tc>
        <w:tc>
          <w:tcPr>
            <w:tcW w:w="1350" w:type="dxa"/>
            <w:shd w:val="clear" w:color="auto" w:fill="B2A1C7" w:themeFill="accent4" w:themeFillTint="99"/>
          </w:tcPr>
          <w:p w:rsidR="00E07E25" w:rsidRPr="006E233D" w:rsidRDefault="00E07E25" w:rsidP="00A65851"/>
        </w:tc>
        <w:tc>
          <w:tcPr>
            <w:tcW w:w="990" w:type="dxa"/>
            <w:shd w:val="clear" w:color="auto" w:fill="B2A1C7" w:themeFill="accent4" w:themeFillTint="99"/>
          </w:tcPr>
          <w:p w:rsidR="00E07E25" w:rsidRPr="006E233D" w:rsidRDefault="00E07E25" w:rsidP="00A65851"/>
        </w:tc>
        <w:tc>
          <w:tcPr>
            <w:tcW w:w="1350" w:type="dxa"/>
            <w:shd w:val="clear" w:color="auto" w:fill="B2A1C7" w:themeFill="accent4" w:themeFillTint="99"/>
          </w:tcPr>
          <w:p w:rsidR="00E07E25" w:rsidRPr="006E233D" w:rsidRDefault="00E07E25" w:rsidP="00A65851"/>
        </w:tc>
        <w:tc>
          <w:tcPr>
            <w:tcW w:w="4860" w:type="dxa"/>
            <w:shd w:val="clear" w:color="auto" w:fill="B2A1C7" w:themeFill="accent4" w:themeFillTint="99"/>
          </w:tcPr>
          <w:p w:rsidR="00E07E25" w:rsidRPr="006E233D" w:rsidRDefault="00E07E25" w:rsidP="00BD424F">
            <w:r w:rsidRPr="006E233D">
              <w:rPr>
                <w:bCs/>
              </w:rPr>
              <w:t>Oregon Title V Operating Permit Fees</w:t>
            </w:r>
          </w:p>
        </w:tc>
        <w:tc>
          <w:tcPr>
            <w:tcW w:w="4320" w:type="dxa"/>
            <w:shd w:val="clear" w:color="auto" w:fill="B2A1C7" w:themeFill="accent4" w:themeFillTint="99"/>
          </w:tcPr>
          <w:p w:rsidR="00E07E25" w:rsidRPr="006E233D" w:rsidRDefault="00E07E25" w:rsidP="00875861">
            <w:pPr>
              <w:rPr>
                <w:highlight w:val="yellow"/>
              </w:rPr>
            </w:pPr>
          </w:p>
        </w:tc>
        <w:tc>
          <w:tcPr>
            <w:tcW w:w="787" w:type="dxa"/>
            <w:shd w:val="clear" w:color="auto" w:fill="B2A1C7" w:themeFill="accent4" w:themeFillTint="99"/>
          </w:tcPr>
          <w:p w:rsidR="00E07E25" w:rsidRPr="006E233D" w:rsidRDefault="00E07E25" w:rsidP="00875861"/>
        </w:tc>
      </w:tr>
      <w:tr w:rsidR="00E07E25" w:rsidRPr="006E233D" w:rsidTr="00D66578">
        <w:tc>
          <w:tcPr>
            <w:tcW w:w="918" w:type="dxa"/>
            <w:tcBorders>
              <w:bottom w:val="double" w:sz="6" w:space="0" w:color="auto"/>
            </w:tcBorders>
          </w:tcPr>
          <w:p w:rsidR="00E07E25" w:rsidRPr="006E233D" w:rsidRDefault="00E07E25" w:rsidP="00A65851">
            <w:r w:rsidRPr="006E233D">
              <w:t>220</w:t>
            </w:r>
          </w:p>
        </w:tc>
        <w:tc>
          <w:tcPr>
            <w:tcW w:w="1350" w:type="dxa"/>
            <w:tcBorders>
              <w:bottom w:val="double" w:sz="6" w:space="0" w:color="auto"/>
            </w:tcBorders>
          </w:tcPr>
          <w:p w:rsidR="00E07E25" w:rsidRPr="006E233D" w:rsidRDefault="00E07E25" w:rsidP="00A65851">
            <w:r w:rsidRPr="006E233D">
              <w:t>0020</w:t>
            </w:r>
          </w:p>
        </w:tc>
        <w:tc>
          <w:tcPr>
            <w:tcW w:w="990" w:type="dxa"/>
            <w:tcBorders>
              <w:bottom w:val="double" w:sz="6" w:space="0" w:color="auto"/>
            </w:tcBorders>
          </w:tcPr>
          <w:p w:rsidR="00E07E25" w:rsidRPr="006E233D" w:rsidRDefault="00E07E25"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E07E25" w:rsidRPr="006E233D" w:rsidRDefault="00E07E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07E25" w:rsidRPr="006E233D" w:rsidRDefault="00E07E25" w:rsidP="00875861">
            <w:r w:rsidRPr="006E233D">
              <w:t>Add Division 204 as another division that has definitions that would apply to this division</w:t>
            </w:r>
          </w:p>
        </w:tc>
        <w:tc>
          <w:tcPr>
            <w:tcW w:w="4320" w:type="dxa"/>
            <w:tcBorders>
              <w:bottom w:val="double" w:sz="6" w:space="0" w:color="auto"/>
            </w:tcBorders>
          </w:tcPr>
          <w:p w:rsidR="00E07E25" w:rsidRPr="006E233D" w:rsidRDefault="00E07E25" w:rsidP="00875861">
            <w:r w:rsidRPr="006E233D">
              <w:t>Add reference to Division 204 definitions</w:t>
            </w:r>
          </w:p>
        </w:tc>
        <w:tc>
          <w:tcPr>
            <w:tcW w:w="787" w:type="dxa"/>
            <w:tcBorders>
              <w:bottom w:val="double" w:sz="6" w:space="0" w:color="auto"/>
            </w:tcBorders>
          </w:tcPr>
          <w:p w:rsidR="00E07E25" w:rsidRPr="006E233D" w:rsidRDefault="00E07E25" w:rsidP="0066018C">
            <w:pPr>
              <w:jc w:val="center"/>
            </w:pPr>
            <w:r>
              <w:t>NA</w:t>
            </w:r>
          </w:p>
        </w:tc>
      </w:tr>
      <w:tr w:rsidR="00E07E25" w:rsidRPr="006E233D" w:rsidTr="00D66578">
        <w:tc>
          <w:tcPr>
            <w:tcW w:w="918" w:type="dxa"/>
            <w:tcBorders>
              <w:bottom w:val="double" w:sz="6" w:space="0" w:color="auto"/>
            </w:tcBorders>
          </w:tcPr>
          <w:p w:rsidR="00E07E25" w:rsidRPr="006E233D" w:rsidRDefault="00E07E25" w:rsidP="00A65851">
            <w:r>
              <w:t>220</w:t>
            </w:r>
          </w:p>
        </w:tc>
        <w:tc>
          <w:tcPr>
            <w:tcW w:w="1350" w:type="dxa"/>
            <w:tcBorders>
              <w:bottom w:val="double" w:sz="6" w:space="0" w:color="auto"/>
            </w:tcBorders>
          </w:tcPr>
          <w:p w:rsidR="00E07E25" w:rsidRPr="006E233D" w:rsidRDefault="00E07E25" w:rsidP="00A65851">
            <w:r>
              <w:t>0090(1)</w:t>
            </w:r>
          </w:p>
        </w:tc>
        <w:tc>
          <w:tcPr>
            <w:tcW w:w="990" w:type="dxa"/>
            <w:tcBorders>
              <w:bottom w:val="double" w:sz="6" w:space="0" w:color="auto"/>
            </w:tcBorders>
          </w:tcPr>
          <w:p w:rsidR="00E07E25" w:rsidRPr="006E233D" w:rsidRDefault="00E07E25"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07E25" w:rsidRPr="006E233D" w:rsidRDefault="00E07E25"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07E25" w:rsidRPr="006E233D" w:rsidRDefault="00E07E25" w:rsidP="00875861">
            <w:r>
              <w:t>Change “in accordance with” to “using”</w:t>
            </w:r>
          </w:p>
        </w:tc>
        <w:tc>
          <w:tcPr>
            <w:tcW w:w="4320" w:type="dxa"/>
            <w:tcBorders>
              <w:bottom w:val="double" w:sz="6" w:space="0" w:color="auto"/>
            </w:tcBorders>
          </w:tcPr>
          <w:p w:rsidR="00E07E25" w:rsidRPr="006E233D" w:rsidRDefault="00E07E25" w:rsidP="007B61EB">
            <w:r>
              <w:t>Plain language</w:t>
            </w:r>
          </w:p>
        </w:tc>
        <w:tc>
          <w:tcPr>
            <w:tcW w:w="787" w:type="dxa"/>
            <w:tcBorders>
              <w:bottom w:val="double" w:sz="6" w:space="0" w:color="auto"/>
            </w:tcBorders>
          </w:tcPr>
          <w:p w:rsidR="00E07E25" w:rsidRDefault="00E07E25" w:rsidP="0066018C">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DF4613">
            <w:r>
              <w:t>0100(3)</w:t>
            </w:r>
          </w:p>
        </w:tc>
        <w:tc>
          <w:tcPr>
            <w:tcW w:w="99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07E25" w:rsidRPr="006E233D" w:rsidRDefault="00E07E25" w:rsidP="00DF4613">
            <w:r>
              <w:t>Change “in accordance with” to “using”</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695BF0">
            <w:r>
              <w:t xml:space="preserve">0110(1) </w:t>
            </w:r>
          </w:p>
        </w:tc>
        <w:tc>
          <w:tcPr>
            <w:tcW w:w="99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07E25" w:rsidRPr="006E233D" w:rsidRDefault="00E07E25" w:rsidP="00DF4613">
            <w:r>
              <w:t>Change “in accordance with” to “using”</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DF4613">
            <w:r>
              <w:t>0110(2)</w:t>
            </w:r>
          </w:p>
        </w:tc>
        <w:tc>
          <w:tcPr>
            <w:tcW w:w="99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07E25" w:rsidRPr="006E233D" w:rsidRDefault="00E07E25" w:rsidP="00DF4613">
            <w:r>
              <w:t>Change “in accordance with” to “under”</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DF4613">
            <w:r>
              <w:t>0110(3)</w:t>
            </w:r>
          </w:p>
        </w:tc>
        <w:tc>
          <w:tcPr>
            <w:tcW w:w="99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07E25" w:rsidRPr="006E233D" w:rsidRDefault="00E07E25" w:rsidP="00DF4613">
            <w:r>
              <w:t>Change “in accordance with” to “using”</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695BF0">
            <w:r>
              <w:t>0110(3)</w:t>
            </w:r>
          </w:p>
        </w:tc>
        <w:tc>
          <w:tcPr>
            <w:tcW w:w="99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07E25" w:rsidRPr="006E233D" w:rsidRDefault="00E07E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07E25" w:rsidRPr="006E233D" w:rsidRDefault="00E07E25" w:rsidP="00DF4613">
            <w:r>
              <w:t>Change “in accordance with” to “under”</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66578">
        <w:tc>
          <w:tcPr>
            <w:tcW w:w="918" w:type="dxa"/>
            <w:tcBorders>
              <w:bottom w:val="double" w:sz="6" w:space="0" w:color="auto"/>
            </w:tcBorders>
          </w:tcPr>
          <w:p w:rsidR="00E07E25" w:rsidRPr="006E233D" w:rsidRDefault="00E07E25" w:rsidP="00A65851">
            <w:r w:rsidRPr="006E233D">
              <w:t>220</w:t>
            </w:r>
          </w:p>
        </w:tc>
        <w:tc>
          <w:tcPr>
            <w:tcW w:w="1350" w:type="dxa"/>
            <w:tcBorders>
              <w:bottom w:val="double" w:sz="6" w:space="0" w:color="auto"/>
            </w:tcBorders>
          </w:tcPr>
          <w:p w:rsidR="00E07E25" w:rsidRPr="006E233D" w:rsidRDefault="00E07E25" w:rsidP="00A65851">
            <w:r w:rsidRPr="006E233D">
              <w:t>200-0020(3)(d)</w:t>
            </w:r>
          </w:p>
        </w:tc>
        <w:tc>
          <w:tcPr>
            <w:tcW w:w="990" w:type="dxa"/>
            <w:tcBorders>
              <w:bottom w:val="double" w:sz="6" w:space="0" w:color="auto"/>
            </w:tcBorders>
          </w:tcPr>
          <w:p w:rsidR="00E07E25" w:rsidRPr="006E233D" w:rsidRDefault="00E07E25"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07E25" w:rsidRPr="006E233D" w:rsidRDefault="00E07E25"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E07E25" w:rsidRPr="006E233D" w:rsidRDefault="00E07E25" w:rsidP="00875861">
            <w:r w:rsidRPr="006E233D">
              <w:t>Move the definition of actual emissions for Title V operating permit fees to division 220</w:t>
            </w:r>
          </w:p>
        </w:tc>
        <w:tc>
          <w:tcPr>
            <w:tcW w:w="4320" w:type="dxa"/>
            <w:tcBorders>
              <w:bottom w:val="double" w:sz="6" w:space="0" w:color="auto"/>
            </w:tcBorders>
          </w:tcPr>
          <w:p w:rsidR="00E07E25" w:rsidRPr="006E233D" w:rsidRDefault="00E07E25"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E07E25" w:rsidRPr="006E233D" w:rsidRDefault="00E07E25" w:rsidP="0066018C">
            <w:pPr>
              <w:jc w:val="center"/>
            </w:pPr>
            <w:r>
              <w:t>NA</w:t>
            </w:r>
          </w:p>
        </w:tc>
      </w:tr>
      <w:tr w:rsidR="00E07E25" w:rsidRPr="006E233D" w:rsidTr="00D66578">
        <w:tc>
          <w:tcPr>
            <w:tcW w:w="918" w:type="dxa"/>
            <w:tcBorders>
              <w:bottom w:val="double" w:sz="6" w:space="0" w:color="auto"/>
            </w:tcBorders>
          </w:tcPr>
          <w:p w:rsidR="00E07E25" w:rsidRPr="006E233D" w:rsidRDefault="00E07E25" w:rsidP="00A65851">
            <w:r w:rsidRPr="006E233D">
              <w:t>220</w:t>
            </w:r>
          </w:p>
        </w:tc>
        <w:tc>
          <w:tcPr>
            <w:tcW w:w="1350" w:type="dxa"/>
            <w:tcBorders>
              <w:bottom w:val="double" w:sz="6" w:space="0" w:color="auto"/>
            </w:tcBorders>
          </w:tcPr>
          <w:p w:rsidR="00E07E25" w:rsidRPr="006E233D" w:rsidRDefault="00E07E25" w:rsidP="00A65851">
            <w:r w:rsidRPr="006E233D">
              <w:t>200-0020(3)(e)</w:t>
            </w:r>
          </w:p>
        </w:tc>
        <w:tc>
          <w:tcPr>
            <w:tcW w:w="990" w:type="dxa"/>
            <w:tcBorders>
              <w:bottom w:val="double" w:sz="6" w:space="0" w:color="auto"/>
            </w:tcBorders>
          </w:tcPr>
          <w:p w:rsidR="00E07E25" w:rsidRPr="006E233D" w:rsidRDefault="00E07E25"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07E25" w:rsidRPr="006E233D" w:rsidRDefault="00E07E25"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E07E25" w:rsidRPr="006E233D" w:rsidRDefault="00E07E25" w:rsidP="00875861">
            <w:r w:rsidRPr="006E233D">
              <w:t>Move the method of measuring actual emissions for Title V operating permit fees to division 220</w:t>
            </w:r>
          </w:p>
        </w:tc>
        <w:tc>
          <w:tcPr>
            <w:tcW w:w="4320" w:type="dxa"/>
            <w:tcBorders>
              <w:bottom w:val="double" w:sz="6" w:space="0" w:color="auto"/>
            </w:tcBorders>
          </w:tcPr>
          <w:p w:rsidR="00E07E25" w:rsidRPr="006E233D" w:rsidRDefault="00E07E25"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E07E25" w:rsidRPr="006E233D" w:rsidRDefault="00E07E25" w:rsidP="0066018C">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DF4613">
            <w:r>
              <w:t>0120(1)</w:t>
            </w:r>
          </w:p>
        </w:tc>
        <w:tc>
          <w:tcPr>
            <w:tcW w:w="990"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DF4613">
            <w:r>
              <w:t>0120(3)(a)</w:t>
            </w:r>
          </w:p>
        </w:tc>
        <w:tc>
          <w:tcPr>
            <w:tcW w:w="4860" w:type="dxa"/>
            <w:tcBorders>
              <w:bottom w:val="double" w:sz="6" w:space="0" w:color="auto"/>
            </w:tcBorders>
          </w:tcPr>
          <w:p w:rsidR="00E07E25" w:rsidRPr="006E233D" w:rsidRDefault="00E07E25" w:rsidP="00DF4613">
            <w:r>
              <w:t>Delete “accordance with”</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32056A">
            <w:r>
              <w:t>0120(2) , (3) &amp; (4)</w:t>
            </w:r>
          </w:p>
        </w:tc>
        <w:tc>
          <w:tcPr>
            <w:tcW w:w="990"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32056A">
            <w:r>
              <w:t>0120(3)(b), (c) &amp; (d)</w:t>
            </w:r>
          </w:p>
        </w:tc>
        <w:tc>
          <w:tcPr>
            <w:tcW w:w="4860" w:type="dxa"/>
            <w:tcBorders>
              <w:bottom w:val="double" w:sz="6" w:space="0" w:color="auto"/>
            </w:tcBorders>
          </w:tcPr>
          <w:p w:rsidR="00E07E25" w:rsidRPr="006E233D" w:rsidRDefault="00E07E25" w:rsidP="00695BF0">
            <w:r>
              <w:t>Change “in accordance with” to “using”</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DF4613">
            <w:r>
              <w:t>0130(1)</w:t>
            </w:r>
          </w:p>
        </w:tc>
        <w:tc>
          <w:tcPr>
            <w:tcW w:w="990" w:type="dxa"/>
            <w:tcBorders>
              <w:bottom w:val="double" w:sz="6" w:space="0" w:color="auto"/>
            </w:tcBorders>
          </w:tcPr>
          <w:p w:rsidR="00E07E25" w:rsidRPr="006E233D" w:rsidRDefault="00E07E25" w:rsidP="00DF4613">
            <w:r>
              <w:t>NA</w:t>
            </w:r>
          </w:p>
        </w:tc>
        <w:tc>
          <w:tcPr>
            <w:tcW w:w="1350" w:type="dxa"/>
            <w:tcBorders>
              <w:bottom w:val="double" w:sz="6" w:space="0" w:color="auto"/>
            </w:tcBorders>
          </w:tcPr>
          <w:p w:rsidR="00E07E25" w:rsidRPr="006E233D" w:rsidRDefault="00E07E25" w:rsidP="00DF4613">
            <w:r>
              <w:t>NA</w:t>
            </w:r>
          </w:p>
        </w:tc>
        <w:tc>
          <w:tcPr>
            <w:tcW w:w="4860" w:type="dxa"/>
            <w:tcBorders>
              <w:bottom w:val="double" w:sz="6" w:space="0" w:color="auto"/>
            </w:tcBorders>
          </w:tcPr>
          <w:p w:rsidR="00E07E25" w:rsidRPr="006E233D" w:rsidRDefault="00E07E25" w:rsidP="00DF4613">
            <w:r>
              <w:t>Change “in accordance with” to “under”</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DF4613">
            <w:r>
              <w:t>0170(1)</w:t>
            </w:r>
          </w:p>
        </w:tc>
        <w:tc>
          <w:tcPr>
            <w:tcW w:w="990" w:type="dxa"/>
            <w:tcBorders>
              <w:bottom w:val="double" w:sz="6" w:space="0" w:color="auto"/>
            </w:tcBorders>
          </w:tcPr>
          <w:p w:rsidR="00E07E25" w:rsidRPr="006E233D" w:rsidRDefault="00E07E25" w:rsidP="00DF4613">
            <w:r>
              <w:t>NA</w:t>
            </w:r>
          </w:p>
        </w:tc>
        <w:tc>
          <w:tcPr>
            <w:tcW w:w="1350" w:type="dxa"/>
            <w:tcBorders>
              <w:bottom w:val="double" w:sz="6" w:space="0" w:color="auto"/>
            </w:tcBorders>
          </w:tcPr>
          <w:p w:rsidR="00E07E25" w:rsidRPr="006E233D" w:rsidRDefault="00E07E25" w:rsidP="00DF4613">
            <w:r>
              <w:t>NA</w:t>
            </w:r>
          </w:p>
        </w:tc>
        <w:tc>
          <w:tcPr>
            <w:tcW w:w="4860" w:type="dxa"/>
            <w:tcBorders>
              <w:bottom w:val="double" w:sz="6" w:space="0" w:color="auto"/>
            </w:tcBorders>
          </w:tcPr>
          <w:p w:rsidR="00E07E25" w:rsidRPr="006E233D" w:rsidRDefault="00E07E25" w:rsidP="00DF4613">
            <w:r>
              <w:t>Change “in accordance with” to “using”</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0445AF">
            <w:r>
              <w:t>0170(9)(a)</w:t>
            </w:r>
          </w:p>
        </w:tc>
        <w:tc>
          <w:tcPr>
            <w:tcW w:w="990" w:type="dxa"/>
            <w:tcBorders>
              <w:bottom w:val="double" w:sz="6" w:space="0" w:color="auto"/>
            </w:tcBorders>
          </w:tcPr>
          <w:p w:rsidR="00E07E25" w:rsidRPr="006E233D" w:rsidRDefault="00E07E25" w:rsidP="00DF4613">
            <w:r>
              <w:t>NA</w:t>
            </w:r>
          </w:p>
        </w:tc>
        <w:tc>
          <w:tcPr>
            <w:tcW w:w="1350" w:type="dxa"/>
            <w:tcBorders>
              <w:bottom w:val="double" w:sz="6" w:space="0" w:color="auto"/>
            </w:tcBorders>
          </w:tcPr>
          <w:p w:rsidR="00E07E25" w:rsidRPr="006E233D" w:rsidRDefault="00E07E25" w:rsidP="00DF4613">
            <w:r>
              <w:t>NA</w:t>
            </w:r>
          </w:p>
        </w:tc>
        <w:tc>
          <w:tcPr>
            <w:tcW w:w="4860" w:type="dxa"/>
            <w:tcBorders>
              <w:bottom w:val="double" w:sz="6" w:space="0" w:color="auto"/>
            </w:tcBorders>
          </w:tcPr>
          <w:p w:rsidR="00E07E25" w:rsidRPr="006E233D" w:rsidRDefault="00E07E25" w:rsidP="00DF4613">
            <w:r>
              <w:t>Change “in accordance with” to “under”</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FD67E7">
        <w:tc>
          <w:tcPr>
            <w:tcW w:w="918" w:type="dxa"/>
            <w:tcBorders>
              <w:bottom w:val="double" w:sz="6" w:space="0" w:color="auto"/>
            </w:tcBorders>
          </w:tcPr>
          <w:p w:rsidR="00E07E25" w:rsidRPr="006E233D" w:rsidRDefault="00E07E25" w:rsidP="00FD67E7">
            <w:r>
              <w:t>220</w:t>
            </w:r>
          </w:p>
        </w:tc>
        <w:tc>
          <w:tcPr>
            <w:tcW w:w="1350" w:type="dxa"/>
            <w:tcBorders>
              <w:bottom w:val="double" w:sz="6" w:space="0" w:color="auto"/>
            </w:tcBorders>
          </w:tcPr>
          <w:p w:rsidR="00E07E25" w:rsidRPr="006E233D" w:rsidRDefault="00E07E25" w:rsidP="00FD67E7">
            <w:r>
              <w:t>0170(9)(a)</w:t>
            </w:r>
          </w:p>
        </w:tc>
        <w:tc>
          <w:tcPr>
            <w:tcW w:w="990" w:type="dxa"/>
            <w:tcBorders>
              <w:bottom w:val="double" w:sz="6" w:space="0" w:color="auto"/>
            </w:tcBorders>
          </w:tcPr>
          <w:p w:rsidR="00E07E25" w:rsidRPr="006E233D" w:rsidRDefault="00E07E25" w:rsidP="00FD67E7">
            <w:r>
              <w:t>NA</w:t>
            </w:r>
          </w:p>
        </w:tc>
        <w:tc>
          <w:tcPr>
            <w:tcW w:w="1350" w:type="dxa"/>
            <w:tcBorders>
              <w:bottom w:val="double" w:sz="6" w:space="0" w:color="auto"/>
            </w:tcBorders>
          </w:tcPr>
          <w:p w:rsidR="00E07E25" w:rsidRPr="006E233D" w:rsidRDefault="00E07E25" w:rsidP="00FD67E7">
            <w:r>
              <w:t>NA</w:t>
            </w:r>
          </w:p>
        </w:tc>
        <w:tc>
          <w:tcPr>
            <w:tcW w:w="4860" w:type="dxa"/>
            <w:tcBorders>
              <w:bottom w:val="double" w:sz="6" w:space="0" w:color="auto"/>
            </w:tcBorders>
          </w:tcPr>
          <w:p w:rsidR="00E07E25" w:rsidRPr="006E233D" w:rsidRDefault="00E07E25" w:rsidP="00FD67E7">
            <w:r>
              <w:t>Change “in accordance with” to “under”</w:t>
            </w:r>
          </w:p>
        </w:tc>
        <w:tc>
          <w:tcPr>
            <w:tcW w:w="4320" w:type="dxa"/>
            <w:tcBorders>
              <w:bottom w:val="double" w:sz="6" w:space="0" w:color="auto"/>
            </w:tcBorders>
          </w:tcPr>
          <w:p w:rsidR="00E07E25" w:rsidRPr="006E233D" w:rsidRDefault="00E07E25" w:rsidP="00FD67E7">
            <w:r>
              <w:t>Plain language</w:t>
            </w:r>
          </w:p>
        </w:tc>
        <w:tc>
          <w:tcPr>
            <w:tcW w:w="787" w:type="dxa"/>
            <w:tcBorders>
              <w:bottom w:val="double" w:sz="6" w:space="0" w:color="auto"/>
            </w:tcBorders>
          </w:tcPr>
          <w:p w:rsidR="00E07E25" w:rsidRDefault="00E07E25" w:rsidP="00FD67E7">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DF4613">
            <w:r>
              <w:t>0170(10)</w:t>
            </w:r>
          </w:p>
        </w:tc>
        <w:tc>
          <w:tcPr>
            <w:tcW w:w="990" w:type="dxa"/>
            <w:tcBorders>
              <w:bottom w:val="double" w:sz="6" w:space="0" w:color="auto"/>
            </w:tcBorders>
          </w:tcPr>
          <w:p w:rsidR="00E07E25" w:rsidRPr="006E233D" w:rsidRDefault="00E07E25" w:rsidP="00DF4613">
            <w:r>
              <w:t>NA</w:t>
            </w:r>
          </w:p>
        </w:tc>
        <w:tc>
          <w:tcPr>
            <w:tcW w:w="1350" w:type="dxa"/>
            <w:tcBorders>
              <w:bottom w:val="double" w:sz="6" w:space="0" w:color="auto"/>
            </w:tcBorders>
          </w:tcPr>
          <w:p w:rsidR="00E07E25" w:rsidRPr="006E233D" w:rsidRDefault="00E07E25" w:rsidP="00DF4613">
            <w:r>
              <w:t>NA</w:t>
            </w:r>
          </w:p>
        </w:tc>
        <w:tc>
          <w:tcPr>
            <w:tcW w:w="4860" w:type="dxa"/>
            <w:tcBorders>
              <w:bottom w:val="double" w:sz="6" w:space="0" w:color="auto"/>
            </w:tcBorders>
          </w:tcPr>
          <w:p w:rsidR="00E07E25" w:rsidRPr="006E233D" w:rsidRDefault="00E07E25" w:rsidP="00DF4613">
            <w:r>
              <w:t>Change “</w:t>
            </w:r>
            <w:proofErr w:type="spellStart"/>
            <w:r>
              <w:t>can not</w:t>
            </w:r>
            <w:proofErr w:type="spellEnd"/>
            <w:r>
              <w:t>” to “cannot”</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0445AF">
            <w:r>
              <w:t>0170(11)(b)</w:t>
            </w:r>
          </w:p>
        </w:tc>
        <w:tc>
          <w:tcPr>
            <w:tcW w:w="990" w:type="dxa"/>
            <w:tcBorders>
              <w:bottom w:val="double" w:sz="6" w:space="0" w:color="auto"/>
            </w:tcBorders>
          </w:tcPr>
          <w:p w:rsidR="00E07E25" w:rsidRPr="006E233D" w:rsidRDefault="00E07E25" w:rsidP="00DF4613">
            <w:r>
              <w:t>NA</w:t>
            </w:r>
          </w:p>
        </w:tc>
        <w:tc>
          <w:tcPr>
            <w:tcW w:w="1350" w:type="dxa"/>
            <w:tcBorders>
              <w:bottom w:val="double" w:sz="6" w:space="0" w:color="auto"/>
            </w:tcBorders>
          </w:tcPr>
          <w:p w:rsidR="00E07E25" w:rsidRPr="006E233D" w:rsidRDefault="00E07E25" w:rsidP="00DF4613">
            <w:r>
              <w:t>NA</w:t>
            </w:r>
          </w:p>
        </w:tc>
        <w:tc>
          <w:tcPr>
            <w:tcW w:w="4860" w:type="dxa"/>
            <w:tcBorders>
              <w:bottom w:val="double" w:sz="6" w:space="0" w:color="auto"/>
            </w:tcBorders>
          </w:tcPr>
          <w:p w:rsidR="00E07E25" w:rsidRPr="006E233D" w:rsidRDefault="00E07E25" w:rsidP="00DF4613">
            <w:r>
              <w:t>Change “in accordance with” to “using” and do not capitalize section</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DF4613">
            <w:r>
              <w:t>0170(9)(d)(B)</w:t>
            </w:r>
          </w:p>
        </w:tc>
        <w:tc>
          <w:tcPr>
            <w:tcW w:w="990" w:type="dxa"/>
            <w:tcBorders>
              <w:bottom w:val="double" w:sz="6" w:space="0" w:color="auto"/>
            </w:tcBorders>
          </w:tcPr>
          <w:p w:rsidR="00E07E25" w:rsidRPr="006E233D" w:rsidRDefault="00E07E25" w:rsidP="00DF4613">
            <w:r>
              <w:t>NA</w:t>
            </w:r>
          </w:p>
        </w:tc>
        <w:tc>
          <w:tcPr>
            <w:tcW w:w="1350" w:type="dxa"/>
            <w:tcBorders>
              <w:bottom w:val="double" w:sz="6" w:space="0" w:color="auto"/>
            </w:tcBorders>
          </w:tcPr>
          <w:p w:rsidR="00E07E25" w:rsidRPr="006E233D" w:rsidRDefault="00E07E25" w:rsidP="00DF4613">
            <w:r>
              <w:t>NA</w:t>
            </w:r>
          </w:p>
        </w:tc>
        <w:tc>
          <w:tcPr>
            <w:tcW w:w="4860" w:type="dxa"/>
            <w:tcBorders>
              <w:bottom w:val="double" w:sz="6" w:space="0" w:color="auto"/>
            </w:tcBorders>
          </w:tcPr>
          <w:p w:rsidR="00E07E25" w:rsidRPr="006E233D" w:rsidRDefault="00E07E25" w:rsidP="00DF4613">
            <w:r>
              <w:t xml:space="preserve">Change “in accordance with” to “using” </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F4613">
        <w:tc>
          <w:tcPr>
            <w:tcW w:w="918" w:type="dxa"/>
            <w:tcBorders>
              <w:bottom w:val="double" w:sz="6" w:space="0" w:color="auto"/>
            </w:tcBorders>
          </w:tcPr>
          <w:p w:rsidR="00E07E25" w:rsidRPr="006E233D" w:rsidRDefault="00E07E25" w:rsidP="00DF4613">
            <w:r>
              <w:t>220</w:t>
            </w:r>
          </w:p>
        </w:tc>
        <w:tc>
          <w:tcPr>
            <w:tcW w:w="1350" w:type="dxa"/>
            <w:tcBorders>
              <w:bottom w:val="double" w:sz="6" w:space="0" w:color="auto"/>
            </w:tcBorders>
          </w:tcPr>
          <w:p w:rsidR="00E07E25" w:rsidRPr="006E233D" w:rsidRDefault="00E07E25" w:rsidP="000445AF">
            <w:r>
              <w:t>0190</w:t>
            </w:r>
          </w:p>
        </w:tc>
        <w:tc>
          <w:tcPr>
            <w:tcW w:w="990" w:type="dxa"/>
            <w:tcBorders>
              <w:bottom w:val="double" w:sz="6" w:space="0" w:color="auto"/>
            </w:tcBorders>
          </w:tcPr>
          <w:p w:rsidR="00E07E25" w:rsidRPr="006E233D" w:rsidRDefault="00E07E25" w:rsidP="00DF4613">
            <w:r>
              <w:t>NA</w:t>
            </w:r>
          </w:p>
        </w:tc>
        <w:tc>
          <w:tcPr>
            <w:tcW w:w="1350" w:type="dxa"/>
            <w:tcBorders>
              <w:bottom w:val="double" w:sz="6" w:space="0" w:color="auto"/>
            </w:tcBorders>
          </w:tcPr>
          <w:p w:rsidR="00E07E25" w:rsidRPr="006E233D" w:rsidRDefault="00E07E25" w:rsidP="00DF4613">
            <w:r>
              <w:t>NA</w:t>
            </w:r>
          </w:p>
        </w:tc>
        <w:tc>
          <w:tcPr>
            <w:tcW w:w="4860" w:type="dxa"/>
            <w:tcBorders>
              <w:bottom w:val="double" w:sz="6" w:space="0" w:color="auto"/>
            </w:tcBorders>
          </w:tcPr>
          <w:p w:rsidR="00E07E25" w:rsidRPr="006E233D" w:rsidRDefault="00E07E25" w:rsidP="000445AF">
            <w:r>
              <w:t xml:space="preserve">Change “in accordance with” to “using” </w:t>
            </w:r>
          </w:p>
        </w:tc>
        <w:tc>
          <w:tcPr>
            <w:tcW w:w="4320" w:type="dxa"/>
            <w:tcBorders>
              <w:bottom w:val="double" w:sz="6" w:space="0" w:color="auto"/>
            </w:tcBorders>
          </w:tcPr>
          <w:p w:rsidR="00E07E25" w:rsidRPr="006E233D" w:rsidRDefault="00E07E25" w:rsidP="00DF4613">
            <w:r>
              <w:t>Plain language</w:t>
            </w:r>
          </w:p>
        </w:tc>
        <w:tc>
          <w:tcPr>
            <w:tcW w:w="787" w:type="dxa"/>
            <w:tcBorders>
              <w:bottom w:val="double" w:sz="6" w:space="0" w:color="auto"/>
            </w:tcBorders>
          </w:tcPr>
          <w:p w:rsidR="00E07E25" w:rsidRDefault="00E07E25" w:rsidP="00DF4613">
            <w:pPr>
              <w:jc w:val="center"/>
            </w:pPr>
            <w:r>
              <w:t>NA</w:t>
            </w:r>
          </w:p>
        </w:tc>
      </w:tr>
      <w:tr w:rsidR="00E07E25" w:rsidRPr="006E233D" w:rsidTr="00D66578">
        <w:tc>
          <w:tcPr>
            <w:tcW w:w="918" w:type="dxa"/>
            <w:shd w:val="clear" w:color="auto" w:fill="B2A1C7" w:themeFill="accent4" w:themeFillTint="99"/>
          </w:tcPr>
          <w:p w:rsidR="00E07E25" w:rsidRPr="006E233D" w:rsidRDefault="00E07E25" w:rsidP="00A65851">
            <w:r w:rsidRPr="006E233D">
              <w:t>222</w:t>
            </w:r>
          </w:p>
        </w:tc>
        <w:tc>
          <w:tcPr>
            <w:tcW w:w="1350" w:type="dxa"/>
            <w:shd w:val="clear" w:color="auto" w:fill="B2A1C7" w:themeFill="accent4" w:themeFillTint="99"/>
          </w:tcPr>
          <w:p w:rsidR="00E07E25" w:rsidRPr="006E233D" w:rsidRDefault="00E07E25" w:rsidP="00A65851"/>
        </w:tc>
        <w:tc>
          <w:tcPr>
            <w:tcW w:w="990" w:type="dxa"/>
            <w:shd w:val="clear" w:color="auto" w:fill="B2A1C7" w:themeFill="accent4" w:themeFillTint="99"/>
          </w:tcPr>
          <w:p w:rsidR="00E07E25" w:rsidRPr="006E233D" w:rsidRDefault="00E07E25" w:rsidP="00A65851">
            <w:pPr>
              <w:rPr>
                <w:color w:val="000000"/>
              </w:rPr>
            </w:pPr>
          </w:p>
        </w:tc>
        <w:tc>
          <w:tcPr>
            <w:tcW w:w="1350" w:type="dxa"/>
            <w:shd w:val="clear" w:color="auto" w:fill="B2A1C7" w:themeFill="accent4" w:themeFillTint="99"/>
          </w:tcPr>
          <w:p w:rsidR="00E07E25" w:rsidRPr="006E233D" w:rsidRDefault="00E07E25" w:rsidP="00A65851">
            <w:pPr>
              <w:rPr>
                <w:color w:val="000000"/>
              </w:rPr>
            </w:pPr>
          </w:p>
        </w:tc>
        <w:tc>
          <w:tcPr>
            <w:tcW w:w="4860" w:type="dxa"/>
            <w:shd w:val="clear" w:color="auto" w:fill="B2A1C7" w:themeFill="accent4" w:themeFillTint="99"/>
          </w:tcPr>
          <w:p w:rsidR="00E07E25" w:rsidRPr="006E233D" w:rsidRDefault="00E07E25"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E07E25" w:rsidRPr="006E233D" w:rsidRDefault="00E07E25" w:rsidP="00FE68CE">
            <w:pPr>
              <w:rPr>
                <w:highlight w:val="yellow"/>
              </w:rPr>
            </w:pPr>
          </w:p>
        </w:tc>
        <w:tc>
          <w:tcPr>
            <w:tcW w:w="787" w:type="dxa"/>
            <w:shd w:val="clear" w:color="auto" w:fill="B2A1C7" w:themeFill="accent4" w:themeFillTint="99"/>
          </w:tcPr>
          <w:p w:rsidR="00E07E25" w:rsidRPr="006E233D" w:rsidRDefault="00E07E25" w:rsidP="00FE68CE"/>
        </w:tc>
      </w:tr>
      <w:tr w:rsidR="00E07E25" w:rsidRPr="006E233D" w:rsidTr="0014611E">
        <w:tc>
          <w:tcPr>
            <w:tcW w:w="918" w:type="dxa"/>
          </w:tcPr>
          <w:p w:rsidR="00E07E25" w:rsidRPr="006E233D" w:rsidRDefault="00E07E25" w:rsidP="0014611E">
            <w:r w:rsidRPr="006E233D">
              <w:t>222</w:t>
            </w:r>
          </w:p>
        </w:tc>
        <w:tc>
          <w:tcPr>
            <w:tcW w:w="1350" w:type="dxa"/>
          </w:tcPr>
          <w:p w:rsidR="00E07E25" w:rsidRPr="006E233D" w:rsidRDefault="00E07E25" w:rsidP="0014611E">
            <w:r w:rsidRPr="006E233D">
              <w:t>0020(1)</w:t>
            </w:r>
          </w:p>
        </w:tc>
        <w:tc>
          <w:tcPr>
            <w:tcW w:w="990" w:type="dxa"/>
          </w:tcPr>
          <w:p w:rsidR="00E07E25" w:rsidRPr="006E233D" w:rsidRDefault="00E07E25" w:rsidP="0014611E">
            <w:r w:rsidRPr="006E233D">
              <w:t>NA</w:t>
            </w:r>
          </w:p>
        </w:tc>
        <w:tc>
          <w:tcPr>
            <w:tcW w:w="1350" w:type="dxa"/>
          </w:tcPr>
          <w:p w:rsidR="00E07E25" w:rsidRPr="006E233D" w:rsidRDefault="00E07E25" w:rsidP="0014611E">
            <w:r w:rsidRPr="006E233D">
              <w:t>NA</w:t>
            </w:r>
          </w:p>
        </w:tc>
        <w:tc>
          <w:tcPr>
            <w:tcW w:w="4860" w:type="dxa"/>
          </w:tcPr>
          <w:p w:rsidR="00E07E25" w:rsidRPr="006E233D" w:rsidRDefault="00E07E25" w:rsidP="0014611E">
            <w:r w:rsidRPr="006E233D">
              <w:t>Change rule citations for insignificant activities since these rules were moved</w:t>
            </w:r>
          </w:p>
        </w:tc>
        <w:tc>
          <w:tcPr>
            <w:tcW w:w="4320" w:type="dxa"/>
          </w:tcPr>
          <w:p w:rsidR="00E07E25" w:rsidRPr="006E233D" w:rsidRDefault="00E07E25" w:rsidP="0014611E">
            <w:pPr>
              <w:shd w:val="clear" w:color="auto" w:fill="FFFFFF"/>
              <w:rPr>
                <w:color w:val="000000"/>
              </w:rPr>
            </w:pPr>
            <w:r>
              <w:rPr>
                <w:color w:val="000000"/>
              </w:rPr>
              <w:t>C</w:t>
            </w:r>
            <w:r w:rsidRPr="006E233D">
              <w:rPr>
                <w:color w:val="000000"/>
              </w:rPr>
              <w:t>orrection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lastRenderedPageBreak/>
              <w:t>222</w:t>
            </w:r>
          </w:p>
        </w:tc>
        <w:tc>
          <w:tcPr>
            <w:tcW w:w="1350" w:type="dxa"/>
          </w:tcPr>
          <w:p w:rsidR="00E07E25" w:rsidRPr="005A5027" w:rsidRDefault="00E07E25" w:rsidP="00A65851">
            <w:r w:rsidRPr="005A5027">
              <w:t>0020(1)</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696AA9">
            <w:r w:rsidRPr="005A5027">
              <w:t>Add “listed in the definition of significant emission rate” to “regulated pollutants”</w:t>
            </w:r>
          </w:p>
        </w:tc>
        <w:tc>
          <w:tcPr>
            <w:tcW w:w="4320" w:type="dxa"/>
          </w:tcPr>
          <w:p w:rsidR="00E07E25" w:rsidRPr="005A5027" w:rsidRDefault="00E07E25" w:rsidP="00C5605F">
            <w:pPr>
              <w:shd w:val="clear" w:color="auto" w:fill="FFFFFF"/>
              <w:rPr>
                <w:color w:val="000000"/>
              </w:rPr>
            </w:pPr>
            <w:r w:rsidRPr="005A5027">
              <w:rPr>
                <w:color w:val="000000"/>
              </w:rPr>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0020(3)(c)</w:t>
            </w:r>
          </w:p>
          <w:p w:rsidR="00E07E25" w:rsidRPr="006E233D" w:rsidRDefault="00E07E25" w:rsidP="00A65851"/>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Default="00E07E25" w:rsidP="00057D9C">
            <w:r>
              <w:t>Change to:</w:t>
            </w:r>
          </w:p>
          <w:p w:rsidR="00E07E25" w:rsidRPr="002A37C8" w:rsidRDefault="00E07E25"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Pr>
                <w:color w:val="000000"/>
              </w:rPr>
              <w:t>SER</w:t>
            </w:r>
            <w:r w:rsidRPr="002F08FE">
              <w:rPr>
                <w:color w:val="000000"/>
              </w:rPr>
              <w:t>.</w:t>
            </w:r>
            <w:r>
              <w:rPr>
                <w:color w:val="000000"/>
              </w:rPr>
              <w:t>”</w:t>
            </w:r>
          </w:p>
        </w:tc>
        <w:tc>
          <w:tcPr>
            <w:tcW w:w="4320" w:type="dxa"/>
          </w:tcPr>
          <w:p w:rsidR="00E07E25" w:rsidRPr="006E233D" w:rsidRDefault="00E07E25"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E07E25" w:rsidRPr="006E233D" w:rsidRDefault="00E07E25" w:rsidP="0066018C">
            <w:pPr>
              <w:jc w:val="center"/>
            </w:pPr>
            <w:r>
              <w:t>SIP</w:t>
            </w:r>
          </w:p>
        </w:tc>
      </w:tr>
      <w:tr w:rsidR="00E07E25" w:rsidRPr="006E233D" w:rsidTr="00D66578">
        <w:trPr>
          <w:trHeight w:val="198"/>
        </w:trPr>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0020(4)</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Default="00E07E25" w:rsidP="008E31F1">
            <w:r>
              <w:t>Change to:</w:t>
            </w:r>
          </w:p>
          <w:p w:rsidR="00E07E25" w:rsidRPr="008E31F1" w:rsidRDefault="00E07E25" w:rsidP="008E31F1">
            <w:r>
              <w:t>“</w:t>
            </w:r>
            <w:r w:rsidRPr="008E31F1">
              <w:t xml:space="preserve">(4) PSELs may be generic PSELs, source specific PSELs set at the generic PSEL levels, or source specific PSELs set at source specific levels. </w:t>
            </w:r>
          </w:p>
          <w:p w:rsidR="00E07E25" w:rsidRPr="008E31F1" w:rsidRDefault="00E07E25" w:rsidP="008E31F1">
            <w:r w:rsidRPr="008E31F1">
              <w:t xml:space="preserve">(a) A source with a generic PSEL cannot maintain a netting basis for that </w:t>
            </w:r>
            <w:r>
              <w:t xml:space="preserve">regulated </w:t>
            </w:r>
            <w:r w:rsidRPr="008E31F1">
              <w:t>pollutant.</w:t>
            </w:r>
          </w:p>
          <w:p w:rsidR="00E07E25" w:rsidRPr="006E233D" w:rsidRDefault="00E07E25"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E07E25" w:rsidRPr="006E233D" w:rsidRDefault="00E07E25"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E07E25" w:rsidRPr="006E233D" w:rsidRDefault="00E07E25" w:rsidP="0066018C">
            <w:pPr>
              <w:jc w:val="center"/>
            </w:pPr>
            <w:r>
              <w:t>SIP</w:t>
            </w:r>
          </w:p>
        </w:tc>
      </w:tr>
      <w:tr w:rsidR="00E07E25" w:rsidRPr="006E233D" w:rsidTr="00055A3A">
        <w:trPr>
          <w:trHeight w:val="198"/>
        </w:trPr>
        <w:tc>
          <w:tcPr>
            <w:tcW w:w="918" w:type="dxa"/>
            <w:tcBorders>
              <w:bottom w:val="double" w:sz="6" w:space="0" w:color="auto"/>
            </w:tcBorders>
          </w:tcPr>
          <w:p w:rsidR="00E07E25" w:rsidRPr="006E233D" w:rsidRDefault="00E07E25" w:rsidP="00A65851">
            <w:r w:rsidRPr="006E233D">
              <w:t>222</w:t>
            </w:r>
          </w:p>
        </w:tc>
        <w:tc>
          <w:tcPr>
            <w:tcW w:w="1350" w:type="dxa"/>
            <w:tcBorders>
              <w:bottom w:val="double" w:sz="6" w:space="0" w:color="auto"/>
            </w:tcBorders>
          </w:tcPr>
          <w:p w:rsidR="00E07E25" w:rsidRPr="006E233D" w:rsidRDefault="00E07E25" w:rsidP="00A65851">
            <w:r w:rsidRPr="006E233D">
              <w:t>0030</w:t>
            </w:r>
          </w:p>
        </w:tc>
        <w:tc>
          <w:tcPr>
            <w:tcW w:w="990"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4860" w:type="dxa"/>
            <w:tcBorders>
              <w:bottom w:val="double" w:sz="6" w:space="0" w:color="auto"/>
            </w:tcBorders>
          </w:tcPr>
          <w:p w:rsidR="00E07E25" w:rsidRPr="006E233D" w:rsidRDefault="00E07E25" w:rsidP="006A314F">
            <w:r w:rsidRPr="006E233D">
              <w:t>Add division 204 as another division that has definitions that would apply to this division</w:t>
            </w:r>
          </w:p>
        </w:tc>
        <w:tc>
          <w:tcPr>
            <w:tcW w:w="4320" w:type="dxa"/>
            <w:tcBorders>
              <w:bottom w:val="double" w:sz="6" w:space="0" w:color="auto"/>
            </w:tcBorders>
          </w:tcPr>
          <w:p w:rsidR="00E07E25" w:rsidRPr="006E233D" w:rsidRDefault="00E07E25" w:rsidP="006A314F">
            <w:r w:rsidRPr="006E233D">
              <w:t>Add reference to division 204 definitions</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055A3A">
        <w:tc>
          <w:tcPr>
            <w:tcW w:w="918" w:type="dxa"/>
            <w:shd w:val="clear" w:color="auto" w:fill="FABF8F" w:themeFill="accent6" w:themeFillTint="99"/>
          </w:tcPr>
          <w:p w:rsidR="00E07E25" w:rsidRPr="006E233D" w:rsidRDefault="00E07E25" w:rsidP="00150322">
            <w:r w:rsidRPr="006E233D">
              <w:t>222</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E07E25" w:rsidRPr="006E233D" w:rsidRDefault="00E07E25" w:rsidP="00150322">
            <w:pPr>
              <w:rPr>
                <w:highlight w:val="yellow"/>
              </w:rPr>
            </w:pPr>
          </w:p>
        </w:tc>
        <w:tc>
          <w:tcPr>
            <w:tcW w:w="787" w:type="dxa"/>
            <w:shd w:val="clear" w:color="auto" w:fill="FABF8F" w:themeFill="accent6" w:themeFillTint="99"/>
          </w:tcPr>
          <w:p w:rsidR="00E07E25" w:rsidRPr="006E233D" w:rsidRDefault="00E07E25" w:rsidP="00150322"/>
        </w:tc>
      </w:tr>
      <w:tr w:rsidR="00E07E25" w:rsidRPr="006E233D" w:rsidTr="00D66578">
        <w:trPr>
          <w:trHeight w:val="198"/>
        </w:trPr>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0043(1), (2), and (3)</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0035(1) &amp; (2)</w:t>
            </w:r>
          </w:p>
        </w:tc>
        <w:tc>
          <w:tcPr>
            <w:tcW w:w="4860" w:type="dxa"/>
            <w:tcBorders>
              <w:bottom w:val="double" w:sz="6" w:space="0" w:color="auto"/>
            </w:tcBorders>
          </w:tcPr>
          <w:p w:rsidR="00E07E25" w:rsidRPr="006E233D" w:rsidRDefault="00E07E25" w:rsidP="00644785">
            <w:r w:rsidRPr="006E233D">
              <w:t>Move General Requirements for All PSELs from 222-0043 to 222-0035</w:t>
            </w:r>
            <w:r>
              <w:t xml:space="preserve"> and add “Establishing” to the title</w:t>
            </w:r>
          </w:p>
        </w:tc>
        <w:tc>
          <w:tcPr>
            <w:tcW w:w="4320" w:type="dxa"/>
          </w:tcPr>
          <w:p w:rsidR="00E07E25" w:rsidRPr="006E233D" w:rsidRDefault="00E07E25" w:rsidP="00644785">
            <w:r>
              <w:t>Restructure</w:t>
            </w:r>
          </w:p>
        </w:tc>
        <w:tc>
          <w:tcPr>
            <w:tcW w:w="787" w:type="dxa"/>
          </w:tcPr>
          <w:p w:rsidR="00E07E25" w:rsidRPr="006E233D" w:rsidRDefault="00E07E25" w:rsidP="0066018C">
            <w:pPr>
              <w:jc w:val="center"/>
            </w:pPr>
            <w:r>
              <w:t>SIP</w:t>
            </w:r>
          </w:p>
        </w:tc>
      </w:tr>
      <w:tr w:rsidR="00E07E25" w:rsidRPr="006E233D" w:rsidTr="00093509">
        <w:trPr>
          <w:trHeight w:val="198"/>
        </w:trPr>
        <w:tc>
          <w:tcPr>
            <w:tcW w:w="918" w:type="dxa"/>
          </w:tcPr>
          <w:p w:rsidR="00E07E25" w:rsidRPr="006E233D" w:rsidRDefault="00E07E25" w:rsidP="00093509">
            <w:r w:rsidRPr="006E233D">
              <w:t>222</w:t>
            </w:r>
          </w:p>
        </w:tc>
        <w:tc>
          <w:tcPr>
            <w:tcW w:w="1350" w:type="dxa"/>
          </w:tcPr>
          <w:p w:rsidR="00E07E25" w:rsidRPr="006E233D" w:rsidRDefault="00E07E25" w:rsidP="00093509">
            <w:r>
              <w:t>0043(1)</w:t>
            </w:r>
          </w:p>
        </w:tc>
        <w:tc>
          <w:tcPr>
            <w:tcW w:w="990" w:type="dxa"/>
          </w:tcPr>
          <w:p w:rsidR="00E07E25" w:rsidRPr="006E233D" w:rsidRDefault="00E07E25" w:rsidP="00093509">
            <w:r w:rsidRPr="006E233D">
              <w:t>222</w:t>
            </w:r>
          </w:p>
        </w:tc>
        <w:tc>
          <w:tcPr>
            <w:tcW w:w="1350" w:type="dxa"/>
          </w:tcPr>
          <w:p w:rsidR="00E07E25" w:rsidRPr="006E233D" w:rsidRDefault="00E07E25" w:rsidP="00093509">
            <w:r w:rsidRPr="006E233D">
              <w:t>0035(</w:t>
            </w:r>
            <w:r>
              <w:t>1)</w:t>
            </w:r>
          </w:p>
        </w:tc>
        <w:tc>
          <w:tcPr>
            <w:tcW w:w="4860" w:type="dxa"/>
            <w:tcBorders>
              <w:bottom w:val="double" w:sz="6" w:space="0" w:color="auto"/>
            </w:tcBorders>
          </w:tcPr>
          <w:p w:rsidR="00E07E25" w:rsidRDefault="00E07E25" w:rsidP="00093509">
            <w:r>
              <w:t>Change to:</w:t>
            </w:r>
          </w:p>
          <w:p w:rsidR="00E07E25" w:rsidRPr="00931C46" w:rsidRDefault="00E07E25" w:rsidP="00931C46">
            <w:pPr>
              <w:shd w:val="clear" w:color="auto" w:fill="FFFFFF"/>
              <w:rPr>
                <w:color w:val="000000"/>
              </w:rPr>
            </w:pPr>
            <w:r>
              <w:t>“</w:t>
            </w:r>
            <w:r w:rsidRPr="002F08FE" w:rsidDel="00EE20C8">
              <w:rPr>
                <w:color w:val="000000"/>
              </w:rPr>
              <w:t>(1) 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E07E25" w:rsidRPr="006E233D" w:rsidRDefault="00E07E25" w:rsidP="00093509">
            <w:r>
              <w:t>Clarification</w:t>
            </w:r>
          </w:p>
        </w:tc>
        <w:tc>
          <w:tcPr>
            <w:tcW w:w="787" w:type="dxa"/>
          </w:tcPr>
          <w:p w:rsidR="00E07E25" w:rsidRPr="006E233D" w:rsidRDefault="00E07E25" w:rsidP="00093509">
            <w:pPr>
              <w:jc w:val="center"/>
            </w:pPr>
            <w:r>
              <w:t>SIP</w:t>
            </w:r>
          </w:p>
        </w:tc>
      </w:tr>
      <w:tr w:rsidR="00E07E25" w:rsidRPr="006E233D" w:rsidTr="0014611E">
        <w:trPr>
          <w:trHeight w:val="198"/>
        </w:trPr>
        <w:tc>
          <w:tcPr>
            <w:tcW w:w="918" w:type="dxa"/>
          </w:tcPr>
          <w:p w:rsidR="00E07E25" w:rsidRPr="006E233D" w:rsidRDefault="00E07E25" w:rsidP="00093509">
            <w:r w:rsidRPr="006E233D">
              <w:t>222</w:t>
            </w:r>
          </w:p>
        </w:tc>
        <w:tc>
          <w:tcPr>
            <w:tcW w:w="1350" w:type="dxa"/>
          </w:tcPr>
          <w:p w:rsidR="00E07E25" w:rsidRPr="006E233D" w:rsidRDefault="00E07E25" w:rsidP="00093509">
            <w:r>
              <w:t>0043(2)</w:t>
            </w:r>
          </w:p>
        </w:tc>
        <w:tc>
          <w:tcPr>
            <w:tcW w:w="990" w:type="dxa"/>
          </w:tcPr>
          <w:p w:rsidR="00E07E25" w:rsidRPr="006E233D" w:rsidRDefault="00E07E25" w:rsidP="00093509">
            <w:r w:rsidRPr="006E233D">
              <w:t>222</w:t>
            </w:r>
          </w:p>
        </w:tc>
        <w:tc>
          <w:tcPr>
            <w:tcW w:w="1350" w:type="dxa"/>
          </w:tcPr>
          <w:p w:rsidR="00E07E25" w:rsidRPr="006E233D" w:rsidRDefault="00E07E25" w:rsidP="00093509">
            <w:r w:rsidRPr="006E233D">
              <w:t>0035(</w:t>
            </w:r>
            <w:r>
              <w:t>2</w:t>
            </w:r>
            <w:r w:rsidRPr="006E233D">
              <w:t>)</w:t>
            </w:r>
          </w:p>
        </w:tc>
        <w:tc>
          <w:tcPr>
            <w:tcW w:w="4860" w:type="dxa"/>
            <w:tcBorders>
              <w:bottom w:val="double" w:sz="6" w:space="0" w:color="auto"/>
            </w:tcBorders>
          </w:tcPr>
          <w:p w:rsidR="00E07E25" w:rsidRDefault="00E07E25"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E07E25" w:rsidRPr="006E233D" w:rsidRDefault="00E07E25" w:rsidP="003B13DA">
            <w:r>
              <w:t xml:space="preserve">Clarification and move from (c). These types of permit changes are times when PSELs can be changed, not  a trigger of when a PSEL should be changed. </w:t>
            </w:r>
          </w:p>
        </w:tc>
        <w:tc>
          <w:tcPr>
            <w:tcW w:w="787" w:type="dxa"/>
          </w:tcPr>
          <w:p w:rsidR="00E07E25" w:rsidRPr="006E233D" w:rsidRDefault="00E07E25" w:rsidP="00093509">
            <w:pPr>
              <w:jc w:val="center"/>
            </w:pPr>
            <w:r>
              <w:t>SIP</w:t>
            </w:r>
          </w:p>
        </w:tc>
      </w:tr>
      <w:tr w:rsidR="00E07E25" w:rsidRPr="006E233D" w:rsidTr="00093509">
        <w:trPr>
          <w:trHeight w:val="198"/>
        </w:trPr>
        <w:tc>
          <w:tcPr>
            <w:tcW w:w="918" w:type="dxa"/>
          </w:tcPr>
          <w:p w:rsidR="00E07E25" w:rsidRPr="006E233D" w:rsidRDefault="00E07E25" w:rsidP="00093509">
            <w:r w:rsidRPr="006E233D">
              <w:t>222</w:t>
            </w:r>
          </w:p>
        </w:tc>
        <w:tc>
          <w:tcPr>
            <w:tcW w:w="1350" w:type="dxa"/>
          </w:tcPr>
          <w:p w:rsidR="00E07E25" w:rsidRPr="006E233D" w:rsidRDefault="00E07E25" w:rsidP="00093509">
            <w:r w:rsidRPr="006E233D">
              <w:t>0043(2)(</w:t>
            </w:r>
            <w:r>
              <w:t>a</w:t>
            </w:r>
            <w:r w:rsidRPr="006E233D">
              <w:t>)</w:t>
            </w:r>
          </w:p>
        </w:tc>
        <w:tc>
          <w:tcPr>
            <w:tcW w:w="990" w:type="dxa"/>
          </w:tcPr>
          <w:p w:rsidR="00E07E25" w:rsidRPr="006E233D" w:rsidRDefault="00E07E25" w:rsidP="00093509">
            <w:r w:rsidRPr="006E233D">
              <w:t>222</w:t>
            </w:r>
          </w:p>
        </w:tc>
        <w:tc>
          <w:tcPr>
            <w:tcW w:w="1350" w:type="dxa"/>
          </w:tcPr>
          <w:p w:rsidR="00E07E25" w:rsidRPr="006E233D" w:rsidRDefault="00E07E25" w:rsidP="00093509">
            <w:r w:rsidRPr="006E233D">
              <w:t>0035(</w:t>
            </w:r>
            <w:r>
              <w:t>2</w:t>
            </w:r>
            <w:r w:rsidRPr="006E233D">
              <w:t>)</w:t>
            </w:r>
            <w:r>
              <w:t>(a</w:t>
            </w:r>
            <w:r w:rsidRPr="006E233D">
              <w:t>)</w:t>
            </w:r>
          </w:p>
        </w:tc>
        <w:tc>
          <w:tcPr>
            <w:tcW w:w="4860" w:type="dxa"/>
            <w:tcBorders>
              <w:bottom w:val="double" w:sz="6" w:space="0" w:color="auto"/>
            </w:tcBorders>
          </w:tcPr>
          <w:p w:rsidR="00E07E25" w:rsidRDefault="00E07E25" w:rsidP="001363D8">
            <w:pPr>
              <w:shd w:val="clear" w:color="auto" w:fill="FFFFFF"/>
              <w:rPr>
                <w:color w:val="000000"/>
              </w:rPr>
            </w:pPr>
            <w:r>
              <w:rPr>
                <w:color w:val="000000"/>
              </w:rPr>
              <w:t>Change to:</w:t>
            </w:r>
          </w:p>
          <w:p w:rsidR="00E07E25" w:rsidRPr="001363D8" w:rsidRDefault="00E07E25"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E07E25" w:rsidRPr="006E233D" w:rsidRDefault="00E07E25" w:rsidP="00093509">
            <w:r>
              <w:t>Clarification</w:t>
            </w:r>
          </w:p>
        </w:tc>
        <w:tc>
          <w:tcPr>
            <w:tcW w:w="787" w:type="dxa"/>
          </w:tcPr>
          <w:p w:rsidR="00E07E25" w:rsidRPr="006E233D" w:rsidRDefault="00E07E25" w:rsidP="00093509">
            <w:pPr>
              <w:jc w:val="center"/>
            </w:pPr>
            <w:r>
              <w:t>SIP</w:t>
            </w:r>
          </w:p>
        </w:tc>
      </w:tr>
      <w:tr w:rsidR="00E07E25" w:rsidRPr="006E233D" w:rsidTr="0014611E">
        <w:trPr>
          <w:trHeight w:val="198"/>
        </w:trPr>
        <w:tc>
          <w:tcPr>
            <w:tcW w:w="918" w:type="dxa"/>
          </w:tcPr>
          <w:p w:rsidR="00E07E25" w:rsidRPr="006E233D" w:rsidRDefault="00E07E25" w:rsidP="0014611E">
            <w:r w:rsidRPr="006E233D">
              <w:t>222</w:t>
            </w:r>
          </w:p>
        </w:tc>
        <w:tc>
          <w:tcPr>
            <w:tcW w:w="1350" w:type="dxa"/>
          </w:tcPr>
          <w:p w:rsidR="00E07E25" w:rsidRPr="006E233D" w:rsidRDefault="00E07E25" w:rsidP="00BD0E63">
            <w:r w:rsidRPr="006E233D">
              <w:t>0043(2)(</w:t>
            </w:r>
            <w:r>
              <w:t>c</w:t>
            </w:r>
            <w:r w:rsidRPr="006E233D">
              <w:t>)</w:t>
            </w:r>
          </w:p>
        </w:tc>
        <w:tc>
          <w:tcPr>
            <w:tcW w:w="990" w:type="dxa"/>
          </w:tcPr>
          <w:p w:rsidR="00E07E25" w:rsidRPr="006E233D" w:rsidRDefault="00E07E25" w:rsidP="0014611E">
            <w:r w:rsidRPr="006E233D">
              <w:t>222</w:t>
            </w:r>
          </w:p>
        </w:tc>
        <w:tc>
          <w:tcPr>
            <w:tcW w:w="1350" w:type="dxa"/>
          </w:tcPr>
          <w:p w:rsidR="00E07E25" w:rsidRPr="006E233D" w:rsidRDefault="00E07E25" w:rsidP="00BD0E63">
            <w:r w:rsidRPr="006E233D">
              <w:t>0035(</w:t>
            </w:r>
            <w:r>
              <w:t>2</w:t>
            </w:r>
            <w:r w:rsidRPr="006E233D">
              <w:t>)</w:t>
            </w:r>
            <w:r>
              <w:t>(c</w:t>
            </w:r>
            <w:r w:rsidRPr="006E233D">
              <w:t>)</w:t>
            </w:r>
          </w:p>
        </w:tc>
        <w:tc>
          <w:tcPr>
            <w:tcW w:w="4860" w:type="dxa"/>
            <w:tcBorders>
              <w:bottom w:val="double" w:sz="6" w:space="0" w:color="auto"/>
            </w:tcBorders>
          </w:tcPr>
          <w:p w:rsidR="00E07E25" w:rsidRPr="006E233D" w:rsidRDefault="00E07E25" w:rsidP="0014611E">
            <w:r>
              <w:t>Delete and combine with (2)</w:t>
            </w:r>
          </w:p>
        </w:tc>
        <w:tc>
          <w:tcPr>
            <w:tcW w:w="4320" w:type="dxa"/>
          </w:tcPr>
          <w:p w:rsidR="00E07E25" w:rsidRPr="006E233D" w:rsidRDefault="00E07E25" w:rsidP="003B13DA">
            <w:r>
              <w:t xml:space="preserve">Correction. These types of permit changes are times when PSELs can be changed, not  a trigger of when a PSEL should be changed. </w:t>
            </w:r>
          </w:p>
        </w:tc>
        <w:tc>
          <w:tcPr>
            <w:tcW w:w="787" w:type="dxa"/>
          </w:tcPr>
          <w:p w:rsidR="00E07E25" w:rsidRPr="006E233D" w:rsidRDefault="00E07E25" w:rsidP="0066018C">
            <w:pPr>
              <w:jc w:val="center"/>
            </w:pPr>
            <w:r>
              <w:t>SIP</w:t>
            </w:r>
          </w:p>
        </w:tc>
      </w:tr>
      <w:tr w:rsidR="00E07E25" w:rsidRPr="006E233D" w:rsidTr="00D66578">
        <w:trPr>
          <w:trHeight w:val="198"/>
        </w:trPr>
        <w:tc>
          <w:tcPr>
            <w:tcW w:w="918" w:type="dxa"/>
          </w:tcPr>
          <w:p w:rsidR="00E07E25" w:rsidRPr="006E233D" w:rsidRDefault="00E07E25" w:rsidP="00A65851">
            <w:r w:rsidRPr="006E233D">
              <w:lastRenderedPageBreak/>
              <w:t>200</w:t>
            </w:r>
          </w:p>
        </w:tc>
        <w:tc>
          <w:tcPr>
            <w:tcW w:w="1350" w:type="dxa"/>
          </w:tcPr>
          <w:p w:rsidR="00E07E25" w:rsidRPr="006E233D" w:rsidRDefault="00E07E25" w:rsidP="00A65851">
            <w:r w:rsidRPr="006E233D">
              <w:t>0200(76)(f)</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0035(3)</w:t>
            </w:r>
          </w:p>
        </w:tc>
        <w:tc>
          <w:tcPr>
            <w:tcW w:w="4860" w:type="dxa"/>
            <w:shd w:val="clear" w:color="auto" w:fill="auto"/>
          </w:tcPr>
          <w:p w:rsidR="00E07E25" w:rsidRPr="006E233D" w:rsidRDefault="00E07E25" w:rsidP="00644785">
            <w:r w:rsidRPr="006E233D">
              <w:t xml:space="preserve">Add “PSEL reductions required by rule, order or permit condition will be effective on the compliance date of the rule, order, or permit condition.” </w:t>
            </w:r>
          </w:p>
        </w:tc>
        <w:tc>
          <w:tcPr>
            <w:tcW w:w="4320" w:type="dxa"/>
          </w:tcPr>
          <w:p w:rsidR="00E07E25" w:rsidRPr="006E233D" w:rsidRDefault="00E07E25" w:rsidP="00C44813">
            <w:r w:rsidRPr="006E233D">
              <w:t xml:space="preserve">This provision is from the definition of netting basis and applies to all PSELs. </w:t>
            </w:r>
          </w:p>
          <w:p w:rsidR="00E07E25" w:rsidRPr="006E233D" w:rsidRDefault="00E07E25" w:rsidP="00644785"/>
        </w:tc>
        <w:tc>
          <w:tcPr>
            <w:tcW w:w="787" w:type="dxa"/>
          </w:tcPr>
          <w:p w:rsidR="00E07E25" w:rsidRPr="006E233D" w:rsidRDefault="00E07E25" w:rsidP="0066018C">
            <w:pPr>
              <w:jc w:val="center"/>
            </w:pPr>
            <w:r>
              <w:t>SIP</w:t>
            </w:r>
          </w:p>
        </w:tc>
      </w:tr>
      <w:tr w:rsidR="00E07E25" w:rsidRPr="006E233D" w:rsidTr="00D66578">
        <w:trPr>
          <w:trHeight w:val="198"/>
        </w:trPr>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0043(3)</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0035(4)</w:t>
            </w:r>
          </w:p>
        </w:tc>
        <w:tc>
          <w:tcPr>
            <w:tcW w:w="4860" w:type="dxa"/>
            <w:shd w:val="clear" w:color="auto" w:fill="auto"/>
          </w:tcPr>
          <w:p w:rsidR="00E07E25" w:rsidRDefault="00E07E25" w:rsidP="000A1C29">
            <w:r w:rsidRPr="006E233D">
              <w:t xml:space="preserve">Move </w:t>
            </w:r>
            <w:r>
              <w:t>and change to:</w:t>
            </w:r>
          </w:p>
          <w:p w:rsidR="00E07E25" w:rsidRPr="00EF40A5" w:rsidRDefault="00E07E25"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E07E25" w:rsidRPr="006E233D" w:rsidRDefault="00E07E25" w:rsidP="002E461B">
            <w:r>
              <w:t xml:space="preserve">Restructure and clarification. </w:t>
            </w:r>
            <w:r w:rsidRPr="006E233D">
              <w:t>This applies to all PSELs</w:t>
            </w:r>
          </w:p>
        </w:tc>
        <w:tc>
          <w:tcPr>
            <w:tcW w:w="787" w:type="dxa"/>
          </w:tcPr>
          <w:p w:rsidR="00E07E25" w:rsidRPr="006E233D" w:rsidRDefault="00E07E25" w:rsidP="0066018C">
            <w:pPr>
              <w:jc w:val="center"/>
            </w:pPr>
            <w:r>
              <w:t>SIP</w:t>
            </w:r>
          </w:p>
        </w:tc>
      </w:tr>
      <w:tr w:rsidR="00E07E25" w:rsidRPr="005A5027" w:rsidTr="00D66578">
        <w:trPr>
          <w:trHeight w:val="198"/>
        </w:trPr>
        <w:tc>
          <w:tcPr>
            <w:tcW w:w="918" w:type="dxa"/>
          </w:tcPr>
          <w:p w:rsidR="00E07E25" w:rsidRPr="005A5027" w:rsidRDefault="00E07E25" w:rsidP="00A65851">
            <w:r w:rsidRPr="005A5027">
              <w:t>222</w:t>
            </w:r>
          </w:p>
        </w:tc>
        <w:tc>
          <w:tcPr>
            <w:tcW w:w="1350" w:type="dxa"/>
          </w:tcPr>
          <w:p w:rsidR="00E07E25" w:rsidRPr="005A5027" w:rsidRDefault="00E07E25" w:rsidP="00A65851">
            <w:r w:rsidRPr="005A5027">
              <w:t>0070(1)</w:t>
            </w:r>
          </w:p>
        </w:tc>
        <w:tc>
          <w:tcPr>
            <w:tcW w:w="990" w:type="dxa"/>
          </w:tcPr>
          <w:p w:rsidR="00E07E25" w:rsidRPr="005A5027" w:rsidRDefault="00E07E25" w:rsidP="00A65851">
            <w:r w:rsidRPr="005A5027">
              <w:t>222</w:t>
            </w:r>
          </w:p>
        </w:tc>
        <w:tc>
          <w:tcPr>
            <w:tcW w:w="1350" w:type="dxa"/>
          </w:tcPr>
          <w:p w:rsidR="00E07E25" w:rsidRPr="005A5027" w:rsidRDefault="00E07E25" w:rsidP="00A65851">
            <w:r w:rsidRPr="005A5027">
              <w:t>0035(5)</w:t>
            </w:r>
          </w:p>
        </w:tc>
        <w:tc>
          <w:tcPr>
            <w:tcW w:w="4860" w:type="dxa"/>
            <w:shd w:val="clear" w:color="auto" w:fill="auto"/>
          </w:tcPr>
          <w:p w:rsidR="00E07E25" w:rsidRDefault="00E07E25" w:rsidP="00D2756F">
            <w:r w:rsidRPr="005A5027">
              <w:t xml:space="preserve">Move requirements for categorically insignificant activities </w:t>
            </w:r>
            <w:r>
              <w:t>and change to:</w:t>
            </w:r>
          </w:p>
          <w:p w:rsidR="00E07E25" w:rsidRPr="005A5027" w:rsidRDefault="00E07E25"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E07E25" w:rsidRPr="005A5027" w:rsidRDefault="00E07E25" w:rsidP="000A1C29">
            <w:r w:rsidRPr="005A5027">
              <w:t>This applies to all PSELs and the rule numbers have changed.</w:t>
            </w:r>
          </w:p>
        </w:tc>
        <w:tc>
          <w:tcPr>
            <w:tcW w:w="787" w:type="dxa"/>
          </w:tcPr>
          <w:p w:rsidR="00E07E25" w:rsidRPr="006E233D" w:rsidRDefault="00E07E25" w:rsidP="0066018C">
            <w:pPr>
              <w:jc w:val="center"/>
            </w:pPr>
            <w:r>
              <w:t>SIP</w:t>
            </w:r>
          </w:p>
        </w:tc>
      </w:tr>
      <w:tr w:rsidR="00E07E25" w:rsidRPr="005A5027" w:rsidTr="00D66578">
        <w:trPr>
          <w:trHeight w:val="198"/>
        </w:trPr>
        <w:tc>
          <w:tcPr>
            <w:tcW w:w="918" w:type="dxa"/>
          </w:tcPr>
          <w:p w:rsidR="00E07E25" w:rsidRPr="005A5027" w:rsidRDefault="00E07E25" w:rsidP="00A65851">
            <w:r w:rsidRPr="005A5027">
              <w:t>222</w:t>
            </w:r>
          </w:p>
        </w:tc>
        <w:tc>
          <w:tcPr>
            <w:tcW w:w="1350" w:type="dxa"/>
          </w:tcPr>
          <w:p w:rsidR="00E07E25" w:rsidRPr="005A5027" w:rsidRDefault="00E07E25" w:rsidP="00A65851">
            <w:r w:rsidRPr="005A5027">
              <w:t>0070(2)</w:t>
            </w:r>
          </w:p>
        </w:tc>
        <w:tc>
          <w:tcPr>
            <w:tcW w:w="990" w:type="dxa"/>
          </w:tcPr>
          <w:p w:rsidR="00E07E25" w:rsidRPr="005A5027" w:rsidRDefault="00E07E25" w:rsidP="00A65851">
            <w:r w:rsidRPr="005A5027">
              <w:t>222</w:t>
            </w:r>
          </w:p>
        </w:tc>
        <w:tc>
          <w:tcPr>
            <w:tcW w:w="1350" w:type="dxa"/>
          </w:tcPr>
          <w:p w:rsidR="00E07E25" w:rsidRPr="005A5027" w:rsidRDefault="00E07E25" w:rsidP="00A65851">
            <w:r w:rsidRPr="005A5027">
              <w:t>0035(6)</w:t>
            </w:r>
          </w:p>
        </w:tc>
        <w:tc>
          <w:tcPr>
            <w:tcW w:w="4860" w:type="dxa"/>
            <w:shd w:val="clear" w:color="auto" w:fill="auto"/>
          </w:tcPr>
          <w:p w:rsidR="00E07E25" w:rsidRPr="005A5027" w:rsidRDefault="00E07E25" w:rsidP="0063341C">
            <w:r w:rsidRPr="005A5027">
              <w:t xml:space="preserve">Move requirements for aggregate insignificant activities </w:t>
            </w:r>
          </w:p>
        </w:tc>
        <w:tc>
          <w:tcPr>
            <w:tcW w:w="4320" w:type="dxa"/>
          </w:tcPr>
          <w:p w:rsidR="00E07E25" w:rsidRPr="005A5027" w:rsidRDefault="00E07E25" w:rsidP="000A1C29">
            <w:r w:rsidRPr="005A5027">
              <w:t>This applies to all PSELs</w:t>
            </w:r>
          </w:p>
        </w:tc>
        <w:tc>
          <w:tcPr>
            <w:tcW w:w="787" w:type="dxa"/>
          </w:tcPr>
          <w:p w:rsidR="00E07E25" w:rsidRPr="006E233D" w:rsidRDefault="00E07E25" w:rsidP="0066018C">
            <w:pPr>
              <w:jc w:val="center"/>
            </w:pPr>
            <w:r>
              <w:t>SIP</w:t>
            </w:r>
          </w:p>
        </w:tc>
      </w:tr>
      <w:tr w:rsidR="00E07E25" w:rsidRPr="005A5027" w:rsidTr="00867B15">
        <w:trPr>
          <w:trHeight w:val="198"/>
        </w:trPr>
        <w:tc>
          <w:tcPr>
            <w:tcW w:w="918" w:type="dxa"/>
          </w:tcPr>
          <w:p w:rsidR="00E07E25" w:rsidRPr="005A5027" w:rsidRDefault="00E07E25" w:rsidP="00867B15">
            <w:r w:rsidRPr="005A5027">
              <w:t>222</w:t>
            </w:r>
          </w:p>
        </w:tc>
        <w:tc>
          <w:tcPr>
            <w:tcW w:w="1350" w:type="dxa"/>
          </w:tcPr>
          <w:p w:rsidR="00E07E25" w:rsidRPr="005A5027" w:rsidRDefault="00E07E25" w:rsidP="00867B15">
            <w:r w:rsidRPr="005A5027">
              <w:t>0070(3)</w:t>
            </w:r>
          </w:p>
        </w:tc>
        <w:tc>
          <w:tcPr>
            <w:tcW w:w="990" w:type="dxa"/>
          </w:tcPr>
          <w:p w:rsidR="00E07E25" w:rsidRPr="005A5027" w:rsidRDefault="00E07E25" w:rsidP="00867B15">
            <w:r w:rsidRPr="005A5027">
              <w:t>222</w:t>
            </w:r>
          </w:p>
        </w:tc>
        <w:tc>
          <w:tcPr>
            <w:tcW w:w="1350" w:type="dxa"/>
          </w:tcPr>
          <w:p w:rsidR="00E07E25" w:rsidRPr="005A5027" w:rsidRDefault="00E07E25" w:rsidP="00867B15">
            <w:r w:rsidRPr="005A5027">
              <w:t>0035(7)</w:t>
            </w:r>
          </w:p>
        </w:tc>
        <w:tc>
          <w:tcPr>
            <w:tcW w:w="4860" w:type="dxa"/>
            <w:shd w:val="clear" w:color="auto" w:fill="auto"/>
          </w:tcPr>
          <w:p w:rsidR="00E07E25" w:rsidRPr="005A5027" w:rsidRDefault="00E07E25" w:rsidP="00696AA9">
            <w:r w:rsidRPr="005A5027">
              <w:t>Move requirements for insignificant activity emissions in the applicability of NSR/PSD</w:t>
            </w:r>
          </w:p>
        </w:tc>
        <w:tc>
          <w:tcPr>
            <w:tcW w:w="4320" w:type="dxa"/>
          </w:tcPr>
          <w:p w:rsidR="00E07E25" w:rsidRPr="005A5027" w:rsidRDefault="00E07E25" w:rsidP="00867B15">
            <w:r w:rsidRPr="005A5027">
              <w:t>This applies to all PSELs</w:t>
            </w:r>
          </w:p>
        </w:tc>
        <w:tc>
          <w:tcPr>
            <w:tcW w:w="787" w:type="dxa"/>
          </w:tcPr>
          <w:p w:rsidR="00E07E25" w:rsidRPr="006E233D" w:rsidRDefault="00E07E25" w:rsidP="0066018C">
            <w:pPr>
              <w:jc w:val="center"/>
            </w:pPr>
            <w:r>
              <w:t>SIP</w:t>
            </w:r>
          </w:p>
        </w:tc>
      </w:tr>
      <w:tr w:rsidR="00E07E25" w:rsidRPr="005A5027" w:rsidTr="00D66578">
        <w:trPr>
          <w:trHeight w:val="198"/>
        </w:trPr>
        <w:tc>
          <w:tcPr>
            <w:tcW w:w="918" w:type="dxa"/>
          </w:tcPr>
          <w:p w:rsidR="00E07E25" w:rsidRPr="005A5027" w:rsidRDefault="00E07E25" w:rsidP="00A65851">
            <w:r w:rsidRPr="005A5027">
              <w:t>222</w:t>
            </w:r>
          </w:p>
        </w:tc>
        <w:tc>
          <w:tcPr>
            <w:tcW w:w="1350" w:type="dxa"/>
          </w:tcPr>
          <w:p w:rsidR="00E07E25" w:rsidRPr="005A5027" w:rsidRDefault="00E07E25" w:rsidP="00A65851">
            <w:r w:rsidRPr="005A5027">
              <w:t>0040 and 0041</w:t>
            </w:r>
          </w:p>
        </w:tc>
        <w:tc>
          <w:tcPr>
            <w:tcW w:w="990" w:type="dxa"/>
          </w:tcPr>
          <w:p w:rsidR="00E07E25" w:rsidRPr="005A5027" w:rsidRDefault="00E07E25" w:rsidP="00A65851">
            <w:r>
              <w:t>NA</w:t>
            </w:r>
          </w:p>
        </w:tc>
        <w:tc>
          <w:tcPr>
            <w:tcW w:w="1350" w:type="dxa"/>
          </w:tcPr>
          <w:p w:rsidR="00E07E25" w:rsidRPr="005A5027" w:rsidRDefault="00E07E25" w:rsidP="00A65851">
            <w:r w:rsidRPr="005A5027">
              <w:t>NA</w:t>
            </w:r>
          </w:p>
        </w:tc>
        <w:tc>
          <w:tcPr>
            <w:tcW w:w="4860" w:type="dxa"/>
            <w:shd w:val="clear" w:color="auto" w:fill="auto"/>
          </w:tcPr>
          <w:p w:rsidR="00E07E25" w:rsidRPr="005A5027" w:rsidRDefault="00E07E25" w:rsidP="0063341C">
            <w:r>
              <w:t xml:space="preserve">Delete “Significant Emission Rate” and </w:t>
            </w:r>
            <w:r w:rsidRPr="005A5027">
              <w:t>“Generic” should not be capitalized</w:t>
            </w:r>
          </w:p>
        </w:tc>
        <w:tc>
          <w:tcPr>
            <w:tcW w:w="4320" w:type="dxa"/>
          </w:tcPr>
          <w:p w:rsidR="00E07E25" w:rsidRPr="005A5027" w:rsidRDefault="00E07E25" w:rsidP="000A1C29">
            <w:r w:rsidRPr="005A5027">
              <w:t>correction</w:t>
            </w:r>
          </w:p>
        </w:tc>
        <w:tc>
          <w:tcPr>
            <w:tcW w:w="787" w:type="dxa"/>
          </w:tcPr>
          <w:p w:rsidR="00E07E25" w:rsidRPr="006E233D" w:rsidRDefault="00E07E25" w:rsidP="0066018C">
            <w:pPr>
              <w:jc w:val="center"/>
            </w:pPr>
            <w:r>
              <w:t>SIP</w:t>
            </w:r>
          </w:p>
        </w:tc>
      </w:tr>
      <w:tr w:rsidR="00E07E25" w:rsidRPr="005A5027" w:rsidTr="005B01DF">
        <w:tc>
          <w:tcPr>
            <w:tcW w:w="918" w:type="dxa"/>
          </w:tcPr>
          <w:p w:rsidR="00E07E25" w:rsidRPr="005A5027" w:rsidRDefault="00E07E25" w:rsidP="005B01DF">
            <w:r w:rsidRPr="005A5027">
              <w:t>222</w:t>
            </w:r>
          </w:p>
        </w:tc>
        <w:tc>
          <w:tcPr>
            <w:tcW w:w="1350" w:type="dxa"/>
          </w:tcPr>
          <w:p w:rsidR="00E07E25" w:rsidRPr="005A5027" w:rsidRDefault="00E07E25" w:rsidP="005B01DF">
            <w:r w:rsidRPr="005A5027">
              <w:t>0040(2)</w:t>
            </w:r>
          </w:p>
        </w:tc>
        <w:tc>
          <w:tcPr>
            <w:tcW w:w="990" w:type="dxa"/>
          </w:tcPr>
          <w:p w:rsidR="00E07E25" w:rsidRPr="005A5027" w:rsidRDefault="00E07E25" w:rsidP="005B01DF">
            <w:r>
              <w:t>NA</w:t>
            </w:r>
          </w:p>
        </w:tc>
        <w:tc>
          <w:tcPr>
            <w:tcW w:w="1350" w:type="dxa"/>
          </w:tcPr>
          <w:p w:rsidR="00E07E25" w:rsidRPr="005A5027" w:rsidRDefault="00E07E25" w:rsidP="005B01DF">
            <w:r w:rsidRPr="005A5027">
              <w:t>NA</w:t>
            </w:r>
          </w:p>
        </w:tc>
        <w:tc>
          <w:tcPr>
            <w:tcW w:w="4860" w:type="dxa"/>
          </w:tcPr>
          <w:p w:rsidR="00E07E25" w:rsidRDefault="00E07E25" w:rsidP="005B01DF">
            <w:r>
              <w:t>Change to:</w:t>
            </w:r>
          </w:p>
          <w:p w:rsidR="00E07E25" w:rsidRPr="005A5027" w:rsidRDefault="00E07E25"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E07E25" w:rsidRPr="005A5027" w:rsidRDefault="00E07E25" w:rsidP="0084085B">
            <w:r w:rsidRPr="005A5027">
              <w:t>Clarification</w:t>
            </w:r>
            <w:r>
              <w:t>. The applicant can request a source specific PSEL.</w:t>
            </w:r>
          </w:p>
        </w:tc>
        <w:tc>
          <w:tcPr>
            <w:tcW w:w="787" w:type="dxa"/>
          </w:tcPr>
          <w:p w:rsidR="00E07E25" w:rsidRPr="006E233D" w:rsidRDefault="00E07E25" w:rsidP="005B01DF">
            <w:pPr>
              <w:jc w:val="center"/>
            </w:pPr>
            <w:r>
              <w:t>SIP</w:t>
            </w:r>
          </w:p>
        </w:tc>
      </w:tr>
      <w:tr w:rsidR="00E07E25" w:rsidRPr="005A5027" w:rsidTr="00D66578">
        <w:tc>
          <w:tcPr>
            <w:tcW w:w="918" w:type="dxa"/>
          </w:tcPr>
          <w:p w:rsidR="00E07E25" w:rsidRPr="005A5027" w:rsidRDefault="00E07E25" w:rsidP="00A65851">
            <w:r>
              <w:t>NA</w:t>
            </w:r>
          </w:p>
        </w:tc>
        <w:tc>
          <w:tcPr>
            <w:tcW w:w="1350" w:type="dxa"/>
          </w:tcPr>
          <w:p w:rsidR="00E07E25" w:rsidRPr="005A5027" w:rsidRDefault="00E07E25" w:rsidP="008E2C0D">
            <w:r>
              <w:t>NA</w:t>
            </w:r>
          </w:p>
        </w:tc>
        <w:tc>
          <w:tcPr>
            <w:tcW w:w="990" w:type="dxa"/>
          </w:tcPr>
          <w:p w:rsidR="00E07E25" w:rsidRPr="005A5027" w:rsidRDefault="00E07E25" w:rsidP="00A65851">
            <w:r w:rsidRPr="005A5027">
              <w:t>222</w:t>
            </w:r>
          </w:p>
        </w:tc>
        <w:tc>
          <w:tcPr>
            <w:tcW w:w="1350" w:type="dxa"/>
          </w:tcPr>
          <w:p w:rsidR="00E07E25" w:rsidRPr="005A5027" w:rsidRDefault="00E07E25" w:rsidP="008E2C0D">
            <w:r w:rsidRPr="005A5027">
              <w:t>0040(3)</w:t>
            </w:r>
          </w:p>
        </w:tc>
        <w:tc>
          <w:tcPr>
            <w:tcW w:w="4860" w:type="dxa"/>
          </w:tcPr>
          <w:p w:rsidR="00E07E25" w:rsidRDefault="00E07E25" w:rsidP="0084085B">
            <w:r>
              <w:t>Add:</w:t>
            </w:r>
          </w:p>
          <w:p w:rsidR="00E07E25" w:rsidRPr="0084085B" w:rsidRDefault="00E07E25"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E07E25" w:rsidRPr="0084085B" w:rsidRDefault="00E07E25" w:rsidP="0084085B">
            <w:r w:rsidRPr="0084085B">
              <w:t xml:space="preserve">(a) Any source with a permit in effect on May 1, 2011 is eligible for an initial PM2.5 PSEL without being otherwise subject to OAR 340-222-0041(4). </w:t>
            </w:r>
          </w:p>
          <w:p w:rsidR="00E07E25" w:rsidRPr="0084085B" w:rsidRDefault="00E07E25" w:rsidP="0084085B">
            <w:r w:rsidRPr="0084085B">
              <w:t xml:space="preserve">(b) For a source that had a permit in effect on May 1, 2011 but later needs to correct its PM10 PSEL that was in effect on May 1, 2011 due to </w:t>
            </w:r>
            <w:r>
              <w:t xml:space="preserve">more accurate or reliable </w:t>
            </w:r>
            <w:r w:rsidRPr="0084085B">
              <w:t xml:space="preserve"> information, the corrected PM10 PSEL will be used to correct the initial PM2.5 PSEL</w:t>
            </w:r>
            <w:r>
              <w:t xml:space="preserve">. </w:t>
            </w:r>
          </w:p>
          <w:p w:rsidR="00E07E25" w:rsidRPr="0084085B" w:rsidRDefault="00E07E25" w:rsidP="0084085B">
            <w:r w:rsidRPr="0084085B">
              <w:t>(</w:t>
            </w:r>
            <w:proofErr w:type="spellStart"/>
            <w:r w:rsidRPr="0084085B">
              <w:t>i</w:t>
            </w:r>
            <w:proofErr w:type="spellEnd"/>
            <w:r w:rsidRPr="0084085B">
              <w:t>) Correction of a PM10 PSEL will not by itself trigger OAR 340-222-0041(4) for PM2.5</w:t>
            </w:r>
            <w:r>
              <w:t xml:space="preserve">. </w:t>
            </w:r>
          </w:p>
          <w:p w:rsidR="00E07E25" w:rsidRPr="0084085B" w:rsidRDefault="00E07E25" w:rsidP="0084085B">
            <w:r w:rsidRPr="0084085B">
              <w:t xml:space="preserve">(ii) Correction of a PM10 PSEL could result in further </w:t>
            </w:r>
            <w:r w:rsidRPr="0084085B">
              <w:lastRenderedPageBreak/>
              <w:t>requirements for PM10 in accordance with all applicable regulations</w:t>
            </w:r>
            <w:r>
              <w:t xml:space="preserve">. </w:t>
            </w:r>
          </w:p>
          <w:p w:rsidR="00E07E25" w:rsidRPr="005A5027" w:rsidRDefault="00E07E25"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E07E25" w:rsidRPr="005A5027" w:rsidRDefault="00E07E25" w:rsidP="005B01DF">
            <w:r w:rsidRPr="005A5027">
              <w:lastRenderedPageBreak/>
              <w:t>Clarification</w:t>
            </w:r>
            <w:r>
              <w:t>. The requirements for the PM2.5 PSEL are based on the PM10 PSEL.</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lastRenderedPageBreak/>
              <w:t>222</w:t>
            </w:r>
          </w:p>
        </w:tc>
        <w:tc>
          <w:tcPr>
            <w:tcW w:w="1350" w:type="dxa"/>
          </w:tcPr>
          <w:p w:rsidR="00E07E25" w:rsidRPr="005A5027" w:rsidRDefault="00E07E25" w:rsidP="00A65851">
            <w:r w:rsidRPr="005A5027">
              <w:t>0041(1)</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0A1C29">
            <w:r w:rsidRPr="005A5027">
              <w:t>Delete “an initial” from the source specific PSEL</w:t>
            </w:r>
          </w:p>
        </w:tc>
        <w:tc>
          <w:tcPr>
            <w:tcW w:w="4320" w:type="dxa"/>
          </w:tcPr>
          <w:p w:rsidR="00E07E25" w:rsidRPr="005A5027" w:rsidRDefault="00E07E25" w:rsidP="0048278B">
            <w:r w:rsidRPr="005A5027">
              <w:t>The source specific PSEL that is set equal to the generic PSEL level doesn’t necessarily need to be the “initial” source specific PSEL</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0041(2)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0A1C29">
            <w:r w:rsidRPr="006E233D">
              <w:t xml:space="preserve">Add a provision that the source specific PSEL could be set to a level requested by the applicant </w:t>
            </w:r>
          </w:p>
        </w:tc>
        <w:tc>
          <w:tcPr>
            <w:tcW w:w="4320" w:type="dxa"/>
          </w:tcPr>
          <w:p w:rsidR="00E07E25" w:rsidRPr="006E233D" w:rsidRDefault="00E07E25" w:rsidP="000A1C29">
            <w:r w:rsidRPr="006E233D">
              <w:t>Sources can request a PSEL set at a level different than the potential to emit or the netting basis</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0041(2)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5131ED">
            <w:r w:rsidRPr="006E233D">
              <w:t>Add an exception for setting the source specific PSEL for PM2.5 in section (3)</w:t>
            </w:r>
          </w:p>
        </w:tc>
        <w:tc>
          <w:tcPr>
            <w:tcW w:w="4320" w:type="dxa"/>
          </w:tcPr>
          <w:p w:rsidR="00E07E25" w:rsidRPr="006E233D" w:rsidRDefault="00E07E25" w:rsidP="005131ED">
            <w:r w:rsidRPr="006E233D">
              <w:t>The source specific PSEL for PM2.5 is the PM2.5 fraction of the PM10 PSEL</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0041(2)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5131ED">
            <w:r w:rsidRPr="006E233D">
              <w:t>Add an exception for increasing in the PSEL in section (4)</w:t>
            </w:r>
          </w:p>
        </w:tc>
        <w:tc>
          <w:tcPr>
            <w:tcW w:w="4320" w:type="dxa"/>
          </w:tcPr>
          <w:p w:rsidR="00E07E25" w:rsidRPr="006E233D" w:rsidRDefault="00E07E25" w:rsidP="005131ED">
            <w:r w:rsidRPr="006E233D">
              <w:t>Sources can request a PSEL greater than the netting basis in accordance with OAR 340-222-0041(4)</w:t>
            </w:r>
            <w:r>
              <w:t xml:space="preserve">. </w:t>
            </w:r>
          </w:p>
        </w:tc>
        <w:tc>
          <w:tcPr>
            <w:tcW w:w="787" w:type="dxa"/>
          </w:tcPr>
          <w:p w:rsidR="00E07E25" w:rsidRPr="006E233D" w:rsidRDefault="00E07E25" w:rsidP="0066018C">
            <w:pPr>
              <w:jc w:val="center"/>
            </w:pPr>
            <w:r>
              <w:t>SIP</w:t>
            </w:r>
          </w:p>
        </w:tc>
      </w:tr>
      <w:tr w:rsidR="00E07E25" w:rsidRPr="008C2F52" w:rsidTr="00D66578">
        <w:tc>
          <w:tcPr>
            <w:tcW w:w="918" w:type="dxa"/>
          </w:tcPr>
          <w:p w:rsidR="00E07E25" w:rsidRPr="00A8563A" w:rsidRDefault="00E07E25" w:rsidP="00A65851">
            <w:r w:rsidRPr="00A8563A">
              <w:t>200</w:t>
            </w:r>
          </w:p>
        </w:tc>
        <w:tc>
          <w:tcPr>
            <w:tcW w:w="1350" w:type="dxa"/>
          </w:tcPr>
          <w:p w:rsidR="00E07E25" w:rsidRPr="00A8563A" w:rsidRDefault="00E07E25" w:rsidP="00A65851">
            <w:r w:rsidRPr="00A8563A">
              <w:t>0020(76)(b) &amp; (b)(A)</w:t>
            </w:r>
          </w:p>
        </w:tc>
        <w:tc>
          <w:tcPr>
            <w:tcW w:w="990" w:type="dxa"/>
          </w:tcPr>
          <w:p w:rsidR="00E07E25" w:rsidRPr="00A8563A" w:rsidRDefault="00E07E25" w:rsidP="00A65851">
            <w:r w:rsidRPr="00A8563A">
              <w:t>222</w:t>
            </w:r>
          </w:p>
        </w:tc>
        <w:tc>
          <w:tcPr>
            <w:tcW w:w="1350" w:type="dxa"/>
          </w:tcPr>
          <w:p w:rsidR="00E07E25" w:rsidRPr="00A8563A" w:rsidRDefault="00E07E25" w:rsidP="00A65851">
            <w:r w:rsidRPr="00A8563A">
              <w:t>0041(3)</w:t>
            </w:r>
          </w:p>
        </w:tc>
        <w:tc>
          <w:tcPr>
            <w:tcW w:w="4860" w:type="dxa"/>
          </w:tcPr>
          <w:p w:rsidR="00E07E25" w:rsidRPr="00A8563A" w:rsidRDefault="00E07E25" w:rsidP="007B042D">
            <w:pPr>
              <w:shd w:val="clear" w:color="auto" w:fill="FFFFFF"/>
            </w:pPr>
            <w:r w:rsidRPr="00A8563A">
              <w:t>Add:</w:t>
            </w:r>
          </w:p>
          <w:p w:rsidR="00E07E25" w:rsidRPr="00A8563A" w:rsidRDefault="00E07E25" w:rsidP="007B042D">
            <w:pPr>
              <w:shd w:val="clear" w:color="auto" w:fill="FFFFFF"/>
            </w:pPr>
            <w:r w:rsidRPr="00A8563A">
              <w:t>“</w:t>
            </w:r>
            <w:r w:rsidRPr="00A8563A">
              <w:rPr>
                <w:color w:val="000000"/>
              </w:rPr>
              <w:t xml:space="preserve">(3)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E07E25" w:rsidRPr="00A8563A" w:rsidRDefault="00E07E25"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E07E25" w:rsidRPr="00A8563A" w:rsidRDefault="00E07E25" w:rsidP="0066018C">
            <w:pPr>
              <w:jc w:val="center"/>
            </w:pPr>
            <w:r w:rsidRPr="00A8563A">
              <w:t>SIP</w:t>
            </w:r>
          </w:p>
        </w:tc>
      </w:tr>
      <w:tr w:rsidR="00E07E25" w:rsidRPr="008C2F52" w:rsidTr="00D66578">
        <w:tc>
          <w:tcPr>
            <w:tcW w:w="918" w:type="dxa"/>
          </w:tcPr>
          <w:p w:rsidR="00E07E25" w:rsidRPr="00B45419" w:rsidRDefault="00E07E25" w:rsidP="00A65851">
            <w:r w:rsidRPr="00B45419">
              <w:t>NA</w:t>
            </w:r>
          </w:p>
        </w:tc>
        <w:tc>
          <w:tcPr>
            <w:tcW w:w="1350" w:type="dxa"/>
          </w:tcPr>
          <w:p w:rsidR="00E07E25" w:rsidRPr="00B45419" w:rsidRDefault="00E07E25" w:rsidP="00A65851">
            <w:r w:rsidRPr="00B45419">
              <w:t>NA</w:t>
            </w:r>
          </w:p>
        </w:tc>
        <w:tc>
          <w:tcPr>
            <w:tcW w:w="990" w:type="dxa"/>
          </w:tcPr>
          <w:p w:rsidR="00E07E25" w:rsidRPr="00B45419" w:rsidRDefault="00E07E25" w:rsidP="00A65851">
            <w:r w:rsidRPr="00B45419">
              <w:t>222</w:t>
            </w:r>
          </w:p>
        </w:tc>
        <w:tc>
          <w:tcPr>
            <w:tcW w:w="1350" w:type="dxa"/>
          </w:tcPr>
          <w:p w:rsidR="00E07E25" w:rsidRPr="00B45419" w:rsidRDefault="00E07E25" w:rsidP="00A65851">
            <w:r w:rsidRPr="00B45419">
              <w:t>0041(3)(a)</w:t>
            </w:r>
          </w:p>
        </w:tc>
        <w:tc>
          <w:tcPr>
            <w:tcW w:w="4860" w:type="dxa"/>
          </w:tcPr>
          <w:p w:rsidR="00E07E25" w:rsidRPr="00B45419" w:rsidRDefault="00E07E25" w:rsidP="002210EA">
            <w:r w:rsidRPr="00B45419">
              <w:t>Add:</w:t>
            </w:r>
          </w:p>
          <w:p w:rsidR="00E07E25" w:rsidRPr="00B45419" w:rsidRDefault="00E07E25" w:rsidP="002210EA">
            <w:r w:rsidRPr="00B45419">
              <w:t xml:space="preserve">“(a) Any source with a permit in effect on May 1, 2011 is eligible for an initial PM2.5 PSEL without being otherwise subject to OAR 340-222-0041(4).” </w:t>
            </w:r>
          </w:p>
        </w:tc>
        <w:tc>
          <w:tcPr>
            <w:tcW w:w="4320" w:type="dxa"/>
          </w:tcPr>
          <w:p w:rsidR="00E07E25" w:rsidRPr="00B45419" w:rsidRDefault="00E07E25"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E07E25" w:rsidRPr="00B45419" w:rsidRDefault="00E07E25" w:rsidP="0066018C">
            <w:pPr>
              <w:jc w:val="center"/>
            </w:pPr>
            <w:r w:rsidRPr="00B45419">
              <w:t>SIP</w:t>
            </w:r>
          </w:p>
        </w:tc>
      </w:tr>
      <w:tr w:rsidR="00E07E25" w:rsidRPr="008C2F52" w:rsidTr="00D66578">
        <w:tc>
          <w:tcPr>
            <w:tcW w:w="918" w:type="dxa"/>
          </w:tcPr>
          <w:p w:rsidR="00E07E25" w:rsidRPr="00B45419" w:rsidRDefault="00E07E25" w:rsidP="00A65851">
            <w:r w:rsidRPr="00B45419">
              <w:t>NA</w:t>
            </w:r>
          </w:p>
        </w:tc>
        <w:tc>
          <w:tcPr>
            <w:tcW w:w="1350" w:type="dxa"/>
          </w:tcPr>
          <w:p w:rsidR="00E07E25" w:rsidRPr="00B45419" w:rsidRDefault="00E07E25" w:rsidP="00A65851">
            <w:r w:rsidRPr="00B45419">
              <w:t>NA</w:t>
            </w:r>
          </w:p>
        </w:tc>
        <w:tc>
          <w:tcPr>
            <w:tcW w:w="990" w:type="dxa"/>
          </w:tcPr>
          <w:p w:rsidR="00E07E25" w:rsidRPr="00B45419" w:rsidRDefault="00E07E25" w:rsidP="00A65851">
            <w:r w:rsidRPr="00B45419">
              <w:t>222</w:t>
            </w:r>
          </w:p>
        </w:tc>
        <w:tc>
          <w:tcPr>
            <w:tcW w:w="1350" w:type="dxa"/>
          </w:tcPr>
          <w:p w:rsidR="00E07E25" w:rsidRPr="00B45419" w:rsidRDefault="00E07E25" w:rsidP="00A65851">
            <w:r w:rsidRPr="00B45419">
              <w:t>0041(3)(b)</w:t>
            </w:r>
          </w:p>
        </w:tc>
        <w:tc>
          <w:tcPr>
            <w:tcW w:w="4860" w:type="dxa"/>
          </w:tcPr>
          <w:p w:rsidR="00E07E25" w:rsidRPr="00B45419" w:rsidRDefault="00E07E25" w:rsidP="00513A58">
            <w:r w:rsidRPr="00B45419">
              <w:t>Add:</w:t>
            </w:r>
          </w:p>
          <w:p w:rsidR="00E07E25" w:rsidRPr="00B45419" w:rsidRDefault="00E07E25"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tc>
        <w:tc>
          <w:tcPr>
            <w:tcW w:w="4320" w:type="dxa"/>
          </w:tcPr>
          <w:p w:rsidR="00E07E25" w:rsidRPr="00B45419" w:rsidRDefault="00E07E25"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E07E25" w:rsidRPr="00B45419" w:rsidRDefault="00E07E25" w:rsidP="0066018C">
            <w:pPr>
              <w:jc w:val="center"/>
            </w:pPr>
            <w:r w:rsidRPr="00B45419">
              <w:t>SIP</w:t>
            </w:r>
          </w:p>
        </w:tc>
      </w:tr>
      <w:tr w:rsidR="00E07E25" w:rsidRPr="008C2F52" w:rsidTr="00D66578">
        <w:tc>
          <w:tcPr>
            <w:tcW w:w="918" w:type="dxa"/>
          </w:tcPr>
          <w:p w:rsidR="00E07E25" w:rsidRPr="00B45419" w:rsidRDefault="00E07E25" w:rsidP="00A65851">
            <w:r w:rsidRPr="00B45419">
              <w:lastRenderedPageBreak/>
              <w:t>200</w:t>
            </w:r>
          </w:p>
        </w:tc>
        <w:tc>
          <w:tcPr>
            <w:tcW w:w="1350" w:type="dxa"/>
          </w:tcPr>
          <w:p w:rsidR="00E07E25" w:rsidRPr="00B45419" w:rsidRDefault="00E07E25" w:rsidP="00A65851">
            <w:r w:rsidRPr="00B45419">
              <w:t>0020(76)(b)(A)</w:t>
            </w:r>
          </w:p>
        </w:tc>
        <w:tc>
          <w:tcPr>
            <w:tcW w:w="990" w:type="dxa"/>
          </w:tcPr>
          <w:p w:rsidR="00E07E25" w:rsidRPr="00B45419" w:rsidRDefault="00E07E25" w:rsidP="00A65851">
            <w:r w:rsidRPr="00B45419">
              <w:t>222</w:t>
            </w:r>
          </w:p>
        </w:tc>
        <w:tc>
          <w:tcPr>
            <w:tcW w:w="1350" w:type="dxa"/>
          </w:tcPr>
          <w:p w:rsidR="00E07E25" w:rsidRPr="00B45419" w:rsidRDefault="00E07E25" w:rsidP="00A65851">
            <w:r w:rsidRPr="00B45419">
              <w:t>0041(3)(c)</w:t>
            </w:r>
          </w:p>
        </w:tc>
        <w:tc>
          <w:tcPr>
            <w:tcW w:w="4860" w:type="dxa"/>
          </w:tcPr>
          <w:p w:rsidR="00E07E25" w:rsidRPr="00B45419" w:rsidRDefault="00E07E25" w:rsidP="000A1C29">
            <w:r w:rsidRPr="00B45419">
              <w:t>Add:</w:t>
            </w:r>
          </w:p>
          <w:p w:rsidR="00E07E25" w:rsidRPr="00B45419" w:rsidRDefault="00E07E25"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E07E25" w:rsidRPr="00B45419" w:rsidRDefault="00E07E25"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t xml:space="preserve">. </w:t>
            </w:r>
          </w:p>
        </w:tc>
        <w:tc>
          <w:tcPr>
            <w:tcW w:w="787" w:type="dxa"/>
          </w:tcPr>
          <w:p w:rsidR="00E07E25" w:rsidRPr="00B45419" w:rsidRDefault="00E07E25" w:rsidP="0066018C">
            <w:pPr>
              <w:jc w:val="center"/>
            </w:pPr>
            <w:r w:rsidRPr="00B45419">
              <w:t>SIP</w:t>
            </w:r>
          </w:p>
        </w:tc>
      </w:tr>
      <w:tr w:rsidR="00E07E25" w:rsidRPr="008C2F52" w:rsidTr="00D66578">
        <w:tc>
          <w:tcPr>
            <w:tcW w:w="918" w:type="dxa"/>
          </w:tcPr>
          <w:p w:rsidR="00E07E25" w:rsidRPr="00AD4D5D" w:rsidRDefault="00E07E25" w:rsidP="00A65851">
            <w:r w:rsidRPr="00AD4D5D">
              <w:t>222</w:t>
            </w:r>
          </w:p>
        </w:tc>
        <w:tc>
          <w:tcPr>
            <w:tcW w:w="1350" w:type="dxa"/>
          </w:tcPr>
          <w:p w:rsidR="00E07E25" w:rsidRPr="00AD4D5D" w:rsidRDefault="00E07E25" w:rsidP="00A65851">
            <w:r w:rsidRPr="00AD4D5D">
              <w:t>0041(3)</w:t>
            </w:r>
          </w:p>
        </w:tc>
        <w:tc>
          <w:tcPr>
            <w:tcW w:w="990" w:type="dxa"/>
          </w:tcPr>
          <w:p w:rsidR="00E07E25" w:rsidRPr="00AD4D5D" w:rsidRDefault="00E07E25" w:rsidP="00A65851">
            <w:r w:rsidRPr="00AD4D5D">
              <w:t>222</w:t>
            </w:r>
          </w:p>
        </w:tc>
        <w:tc>
          <w:tcPr>
            <w:tcW w:w="1350" w:type="dxa"/>
          </w:tcPr>
          <w:p w:rsidR="00E07E25" w:rsidRPr="00AD4D5D" w:rsidRDefault="00E07E25" w:rsidP="00A65851">
            <w:r w:rsidRPr="00AD4D5D">
              <w:t>0041(4)</w:t>
            </w:r>
          </w:p>
        </w:tc>
        <w:tc>
          <w:tcPr>
            <w:tcW w:w="4860" w:type="dxa"/>
          </w:tcPr>
          <w:p w:rsidR="00E07E25" w:rsidRPr="00AD4D5D" w:rsidRDefault="00E07E25" w:rsidP="00994E1A">
            <w:r w:rsidRPr="00AD4D5D">
              <w:t>Change to:</w:t>
            </w:r>
          </w:p>
          <w:p w:rsidR="00E07E25" w:rsidRPr="00AD4D5D" w:rsidRDefault="00E07E25" w:rsidP="00AD4D5D">
            <w:r w:rsidRPr="00AD4D5D">
              <w:t>“(</w:t>
            </w:r>
            <w:r>
              <w:t xml:space="preserve">4) </w:t>
            </w:r>
            <w:r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E07E25" w:rsidRPr="00AD4D5D" w:rsidRDefault="00E07E25"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E07E25" w:rsidRPr="00AD4D5D" w:rsidRDefault="00E07E25" w:rsidP="000A1C29"/>
        </w:tc>
        <w:tc>
          <w:tcPr>
            <w:tcW w:w="787" w:type="dxa"/>
          </w:tcPr>
          <w:p w:rsidR="00E07E25" w:rsidRPr="00AD4D5D" w:rsidRDefault="00E07E25" w:rsidP="0066018C">
            <w:pPr>
              <w:jc w:val="center"/>
            </w:pPr>
            <w:r w:rsidRPr="00AD4D5D">
              <w:t>SIP</w:t>
            </w:r>
          </w:p>
        </w:tc>
      </w:tr>
      <w:tr w:rsidR="00E07E25" w:rsidRPr="006E233D" w:rsidTr="00D66578">
        <w:tc>
          <w:tcPr>
            <w:tcW w:w="918"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990" w:type="dxa"/>
          </w:tcPr>
          <w:p w:rsidR="00E07E25" w:rsidRPr="005A5027" w:rsidRDefault="00E07E25" w:rsidP="00A65851">
            <w:r w:rsidRPr="005A5027">
              <w:t>222</w:t>
            </w:r>
          </w:p>
        </w:tc>
        <w:tc>
          <w:tcPr>
            <w:tcW w:w="1350" w:type="dxa"/>
          </w:tcPr>
          <w:p w:rsidR="00E07E25" w:rsidRPr="005A5027" w:rsidRDefault="00E07E25" w:rsidP="00A65851">
            <w:r w:rsidRPr="005A5027">
              <w:t>0041(5)</w:t>
            </w:r>
          </w:p>
        </w:tc>
        <w:tc>
          <w:tcPr>
            <w:tcW w:w="4860" w:type="dxa"/>
          </w:tcPr>
          <w:p w:rsidR="00E07E25" w:rsidRDefault="00E07E25" w:rsidP="002E461B">
            <w:r>
              <w:t>Add:</w:t>
            </w:r>
          </w:p>
          <w:p w:rsidR="00E07E25" w:rsidRPr="005A5027" w:rsidRDefault="00E07E25"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E07E25" w:rsidRPr="005A5027" w:rsidRDefault="00E07E25" w:rsidP="009119E1">
            <w:r w:rsidRPr="005A5027">
              <w:t>Add a provision for not adjusting the source specific PSEL if the netting basis is adjusted in accordance with OAR 340-222-0051(3).</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t>NA</w:t>
            </w:r>
          </w:p>
        </w:tc>
        <w:tc>
          <w:tcPr>
            <w:tcW w:w="1350" w:type="dxa"/>
          </w:tcPr>
          <w:p w:rsidR="00E07E25" w:rsidRPr="006E233D" w:rsidRDefault="00E07E25" w:rsidP="00A65851">
            <w:r>
              <w:t>NA</w:t>
            </w:r>
          </w:p>
        </w:tc>
        <w:tc>
          <w:tcPr>
            <w:tcW w:w="990" w:type="dxa"/>
          </w:tcPr>
          <w:p w:rsidR="00E07E25" w:rsidRPr="006E233D" w:rsidRDefault="00E07E25" w:rsidP="00A65851">
            <w:r>
              <w:t>222</w:t>
            </w:r>
          </w:p>
        </w:tc>
        <w:tc>
          <w:tcPr>
            <w:tcW w:w="1350" w:type="dxa"/>
          </w:tcPr>
          <w:p w:rsidR="00E07E25" w:rsidRPr="006E233D" w:rsidRDefault="00E07E25" w:rsidP="00A65851">
            <w:r>
              <w:t>0041(6)</w:t>
            </w:r>
          </w:p>
        </w:tc>
        <w:tc>
          <w:tcPr>
            <w:tcW w:w="4860" w:type="dxa"/>
          </w:tcPr>
          <w:p w:rsidR="00E07E25" w:rsidRDefault="00E07E25" w:rsidP="00D53366">
            <w:pPr>
              <w:rPr>
                <w:color w:val="000000"/>
              </w:rPr>
            </w:pPr>
            <w:r>
              <w:rPr>
                <w:color w:val="000000"/>
              </w:rPr>
              <w:t>Add:</w:t>
            </w:r>
          </w:p>
          <w:p w:rsidR="00E07E25" w:rsidRPr="006E233D" w:rsidRDefault="00E07E25"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E07E25" w:rsidRPr="006E233D" w:rsidRDefault="00E07E25"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0041(3)(b)(A</w:t>
            </w:r>
            <w:r w:rsidRPr="006E233D">
              <w:lastRenderedPageBreak/>
              <w:t>)</w:t>
            </w:r>
          </w:p>
        </w:tc>
        <w:tc>
          <w:tcPr>
            <w:tcW w:w="990" w:type="dxa"/>
          </w:tcPr>
          <w:p w:rsidR="00E07E25" w:rsidRPr="006E233D" w:rsidRDefault="00E07E25" w:rsidP="00A65851">
            <w:r w:rsidRPr="006E233D">
              <w:lastRenderedPageBreak/>
              <w:t>224</w:t>
            </w:r>
          </w:p>
        </w:tc>
        <w:tc>
          <w:tcPr>
            <w:tcW w:w="1350" w:type="dxa"/>
          </w:tcPr>
          <w:p w:rsidR="00E07E25" w:rsidRPr="006E233D" w:rsidRDefault="00E07E25" w:rsidP="00A65851">
            <w:r w:rsidRPr="006E233D">
              <w:t>0250</w:t>
            </w:r>
          </w:p>
        </w:tc>
        <w:tc>
          <w:tcPr>
            <w:tcW w:w="4860" w:type="dxa"/>
          </w:tcPr>
          <w:p w:rsidR="00E07E25" w:rsidRPr="006E233D" w:rsidRDefault="00E07E25" w:rsidP="00D53366">
            <w:pPr>
              <w:rPr>
                <w:color w:val="000000"/>
              </w:rPr>
            </w:pPr>
            <w:r w:rsidRPr="006E233D">
              <w:rPr>
                <w:color w:val="000000"/>
              </w:rPr>
              <w:t>Move to division 224</w:t>
            </w:r>
          </w:p>
        </w:tc>
        <w:tc>
          <w:tcPr>
            <w:tcW w:w="4320" w:type="dxa"/>
          </w:tcPr>
          <w:p w:rsidR="00E07E25" w:rsidRPr="006E233D" w:rsidRDefault="00E07E25" w:rsidP="00A93D77">
            <w:pPr>
              <w:rPr>
                <w:bCs/>
              </w:rPr>
            </w:pPr>
            <w:r w:rsidRPr="006E233D">
              <w:rPr>
                <w:bCs/>
              </w:rPr>
              <w:t xml:space="preserve">The requirements for State NSR in nonattainment </w:t>
            </w:r>
            <w:r w:rsidRPr="006E233D">
              <w:rPr>
                <w:bCs/>
              </w:rPr>
              <w:lastRenderedPageBreak/>
              <w:t>areas are now in 340-224-0250</w:t>
            </w:r>
            <w:r>
              <w:rPr>
                <w:bCs/>
              </w:rPr>
              <w:t xml:space="preserve">. </w:t>
            </w:r>
            <w:r w:rsidRPr="006E233D">
              <w:rPr>
                <w:bCs/>
              </w:rPr>
              <w:t>SEE SEPARATE DOCUMENT.</w:t>
            </w:r>
          </w:p>
        </w:tc>
        <w:tc>
          <w:tcPr>
            <w:tcW w:w="787" w:type="dxa"/>
          </w:tcPr>
          <w:p w:rsidR="00E07E25" w:rsidRPr="006E233D" w:rsidRDefault="00E07E25" w:rsidP="0066018C">
            <w:pPr>
              <w:jc w:val="center"/>
            </w:pPr>
            <w:r>
              <w:lastRenderedPageBreak/>
              <w:t>SIP</w:t>
            </w:r>
          </w:p>
        </w:tc>
      </w:tr>
      <w:tr w:rsidR="00E07E25" w:rsidRPr="006E233D" w:rsidTr="00D66578">
        <w:tc>
          <w:tcPr>
            <w:tcW w:w="918" w:type="dxa"/>
          </w:tcPr>
          <w:p w:rsidR="00E07E25" w:rsidRPr="006E233D" w:rsidRDefault="00E07E25" w:rsidP="00A65851">
            <w:r w:rsidRPr="006E233D">
              <w:lastRenderedPageBreak/>
              <w:t>222</w:t>
            </w:r>
          </w:p>
        </w:tc>
        <w:tc>
          <w:tcPr>
            <w:tcW w:w="1350" w:type="dxa"/>
          </w:tcPr>
          <w:p w:rsidR="00E07E25" w:rsidRPr="006E233D" w:rsidRDefault="00E07E25" w:rsidP="00A65851">
            <w:r w:rsidRPr="006E233D">
              <w:t>0041(3)(b)(B)</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0260</w:t>
            </w:r>
          </w:p>
        </w:tc>
        <w:tc>
          <w:tcPr>
            <w:tcW w:w="4860" w:type="dxa"/>
          </w:tcPr>
          <w:p w:rsidR="00E07E25" w:rsidRPr="006E233D" w:rsidRDefault="00E07E25" w:rsidP="00D53366">
            <w:pPr>
              <w:rPr>
                <w:color w:val="000000"/>
              </w:rPr>
            </w:pPr>
            <w:r w:rsidRPr="006E233D">
              <w:rPr>
                <w:color w:val="000000"/>
              </w:rPr>
              <w:t>Move to division 224</w:t>
            </w:r>
          </w:p>
        </w:tc>
        <w:tc>
          <w:tcPr>
            <w:tcW w:w="4320" w:type="dxa"/>
          </w:tcPr>
          <w:p w:rsidR="00E07E25" w:rsidRPr="006E233D" w:rsidRDefault="00E07E25" w:rsidP="00A93D77">
            <w:pPr>
              <w:rPr>
                <w:bCs/>
              </w:rPr>
            </w:pPr>
            <w:r w:rsidRPr="006E233D">
              <w:rPr>
                <w:bCs/>
              </w:rPr>
              <w:t>The requirements for State NSR in maintenance areas are now in 340-224-0260</w:t>
            </w:r>
            <w:r>
              <w:rPr>
                <w:bCs/>
              </w:rPr>
              <w:t xml:space="preserve">. </w:t>
            </w:r>
            <w:r w:rsidRPr="006E233D">
              <w:rPr>
                <w:bCs/>
              </w:rPr>
              <w:t>SEE SEPARATE DOCUMENT.</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0041(3)(b)(C)</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0270</w:t>
            </w:r>
          </w:p>
        </w:tc>
        <w:tc>
          <w:tcPr>
            <w:tcW w:w="4860" w:type="dxa"/>
          </w:tcPr>
          <w:p w:rsidR="00E07E25" w:rsidRPr="006E233D" w:rsidRDefault="00E07E25" w:rsidP="00D53366">
            <w:pPr>
              <w:rPr>
                <w:color w:val="000000"/>
              </w:rPr>
            </w:pPr>
            <w:r w:rsidRPr="006E233D">
              <w:rPr>
                <w:color w:val="000000"/>
              </w:rPr>
              <w:t>Move to division 224</w:t>
            </w:r>
          </w:p>
        </w:tc>
        <w:tc>
          <w:tcPr>
            <w:tcW w:w="4320" w:type="dxa"/>
          </w:tcPr>
          <w:p w:rsidR="00E07E25" w:rsidRPr="006E233D" w:rsidRDefault="00E07E25"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0041(3)(b)(D)</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0250(2)(a)</w:t>
            </w:r>
          </w:p>
          <w:p w:rsidR="00E07E25" w:rsidRPr="006E233D" w:rsidRDefault="00E07E25" w:rsidP="00A65851">
            <w:r w:rsidRPr="006E233D">
              <w:t>0260(2)(a)(C)</w:t>
            </w:r>
          </w:p>
          <w:p w:rsidR="00E07E25" w:rsidRPr="006E233D" w:rsidRDefault="00E07E25" w:rsidP="00A65851">
            <w:r w:rsidRPr="006E233D">
              <w:t>0270(1)(c)</w:t>
            </w:r>
          </w:p>
          <w:p w:rsidR="00E07E25" w:rsidRPr="006E233D" w:rsidRDefault="00E07E25" w:rsidP="00A65851"/>
        </w:tc>
        <w:tc>
          <w:tcPr>
            <w:tcW w:w="4860" w:type="dxa"/>
          </w:tcPr>
          <w:p w:rsidR="00E07E25" w:rsidRPr="006E233D" w:rsidRDefault="00E07E25" w:rsidP="00D53366">
            <w:pPr>
              <w:rPr>
                <w:color w:val="000000"/>
              </w:rPr>
            </w:pPr>
            <w:r w:rsidRPr="006E233D">
              <w:rPr>
                <w:color w:val="000000"/>
              </w:rPr>
              <w:t>Move to division 224</w:t>
            </w:r>
          </w:p>
        </w:tc>
        <w:tc>
          <w:tcPr>
            <w:tcW w:w="4320" w:type="dxa"/>
          </w:tcPr>
          <w:p w:rsidR="00E07E25" w:rsidRPr="006E233D" w:rsidRDefault="00E07E25"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0041(3)(c)</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0010</w:t>
            </w:r>
          </w:p>
        </w:tc>
        <w:tc>
          <w:tcPr>
            <w:tcW w:w="4860" w:type="dxa"/>
          </w:tcPr>
          <w:p w:rsidR="00E07E25" w:rsidRPr="006E233D" w:rsidRDefault="00E07E25" w:rsidP="00D53366">
            <w:pPr>
              <w:rPr>
                <w:color w:val="000000"/>
              </w:rPr>
            </w:pPr>
            <w:r w:rsidRPr="006E233D">
              <w:rPr>
                <w:color w:val="000000"/>
              </w:rPr>
              <w:t>Move to division 224</w:t>
            </w:r>
          </w:p>
        </w:tc>
        <w:tc>
          <w:tcPr>
            <w:tcW w:w="4320" w:type="dxa"/>
          </w:tcPr>
          <w:p w:rsidR="00E07E25" w:rsidRPr="006E233D" w:rsidRDefault="00E07E25" w:rsidP="00791901">
            <w:pPr>
              <w:rPr>
                <w:bCs/>
              </w:rPr>
            </w:pPr>
            <w:r w:rsidRPr="006E233D">
              <w:rPr>
                <w:bCs/>
              </w:rPr>
              <w:t>The requirements for New Source Review are in division 224</w:t>
            </w:r>
          </w:p>
        </w:tc>
        <w:tc>
          <w:tcPr>
            <w:tcW w:w="787" w:type="dxa"/>
          </w:tcPr>
          <w:p w:rsidR="00E07E25" w:rsidRPr="006E233D" w:rsidRDefault="00E07E25" w:rsidP="0066018C">
            <w:pPr>
              <w:jc w:val="center"/>
            </w:pPr>
            <w:r>
              <w:t>SIP</w:t>
            </w:r>
          </w:p>
        </w:tc>
      </w:tr>
      <w:tr w:rsidR="00E07E25" w:rsidRPr="005A5027" w:rsidTr="009119E1">
        <w:tc>
          <w:tcPr>
            <w:tcW w:w="918" w:type="dxa"/>
            <w:tcBorders>
              <w:bottom w:val="double" w:sz="6" w:space="0" w:color="auto"/>
            </w:tcBorders>
          </w:tcPr>
          <w:p w:rsidR="00E07E25" w:rsidRPr="005A5027" w:rsidRDefault="00E07E25" w:rsidP="009119E1">
            <w:r>
              <w:t>222</w:t>
            </w:r>
          </w:p>
        </w:tc>
        <w:tc>
          <w:tcPr>
            <w:tcW w:w="1350" w:type="dxa"/>
            <w:tcBorders>
              <w:bottom w:val="double" w:sz="6" w:space="0" w:color="auto"/>
            </w:tcBorders>
          </w:tcPr>
          <w:p w:rsidR="00E07E25" w:rsidRPr="005A5027" w:rsidRDefault="00E07E25" w:rsidP="009119E1">
            <w:r>
              <w:t>0041</w:t>
            </w:r>
          </w:p>
        </w:tc>
        <w:tc>
          <w:tcPr>
            <w:tcW w:w="990" w:type="dxa"/>
            <w:tcBorders>
              <w:bottom w:val="double" w:sz="6" w:space="0" w:color="auto"/>
            </w:tcBorders>
          </w:tcPr>
          <w:p w:rsidR="00E07E25" w:rsidRPr="005A5027" w:rsidRDefault="00E07E25" w:rsidP="009119E1">
            <w:pPr>
              <w:rPr>
                <w:bCs/>
                <w:color w:val="000000"/>
              </w:rPr>
            </w:pPr>
            <w:r>
              <w:rPr>
                <w:bCs/>
                <w:color w:val="000000"/>
              </w:rPr>
              <w:t>NA</w:t>
            </w:r>
          </w:p>
        </w:tc>
        <w:tc>
          <w:tcPr>
            <w:tcW w:w="1350" w:type="dxa"/>
            <w:tcBorders>
              <w:bottom w:val="double" w:sz="6" w:space="0" w:color="auto"/>
            </w:tcBorders>
          </w:tcPr>
          <w:p w:rsidR="00E07E25" w:rsidRPr="005A5027" w:rsidRDefault="00E07E25" w:rsidP="009119E1">
            <w:pPr>
              <w:rPr>
                <w:bCs/>
                <w:color w:val="000000"/>
              </w:rPr>
            </w:pPr>
            <w:r>
              <w:rPr>
                <w:bCs/>
                <w:color w:val="000000"/>
              </w:rPr>
              <w:t>NA</w:t>
            </w:r>
          </w:p>
        </w:tc>
        <w:tc>
          <w:tcPr>
            <w:tcW w:w="4860" w:type="dxa"/>
            <w:tcBorders>
              <w:bottom w:val="double" w:sz="6" w:space="0" w:color="auto"/>
            </w:tcBorders>
          </w:tcPr>
          <w:p w:rsidR="00E07E25" w:rsidRPr="005A5027" w:rsidRDefault="00E07E25" w:rsidP="009119E1">
            <w:r>
              <w:t>Add the SIP note</w:t>
            </w:r>
          </w:p>
        </w:tc>
        <w:tc>
          <w:tcPr>
            <w:tcW w:w="4320" w:type="dxa"/>
            <w:tcBorders>
              <w:bottom w:val="double" w:sz="6" w:space="0" w:color="auto"/>
            </w:tcBorders>
          </w:tcPr>
          <w:p w:rsidR="00E07E25" w:rsidRPr="005A5027" w:rsidRDefault="00E07E25" w:rsidP="009119E1">
            <w:r>
              <w:t>This rule was approved into the SIP by EPA. The note was inadvertently omitted from the rule.</w:t>
            </w:r>
          </w:p>
        </w:tc>
        <w:tc>
          <w:tcPr>
            <w:tcW w:w="787" w:type="dxa"/>
            <w:tcBorders>
              <w:bottom w:val="double" w:sz="6" w:space="0" w:color="auto"/>
            </w:tcBorders>
          </w:tcPr>
          <w:p w:rsidR="00E07E25" w:rsidRDefault="00E07E25" w:rsidP="009119E1">
            <w:pPr>
              <w:jc w:val="center"/>
            </w:pPr>
            <w:r>
              <w:t>SIP</w:t>
            </w:r>
          </w:p>
        </w:tc>
      </w:tr>
      <w:tr w:rsidR="00E07E25" w:rsidRPr="006E233D" w:rsidTr="00D66578">
        <w:tc>
          <w:tcPr>
            <w:tcW w:w="918" w:type="dxa"/>
          </w:tcPr>
          <w:p w:rsidR="00E07E25" w:rsidRPr="00994E1A" w:rsidRDefault="00E07E25" w:rsidP="00A65851">
            <w:r w:rsidRPr="00994E1A">
              <w:t>222</w:t>
            </w:r>
          </w:p>
        </w:tc>
        <w:tc>
          <w:tcPr>
            <w:tcW w:w="1350" w:type="dxa"/>
          </w:tcPr>
          <w:p w:rsidR="00E07E25" w:rsidRPr="00994E1A" w:rsidRDefault="00E07E25" w:rsidP="00A65851">
            <w:r w:rsidRPr="00994E1A">
              <w:t>0042(1)</w:t>
            </w:r>
          </w:p>
        </w:tc>
        <w:tc>
          <w:tcPr>
            <w:tcW w:w="990" w:type="dxa"/>
          </w:tcPr>
          <w:p w:rsidR="00E07E25" w:rsidRPr="00994E1A" w:rsidRDefault="00E07E25" w:rsidP="00A65851">
            <w:r w:rsidRPr="00994E1A">
              <w:t>NA</w:t>
            </w:r>
          </w:p>
        </w:tc>
        <w:tc>
          <w:tcPr>
            <w:tcW w:w="1350" w:type="dxa"/>
          </w:tcPr>
          <w:p w:rsidR="00E07E25" w:rsidRPr="00994E1A" w:rsidRDefault="00E07E25" w:rsidP="00A65851">
            <w:r w:rsidRPr="00994E1A">
              <w:t>NA</w:t>
            </w:r>
          </w:p>
        </w:tc>
        <w:tc>
          <w:tcPr>
            <w:tcW w:w="4860" w:type="dxa"/>
          </w:tcPr>
          <w:p w:rsidR="00E07E25" w:rsidRDefault="00E07E25" w:rsidP="00FE68CE">
            <w:r>
              <w:t>Change to:</w:t>
            </w:r>
          </w:p>
          <w:p w:rsidR="00E07E25" w:rsidRPr="00994E1A" w:rsidRDefault="00E07E25"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E07E25" w:rsidRPr="00994E1A" w:rsidRDefault="00E07E25" w:rsidP="00FE68CE">
            <w:r>
              <w:t>Clarification. Define a short term SER.</w:t>
            </w:r>
          </w:p>
        </w:tc>
        <w:tc>
          <w:tcPr>
            <w:tcW w:w="787" w:type="dxa"/>
          </w:tcPr>
          <w:p w:rsidR="00E07E25" w:rsidRPr="006E233D" w:rsidRDefault="00E07E25" w:rsidP="0066018C">
            <w:pPr>
              <w:jc w:val="center"/>
            </w:pPr>
            <w:r w:rsidRPr="00994E1A">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0042(1)(a) &amp; (a)(A)</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Default="00E07E25" w:rsidP="00FE68CE">
            <w:r>
              <w:t>Change to:</w:t>
            </w:r>
          </w:p>
          <w:p w:rsidR="00E07E25" w:rsidRPr="006E233D" w:rsidRDefault="00E07E2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E07E25" w:rsidRPr="006E233D" w:rsidRDefault="00E07E25" w:rsidP="00FE68CE">
            <w:r w:rsidRPr="006E233D">
              <w:t>Clarification and restructure</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0042(1)(a)(B)</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0042(1)(b)</w:t>
            </w:r>
          </w:p>
        </w:tc>
        <w:tc>
          <w:tcPr>
            <w:tcW w:w="4860" w:type="dxa"/>
          </w:tcPr>
          <w:p w:rsidR="00E07E25" w:rsidRDefault="00E07E25" w:rsidP="00FE68CE">
            <w:pPr>
              <w:rPr>
                <w:color w:val="000000"/>
              </w:rPr>
            </w:pPr>
            <w:r w:rsidRPr="006E233D">
              <w:rPr>
                <w:color w:val="000000"/>
              </w:rPr>
              <w:t>Change to</w:t>
            </w:r>
            <w:r>
              <w:rPr>
                <w:color w:val="000000"/>
              </w:rPr>
              <w:t>:</w:t>
            </w:r>
          </w:p>
          <w:p w:rsidR="00E07E25" w:rsidRPr="006E233D" w:rsidRDefault="00E07E25"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E07E25" w:rsidRPr="006E233D" w:rsidRDefault="00E07E25" w:rsidP="009A6F6D">
            <w:r w:rsidRPr="006E233D">
              <w:t>Clarification and restructure</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0042(1)(b)</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0042(1)(c)</w:t>
            </w:r>
          </w:p>
        </w:tc>
        <w:tc>
          <w:tcPr>
            <w:tcW w:w="4860" w:type="dxa"/>
          </w:tcPr>
          <w:p w:rsidR="00E07E25" w:rsidRDefault="00E07E25" w:rsidP="00FE68CE">
            <w:r w:rsidRPr="006E233D">
              <w:t>Add</w:t>
            </w:r>
            <w:r>
              <w:t>:</w:t>
            </w:r>
          </w:p>
          <w:p w:rsidR="00E07E25" w:rsidRPr="006E233D" w:rsidRDefault="00E07E25"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E07E25" w:rsidRPr="006E233D" w:rsidRDefault="00E07E25" w:rsidP="00FE68CE">
            <w:r w:rsidRPr="006E233D">
              <w:t>Sources can request a short term PSEL at a level greater than or equal to the short term SER if they follow the correct procedures in (2)(b)</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0042(2)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Default="00E07E25" w:rsidP="00340770">
            <w:r w:rsidRPr="006E233D">
              <w:t xml:space="preserve">Change </w:t>
            </w:r>
            <w:r>
              <w:t>to:</w:t>
            </w:r>
          </w:p>
          <w:p w:rsidR="00E07E25" w:rsidRPr="006E233D" w:rsidRDefault="00E07E25" w:rsidP="00340770">
            <w:r w:rsidRPr="006E233D">
              <w:t>“</w:t>
            </w:r>
            <w:r w:rsidRPr="009F430A">
              <w:t xml:space="preserve">(2) If a source requests an increase in a short term PSEL </w:t>
            </w:r>
            <w:r w:rsidRPr="009F430A">
              <w:lastRenderedPageBreak/>
              <w:t>that will exceed the netting basis by an amount equal to or greater than the short term SER, the source must satisfy the requirements of subsections (a) or (b)</w:t>
            </w:r>
            <w:r>
              <w:t xml:space="preserve">. </w:t>
            </w:r>
            <w:r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E07E25" w:rsidRPr="006E233D" w:rsidRDefault="00E07E25" w:rsidP="00FE68CE">
            <w:r w:rsidRPr="006E233D">
              <w:lastRenderedPageBreak/>
              <w:t>Clarification</w:t>
            </w:r>
            <w:r>
              <w:t xml:space="preserve">. </w:t>
            </w:r>
            <w:r w:rsidRPr="00B9596D">
              <w:t>Offsets for short term PSEL increases need to be in terms of tons per year.</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5129EC">
            <w:r w:rsidRPr="006E233D">
              <w:lastRenderedPageBreak/>
              <w:t>222</w:t>
            </w:r>
          </w:p>
        </w:tc>
        <w:tc>
          <w:tcPr>
            <w:tcW w:w="1350" w:type="dxa"/>
          </w:tcPr>
          <w:p w:rsidR="00E07E25" w:rsidRPr="006E233D" w:rsidRDefault="00E07E25" w:rsidP="005129EC">
            <w:r w:rsidRPr="006E233D">
              <w:t>0042(2)(b)(A)</w:t>
            </w:r>
          </w:p>
        </w:tc>
        <w:tc>
          <w:tcPr>
            <w:tcW w:w="990" w:type="dxa"/>
          </w:tcPr>
          <w:p w:rsidR="00E07E25" w:rsidRPr="006E233D" w:rsidRDefault="00E07E25" w:rsidP="005129EC">
            <w:r w:rsidRPr="006E233D">
              <w:t>222</w:t>
            </w:r>
          </w:p>
        </w:tc>
        <w:tc>
          <w:tcPr>
            <w:tcW w:w="1350" w:type="dxa"/>
          </w:tcPr>
          <w:p w:rsidR="00E07E25" w:rsidRPr="006E233D" w:rsidRDefault="00E07E25" w:rsidP="005129EC">
            <w:r w:rsidRPr="006E233D">
              <w:t>0042(2)(a)</w:t>
            </w:r>
          </w:p>
        </w:tc>
        <w:tc>
          <w:tcPr>
            <w:tcW w:w="4860" w:type="dxa"/>
          </w:tcPr>
          <w:p w:rsidR="00E07E25" w:rsidRDefault="00E07E25" w:rsidP="00FE68CE">
            <w:r w:rsidRPr="006E233D">
              <w:t>Change</w:t>
            </w:r>
            <w:r>
              <w:t xml:space="preserve"> to:</w:t>
            </w:r>
          </w:p>
          <w:p w:rsidR="00E07E25" w:rsidRPr="006E233D" w:rsidRDefault="00E07E25" w:rsidP="00FE68CE">
            <w:r w:rsidRPr="006E233D">
              <w:t>“</w:t>
            </w:r>
            <w:r w:rsidRPr="005129EC">
              <w:t>(a) Obtain offsets in accordance with the offset provisions for the designated area as specified in OAR 340 division 224; or</w:t>
            </w:r>
            <w:r w:rsidRPr="006E233D">
              <w:t>”</w:t>
            </w:r>
          </w:p>
        </w:tc>
        <w:tc>
          <w:tcPr>
            <w:tcW w:w="4320" w:type="dxa"/>
          </w:tcPr>
          <w:p w:rsidR="00E07E25" w:rsidRPr="006E233D" w:rsidRDefault="00E07E25"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5129EC">
            <w:r w:rsidRPr="006E233D">
              <w:t>222</w:t>
            </w:r>
          </w:p>
        </w:tc>
        <w:tc>
          <w:tcPr>
            <w:tcW w:w="1350" w:type="dxa"/>
          </w:tcPr>
          <w:p w:rsidR="00E07E25" w:rsidRPr="006E233D" w:rsidRDefault="00E07E25" w:rsidP="005129EC">
            <w:r w:rsidRPr="006E233D">
              <w:t>0042(2)(b)</w:t>
            </w:r>
            <w:r>
              <w:t>(B)</w:t>
            </w:r>
          </w:p>
        </w:tc>
        <w:tc>
          <w:tcPr>
            <w:tcW w:w="990" w:type="dxa"/>
          </w:tcPr>
          <w:p w:rsidR="00E07E25" w:rsidRPr="006E233D" w:rsidRDefault="00E07E25" w:rsidP="005129EC">
            <w:r w:rsidRPr="006E233D">
              <w:t>222</w:t>
            </w:r>
          </w:p>
        </w:tc>
        <w:tc>
          <w:tcPr>
            <w:tcW w:w="1350" w:type="dxa"/>
          </w:tcPr>
          <w:p w:rsidR="00E07E25" w:rsidRPr="006E233D" w:rsidRDefault="00E07E25" w:rsidP="005129EC">
            <w:r w:rsidRPr="006E233D">
              <w:t>0042(2)(b)</w:t>
            </w:r>
          </w:p>
        </w:tc>
        <w:tc>
          <w:tcPr>
            <w:tcW w:w="4860" w:type="dxa"/>
          </w:tcPr>
          <w:p w:rsidR="00E07E25" w:rsidRDefault="00E07E25" w:rsidP="005129EC">
            <w:r w:rsidRPr="006E233D">
              <w:t>Change to</w:t>
            </w:r>
            <w:r>
              <w:t>:</w:t>
            </w:r>
          </w:p>
          <w:p w:rsidR="00E07E25" w:rsidRPr="006E233D" w:rsidRDefault="00E07E25"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E07E25" w:rsidRPr="006E233D" w:rsidRDefault="00E07E25" w:rsidP="00FE68CE">
            <w:r w:rsidRPr="006E233D">
              <w:t>Clarification and restructure</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4076B8">
            <w:r w:rsidRPr="006E233D">
              <w:t>222</w:t>
            </w:r>
          </w:p>
        </w:tc>
        <w:tc>
          <w:tcPr>
            <w:tcW w:w="1350" w:type="dxa"/>
          </w:tcPr>
          <w:p w:rsidR="00E07E25" w:rsidRPr="006E233D" w:rsidRDefault="00E07E25" w:rsidP="004076B8">
            <w:r w:rsidRPr="006E233D">
              <w:t>0042(2)(b)(D)</w:t>
            </w:r>
          </w:p>
        </w:tc>
        <w:tc>
          <w:tcPr>
            <w:tcW w:w="990" w:type="dxa"/>
          </w:tcPr>
          <w:p w:rsidR="00E07E25" w:rsidRPr="006E233D" w:rsidRDefault="00E07E25" w:rsidP="004076B8">
            <w:r w:rsidRPr="006E233D">
              <w:t>NA</w:t>
            </w:r>
          </w:p>
        </w:tc>
        <w:tc>
          <w:tcPr>
            <w:tcW w:w="1350" w:type="dxa"/>
          </w:tcPr>
          <w:p w:rsidR="00E07E25" w:rsidRPr="006E233D" w:rsidRDefault="00E07E25" w:rsidP="004076B8">
            <w:r w:rsidRPr="006E233D">
              <w:t>NA</w:t>
            </w:r>
          </w:p>
        </w:tc>
        <w:tc>
          <w:tcPr>
            <w:tcW w:w="4860" w:type="dxa"/>
          </w:tcPr>
          <w:p w:rsidR="00E07E25" w:rsidRDefault="00E07E25" w:rsidP="00FE68CE">
            <w:r>
              <w:t>Delete:</w:t>
            </w:r>
          </w:p>
          <w:p w:rsidR="00E07E25" w:rsidRPr="00B9596D" w:rsidRDefault="00E07E25"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E07E25" w:rsidRPr="006E233D" w:rsidRDefault="00E07E25" w:rsidP="00FE68CE"/>
        </w:tc>
        <w:tc>
          <w:tcPr>
            <w:tcW w:w="4320" w:type="dxa"/>
          </w:tcPr>
          <w:p w:rsidR="00E07E25" w:rsidRPr="006E233D" w:rsidRDefault="00E07E25" w:rsidP="00D53366">
            <w:pPr>
              <w:rPr>
                <w:bCs/>
              </w:rPr>
            </w:pPr>
            <w:r>
              <w:rPr>
                <w:bCs/>
              </w:rPr>
              <w:t xml:space="preserve">Not necessary. These are significant impact levels for CO and are contained in the definitions in division 200.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0042(2)(b)(D)</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Default="00E07E25" w:rsidP="00785106">
            <w:r w:rsidRPr="006E233D">
              <w:t>Delete</w:t>
            </w:r>
            <w:r>
              <w:t>:</w:t>
            </w:r>
          </w:p>
          <w:p w:rsidR="00E07E25" w:rsidRPr="006E233D" w:rsidRDefault="00E07E25" w:rsidP="00C21B5D">
            <w:r>
              <w:t>“</w:t>
            </w:r>
            <w:r w:rsidRPr="006E233D">
              <w:t>(D) For federal major sources, demonstrate compliance with air quality related values (AQRV) protection in accordance with OAR 340-225-0070.</w:t>
            </w:r>
            <w:r>
              <w:t>”</w:t>
            </w:r>
          </w:p>
        </w:tc>
        <w:tc>
          <w:tcPr>
            <w:tcW w:w="4320" w:type="dxa"/>
          </w:tcPr>
          <w:p w:rsidR="00E07E25" w:rsidRPr="006E233D" w:rsidRDefault="00E07E25" w:rsidP="00B9596D">
            <w:r w:rsidRPr="006E233D">
              <w:t>The annual PSEL should be the driver for this AQRV requirement, not short term PSEL because it is a PSD provision.</w:t>
            </w:r>
          </w:p>
        </w:tc>
        <w:tc>
          <w:tcPr>
            <w:tcW w:w="787" w:type="dxa"/>
          </w:tcPr>
          <w:p w:rsidR="00E07E25" w:rsidRPr="006E233D" w:rsidRDefault="00E07E25" w:rsidP="0066018C">
            <w:pPr>
              <w:jc w:val="center"/>
            </w:pPr>
            <w:r>
              <w:t>SIP</w:t>
            </w:r>
          </w:p>
        </w:tc>
      </w:tr>
      <w:tr w:rsidR="00E07E25" w:rsidRPr="006E233D" w:rsidTr="00D53366">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0042(3)</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Default="00E07E25" w:rsidP="00785106">
            <w:r w:rsidRPr="006E233D">
              <w:t>Change</w:t>
            </w:r>
            <w:r>
              <w:t xml:space="preserve"> to:</w:t>
            </w:r>
          </w:p>
          <w:p w:rsidR="00E07E25" w:rsidRPr="006E233D" w:rsidRDefault="00E07E25"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E07E25" w:rsidRPr="006E233D" w:rsidRDefault="00E07E25" w:rsidP="00D53366">
            <w:r w:rsidRPr="006E233D">
              <w:t>Clarification</w:t>
            </w:r>
          </w:p>
        </w:tc>
        <w:tc>
          <w:tcPr>
            <w:tcW w:w="787" w:type="dxa"/>
          </w:tcPr>
          <w:p w:rsidR="00E07E25" w:rsidRPr="006E233D" w:rsidRDefault="00E07E25" w:rsidP="0066018C">
            <w:pPr>
              <w:jc w:val="center"/>
            </w:pPr>
            <w:r>
              <w:t>SIP</w:t>
            </w:r>
          </w:p>
        </w:tc>
      </w:tr>
      <w:tr w:rsidR="00E07E25" w:rsidRPr="005A5027" w:rsidTr="009119E1">
        <w:tc>
          <w:tcPr>
            <w:tcW w:w="918" w:type="dxa"/>
            <w:tcBorders>
              <w:bottom w:val="double" w:sz="6" w:space="0" w:color="auto"/>
            </w:tcBorders>
          </w:tcPr>
          <w:p w:rsidR="00E07E25" w:rsidRPr="005A5027" w:rsidRDefault="00E07E25" w:rsidP="009119E1">
            <w:r>
              <w:t>222</w:t>
            </w:r>
          </w:p>
        </w:tc>
        <w:tc>
          <w:tcPr>
            <w:tcW w:w="1350" w:type="dxa"/>
            <w:tcBorders>
              <w:bottom w:val="double" w:sz="6" w:space="0" w:color="auto"/>
            </w:tcBorders>
          </w:tcPr>
          <w:p w:rsidR="00E07E25" w:rsidRPr="005A5027" w:rsidRDefault="00E07E25" w:rsidP="009119E1">
            <w:r>
              <w:t>0042</w:t>
            </w:r>
          </w:p>
        </w:tc>
        <w:tc>
          <w:tcPr>
            <w:tcW w:w="990" w:type="dxa"/>
            <w:tcBorders>
              <w:bottom w:val="double" w:sz="6" w:space="0" w:color="auto"/>
            </w:tcBorders>
          </w:tcPr>
          <w:p w:rsidR="00E07E25" w:rsidRPr="005A5027" w:rsidRDefault="00E07E25" w:rsidP="009119E1">
            <w:pPr>
              <w:rPr>
                <w:bCs/>
                <w:color w:val="000000"/>
              </w:rPr>
            </w:pPr>
            <w:r>
              <w:rPr>
                <w:bCs/>
                <w:color w:val="000000"/>
              </w:rPr>
              <w:t>NA</w:t>
            </w:r>
          </w:p>
        </w:tc>
        <w:tc>
          <w:tcPr>
            <w:tcW w:w="1350" w:type="dxa"/>
            <w:tcBorders>
              <w:bottom w:val="double" w:sz="6" w:space="0" w:color="auto"/>
            </w:tcBorders>
          </w:tcPr>
          <w:p w:rsidR="00E07E25" w:rsidRPr="005A5027" w:rsidRDefault="00E07E25" w:rsidP="009119E1">
            <w:pPr>
              <w:rPr>
                <w:bCs/>
                <w:color w:val="000000"/>
              </w:rPr>
            </w:pPr>
            <w:r>
              <w:rPr>
                <w:bCs/>
                <w:color w:val="000000"/>
              </w:rPr>
              <w:t>NA</w:t>
            </w:r>
          </w:p>
        </w:tc>
        <w:tc>
          <w:tcPr>
            <w:tcW w:w="4860" w:type="dxa"/>
            <w:tcBorders>
              <w:bottom w:val="double" w:sz="6" w:space="0" w:color="auto"/>
            </w:tcBorders>
          </w:tcPr>
          <w:p w:rsidR="00E07E25" w:rsidRPr="005A5027" w:rsidRDefault="00E07E25" w:rsidP="009119E1">
            <w:r>
              <w:t>Add the SIP note</w:t>
            </w:r>
          </w:p>
        </w:tc>
        <w:tc>
          <w:tcPr>
            <w:tcW w:w="4320" w:type="dxa"/>
            <w:tcBorders>
              <w:bottom w:val="double" w:sz="6" w:space="0" w:color="auto"/>
            </w:tcBorders>
          </w:tcPr>
          <w:p w:rsidR="00E07E25" w:rsidRPr="005A5027" w:rsidRDefault="00E07E25" w:rsidP="009119E1">
            <w:r>
              <w:t>This rule was approved into the SIP by EPA. The note was inadvertently omitted from the rule.</w:t>
            </w:r>
          </w:p>
        </w:tc>
        <w:tc>
          <w:tcPr>
            <w:tcW w:w="787" w:type="dxa"/>
            <w:tcBorders>
              <w:bottom w:val="double" w:sz="6" w:space="0" w:color="auto"/>
            </w:tcBorders>
          </w:tcPr>
          <w:p w:rsidR="00E07E25" w:rsidRDefault="00E07E25" w:rsidP="009119E1">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0020(76)</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w:t>
            </w:r>
          </w:p>
        </w:tc>
        <w:tc>
          <w:tcPr>
            <w:tcW w:w="4860" w:type="dxa"/>
          </w:tcPr>
          <w:p w:rsidR="00E07E25" w:rsidRPr="006E233D" w:rsidRDefault="00E07E25" w:rsidP="00FE68CE">
            <w:r w:rsidRPr="006E233D">
              <w:t>Move rules about establishing the netting basis from the definition to the PSEL rule</w:t>
            </w:r>
            <w:r>
              <w:t xml:space="preserve"> and delete the existing section (1) language</w:t>
            </w:r>
          </w:p>
        </w:tc>
        <w:tc>
          <w:tcPr>
            <w:tcW w:w="4320" w:type="dxa"/>
          </w:tcPr>
          <w:p w:rsidR="00E07E25" w:rsidRPr="006E233D" w:rsidRDefault="00E07E25" w:rsidP="00115F2C">
            <w:r w:rsidRPr="006E233D">
              <w:t>This will move procedural requirements from the definitions</w:t>
            </w:r>
            <w:r>
              <w:t>. Reorganize the definition into a more understandable structure</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115F2C">
            <w:r w:rsidRPr="006E233D">
              <w:t>0020(76)(</w:t>
            </w:r>
            <w:r>
              <w:t>a</w:t>
            </w:r>
            <w:r w:rsidRPr="006E233D">
              <w:t>)</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0046(1)</w:t>
            </w:r>
          </w:p>
        </w:tc>
        <w:tc>
          <w:tcPr>
            <w:tcW w:w="4860" w:type="dxa"/>
          </w:tcPr>
          <w:p w:rsidR="00E07E25" w:rsidRDefault="00E07E25" w:rsidP="003E0354">
            <w:r>
              <w:t>Change to:</w:t>
            </w:r>
          </w:p>
          <w:p w:rsidR="00E07E25" w:rsidRPr="006E233D" w:rsidRDefault="00E07E25" w:rsidP="00A8563A">
            <w:r>
              <w:t>“</w:t>
            </w:r>
            <w:r w:rsidRPr="00C21B5D">
              <w:t>(1) A netting basis will only be established for those regulated pollutants subject to OAR 340 division 224</w:t>
            </w:r>
            <w:r>
              <w:t>.”</w:t>
            </w:r>
          </w:p>
        </w:tc>
        <w:tc>
          <w:tcPr>
            <w:tcW w:w="4320" w:type="dxa"/>
          </w:tcPr>
          <w:p w:rsidR="00E07E25" w:rsidRPr="006E233D" w:rsidRDefault="00E07E25" w:rsidP="003E0354">
            <w:r>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lastRenderedPageBreak/>
              <w:t>200</w:t>
            </w:r>
          </w:p>
        </w:tc>
        <w:tc>
          <w:tcPr>
            <w:tcW w:w="1350" w:type="dxa"/>
          </w:tcPr>
          <w:p w:rsidR="00E07E25" w:rsidRPr="006E233D" w:rsidRDefault="00E07E25" w:rsidP="00A65851">
            <w:r>
              <w:t>0020(76)(b</w:t>
            </w:r>
            <w:r w:rsidRPr="006E233D">
              <w:t>)</w:t>
            </w:r>
          </w:p>
        </w:tc>
        <w:tc>
          <w:tcPr>
            <w:tcW w:w="990" w:type="dxa"/>
          </w:tcPr>
          <w:p w:rsidR="00E07E25" w:rsidRPr="006E233D" w:rsidRDefault="00E07E25" w:rsidP="00A65851">
            <w:r w:rsidRPr="006E233D">
              <w:t>222</w:t>
            </w:r>
          </w:p>
        </w:tc>
        <w:tc>
          <w:tcPr>
            <w:tcW w:w="1350" w:type="dxa"/>
          </w:tcPr>
          <w:p w:rsidR="00E07E25" w:rsidRPr="006E233D" w:rsidRDefault="00E07E25" w:rsidP="00A65851">
            <w:r>
              <w:t>0046(1)(a</w:t>
            </w:r>
            <w:r w:rsidRPr="006E233D">
              <w:t>)</w:t>
            </w:r>
          </w:p>
        </w:tc>
        <w:tc>
          <w:tcPr>
            <w:tcW w:w="4860" w:type="dxa"/>
          </w:tcPr>
          <w:p w:rsidR="00E07E25" w:rsidRPr="006E233D" w:rsidRDefault="00E07E25">
            <w:r w:rsidRPr="006E233D">
              <w:t>Delete “and PSEL”</w:t>
            </w:r>
          </w:p>
        </w:tc>
        <w:tc>
          <w:tcPr>
            <w:tcW w:w="4320" w:type="dxa"/>
          </w:tcPr>
          <w:p w:rsidR="00E07E25" w:rsidRPr="006E233D" w:rsidRDefault="00E07E25" w:rsidP="00FE68CE">
            <w:r w:rsidRPr="006E233D">
              <w:t>This rule is for netting basis, not the PSEL</w:t>
            </w:r>
          </w:p>
        </w:tc>
        <w:tc>
          <w:tcPr>
            <w:tcW w:w="787" w:type="dxa"/>
          </w:tcPr>
          <w:p w:rsidR="00E07E25" w:rsidRPr="006E233D" w:rsidRDefault="00E07E25" w:rsidP="0066018C">
            <w:pPr>
              <w:jc w:val="center"/>
            </w:pPr>
            <w:r>
              <w:t>SIP</w:t>
            </w:r>
          </w:p>
        </w:tc>
      </w:tr>
      <w:tr w:rsidR="00E07E25" w:rsidRPr="006E233D" w:rsidTr="0031145F">
        <w:tc>
          <w:tcPr>
            <w:tcW w:w="918" w:type="dxa"/>
          </w:tcPr>
          <w:p w:rsidR="00E07E25" w:rsidRPr="006E233D" w:rsidRDefault="00E07E25" w:rsidP="0031145F">
            <w:r w:rsidRPr="006E233D">
              <w:t>200</w:t>
            </w:r>
          </w:p>
        </w:tc>
        <w:tc>
          <w:tcPr>
            <w:tcW w:w="1350" w:type="dxa"/>
          </w:tcPr>
          <w:p w:rsidR="00E07E25" w:rsidRPr="006E233D" w:rsidRDefault="00E07E25" w:rsidP="0031145F">
            <w:r>
              <w:t>0020(76)(b</w:t>
            </w:r>
            <w:r w:rsidRPr="006E233D">
              <w:t>)</w:t>
            </w:r>
            <w:r>
              <w:t>(A) &amp; (B)</w:t>
            </w:r>
          </w:p>
        </w:tc>
        <w:tc>
          <w:tcPr>
            <w:tcW w:w="990" w:type="dxa"/>
          </w:tcPr>
          <w:p w:rsidR="00E07E25" w:rsidRPr="006E233D" w:rsidRDefault="00E07E25" w:rsidP="0031145F">
            <w:r>
              <w:t>NA</w:t>
            </w:r>
          </w:p>
        </w:tc>
        <w:tc>
          <w:tcPr>
            <w:tcW w:w="1350" w:type="dxa"/>
          </w:tcPr>
          <w:p w:rsidR="00E07E25" w:rsidRDefault="00E07E25" w:rsidP="0031145F">
            <w:r>
              <w:t>NA</w:t>
            </w:r>
          </w:p>
        </w:tc>
        <w:tc>
          <w:tcPr>
            <w:tcW w:w="4860" w:type="dxa"/>
          </w:tcPr>
          <w:p w:rsidR="00E07E25" w:rsidRDefault="00E07E25" w:rsidP="0031145F">
            <w:r>
              <w:t>Delete:</w:t>
            </w:r>
          </w:p>
          <w:p w:rsidR="00E07E25" w:rsidRPr="006F6A93" w:rsidRDefault="00E07E25"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E07E25" w:rsidRPr="006E233D" w:rsidRDefault="00E07E25"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E07E25" w:rsidRPr="006E233D" w:rsidRDefault="00E07E25" w:rsidP="0031145F">
            <w:r>
              <w:t>Clarification. These requirements are reworded in subsection (2)(b).</w:t>
            </w:r>
          </w:p>
        </w:tc>
        <w:tc>
          <w:tcPr>
            <w:tcW w:w="787" w:type="dxa"/>
          </w:tcPr>
          <w:p w:rsidR="00E07E25" w:rsidRDefault="00E07E25" w:rsidP="0031145F">
            <w:pPr>
              <w:jc w:val="center"/>
            </w:pPr>
            <w:r>
              <w:t>SIP</w:t>
            </w:r>
          </w:p>
        </w:tc>
      </w:tr>
      <w:tr w:rsidR="00E07E25" w:rsidRPr="006E233D" w:rsidTr="0070730A">
        <w:tc>
          <w:tcPr>
            <w:tcW w:w="918" w:type="dxa"/>
          </w:tcPr>
          <w:p w:rsidR="00E07E25" w:rsidRPr="006E233D" w:rsidRDefault="00E07E25" w:rsidP="0070730A">
            <w:r w:rsidRPr="006E233D">
              <w:t>200</w:t>
            </w:r>
          </w:p>
        </w:tc>
        <w:tc>
          <w:tcPr>
            <w:tcW w:w="1350" w:type="dxa"/>
          </w:tcPr>
          <w:p w:rsidR="00E07E25" w:rsidRPr="006E233D" w:rsidRDefault="00E07E25" w:rsidP="0070730A">
            <w:r>
              <w:t>0020(76)(c</w:t>
            </w:r>
            <w:r w:rsidRPr="006E233D">
              <w:t>)</w:t>
            </w:r>
          </w:p>
        </w:tc>
        <w:tc>
          <w:tcPr>
            <w:tcW w:w="990" w:type="dxa"/>
          </w:tcPr>
          <w:p w:rsidR="00E07E25" w:rsidRPr="006E233D" w:rsidRDefault="00E07E25" w:rsidP="0070730A">
            <w:r w:rsidRPr="006E233D">
              <w:t>222</w:t>
            </w:r>
          </w:p>
        </w:tc>
        <w:tc>
          <w:tcPr>
            <w:tcW w:w="1350" w:type="dxa"/>
          </w:tcPr>
          <w:p w:rsidR="00E07E25" w:rsidRPr="006E233D" w:rsidRDefault="00E07E25" w:rsidP="0070730A">
            <w:r>
              <w:t>0046(1</w:t>
            </w:r>
            <w:r w:rsidRPr="006E233D">
              <w:t>)</w:t>
            </w:r>
            <w:r>
              <w:t>(b)</w:t>
            </w:r>
          </w:p>
        </w:tc>
        <w:tc>
          <w:tcPr>
            <w:tcW w:w="4860" w:type="dxa"/>
          </w:tcPr>
          <w:p w:rsidR="00E07E25" w:rsidRPr="006E233D" w:rsidRDefault="00E07E25" w:rsidP="0070730A">
            <w:r w:rsidRPr="006E233D">
              <w:t>Delete “and PSEL”</w:t>
            </w:r>
          </w:p>
        </w:tc>
        <w:tc>
          <w:tcPr>
            <w:tcW w:w="4320" w:type="dxa"/>
          </w:tcPr>
          <w:p w:rsidR="00E07E25" w:rsidRPr="006E233D" w:rsidRDefault="00E07E25" w:rsidP="0070730A">
            <w:r w:rsidRPr="006E233D">
              <w:t>This rule is for netting basis, not the PSEL</w:t>
            </w:r>
          </w:p>
        </w:tc>
        <w:tc>
          <w:tcPr>
            <w:tcW w:w="787" w:type="dxa"/>
          </w:tcPr>
          <w:p w:rsidR="00E07E25" w:rsidRPr="006E233D" w:rsidRDefault="00E07E25" w:rsidP="0070730A">
            <w:pPr>
              <w:jc w:val="center"/>
            </w:pPr>
            <w:r>
              <w:t>SIP</w:t>
            </w:r>
          </w:p>
        </w:tc>
      </w:tr>
      <w:tr w:rsidR="00E07E25" w:rsidRPr="006E233D" w:rsidTr="00D66578">
        <w:tc>
          <w:tcPr>
            <w:tcW w:w="918" w:type="dxa"/>
          </w:tcPr>
          <w:p w:rsidR="00E07E25" w:rsidRPr="006E233D" w:rsidRDefault="00E07E25" w:rsidP="0070730A">
            <w:r>
              <w:t>NA</w:t>
            </w:r>
          </w:p>
        </w:tc>
        <w:tc>
          <w:tcPr>
            <w:tcW w:w="1350" w:type="dxa"/>
          </w:tcPr>
          <w:p w:rsidR="00E07E25" w:rsidRPr="006E233D" w:rsidRDefault="00E07E25" w:rsidP="0070730A">
            <w:r>
              <w:t>NA</w:t>
            </w:r>
          </w:p>
        </w:tc>
        <w:tc>
          <w:tcPr>
            <w:tcW w:w="990" w:type="dxa"/>
          </w:tcPr>
          <w:p w:rsidR="00E07E25" w:rsidRPr="006E233D" w:rsidRDefault="00E07E25" w:rsidP="00A65851">
            <w:r w:rsidRPr="006E233D">
              <w:t>222</w:t>
            </w:r>
          </w:p>
        </w:tc>
        <w:tc>
          <w:tcPr>
            <w:tcW w:w="1350" w:type="dxa"/>
          </w:tcPr>
          <w:p w:rsidR="00E07E25" w:rsidRPr="006E233D" w:rsidRDefault="00E07E25" w:rsidP="00A65851">
            <w:r>
              <w:t>0046(2</w:t>
            </w:r>
            <w:r w:rsidRPr="006E233D">
              <w:t>)</w:t>
            </w:r>
          </w:p>
        </w:tc>
        <w:tc>
          <w:tcPr>
            <w:tcW w:w="4860" w:type="dxa"/>
          </w:tcPr>
          <w:p w:rsidR="00E07E25" w:rsidRDefault="00E07E25">
            <w:r w:rsidRPr="006E233D">
              <w:t>Add</w:t>
            </w:r>
            <w:r>
              <w:t>:</w:t>
            </w:r>
          </w:p>
          <w:p w:rsidR="00E07E25" w:rsidRPr="006E233D" w:rsidRDefault="00E07E25">
            <w:r w:rsidRPr="006E233D">
              <w:t>“(2) The netting basis is determined as specified in subsection (a), (b), or (c) and will be adjusted according to section (3):”</w:t>
            </w:r>
          </w:p>
        </w:tc>
        <w:tc>
          <w:tcPr>
            <w:tcW w:w="4320" w:type="dxa"/>
          </w:tcPr>
          <w:p w:rsidR="00E07E25" w:rsidRPr="006E233D" w:rsidRDefault="00E07E25" w:rsidP="00FE68CE">
            <w:r w:rsidRPr="006E233D">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70730A">
            <w:r>
              <w:t>NA</w:t>
            </w:r>
          </w:p>
        </w:tc>
        <w:tc>
          <w:tcPr>
            <w:tcW w:w="1350" w:type="dxa"/>
          </w:tcPr>
          <w:p w:rsidR="00E07E25" w:rsidRPr="006E233D" w:rsidRDefault="00E07E25" w:rsidP="0070730A">
            <w:r>
              <w:t>NA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0046(2)(a)</w:t>
            </w:r>
          </w:p>
        </w:tc>
        <w:tc>
          <w:tcPr>
            <w:tcW w:w="4860" w:type="dxa"/>
          </w:tcPr>
          <w:p w:rsidR="00E07E25" w:rsidRDefault="00E07E25" w:rsidP="006C6CCD">
            <w:r w:rsidRPr="006E233D">
              <w:t>Add</w:t>
            </w:r>
            <w:r>
              <w:t>:</w:t>
            </w:r>
          </w:p>
          <w:p w:rsidR="00E07E25" w:rsidRPr="006E233D" w:rsidRDefault="00E07E25"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E07E25" w:rsidRPr="006E233D" w:rsidRDefault="00E07E25" w:rsidP="00B05D08">
            <w:r w:rsidRPr="006E233D">
              <w:t xml:space="preserve">There is no baseline emission rate for PM2.5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70730A">
            <w:r>
              <w:t>NA</w:t>
            </w:r>
          </w:p>
        </w:tc>
        <w:tc>
          <w:tcPr>
            <w:tcW w:w="1350" w:type="dxa"/>
          </w:tcPr>
          <w:p w:rsidR="00E07E25" w:rsidRPr="006E233D" w:rsidRDefault="00E07E25" w:rsidP="0070730A">
            <w:r>
              <w:t>NA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0046(2)(b)</w:t>
            </w:r>
          </w:p>
        </w:tc>
        <w:tc>
          <w:tcPr>
            <w:tcW w:w="4860" w:type="dxa"/>
          </w:tcPr>
          <w:p w:rsidR="00E07E25" w:rsidRDefault="00E07E25" w:rsidP="001F517C">
            <w:r>
              <w:t>Add:</w:t>
            </w:r>
          </w:p>
          <w:p w:rsidR="00E07E25" w:rsidRPr="006E233D" w:rsidRDefault="00E07E25" w:rsidP="0070730A">
            <w:r w:rsidRPr="006E233D">
              <w:t>"</w:t>
            </w:r>
            <w:r w:rsidRPr="0070730A">
              <w:t>(b)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E07E25" w:rsidRPr="006E233D" w:rsidRDefault="00E07E25" w:rsidP="00FE68CE">
            <w:r w:rsidRPr="006E233D">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EC1D48">
            <w:r w:rsidRPr="006E233D">
              <w:t>NA</w:t>
            </w:r>
          </w:p>
        </w:tc>
        <w:tc>
          <w:tcPr>
            <w:tcW w:w="1350" w:type="dxa"/>
          </w:tcPr>
          <w:p w:rsidR="00E07E25" w:rsidRPr="006E233D" w:rsidRDefault="00E07E25" w:rsidP="00EC1D48">
            <w:r w:rsidRPr="006E233D">
              <w:t>NA</w:t>
            </w:r>
          </w:p>
        </w:tc>
        <w:tc>
          <w:tcPr>
            <w:tcW w:w="990" w:type="dxa"/>
          </w:tcPr>
          <w:p w:rsidR="00E07E25" w:rsidRPr="005A5027" w:rsidRDefault="00E07E25" w:rsidP="00A65851">
            <w:r w:rsidRPr="005A5027">
              <w:t>222</w:t>
            </w:r>
          </w:p>
        </w:tc>
        <w:tc>
          <w:tcPr>
            <w:tcW w:w="1350" w:type="dxa"/>
          </w:tcPr>
          <w:p w:rsidR="00E07E25" w:rsidRPr="005A5027" w:rsidRDefault="00E07E25" w:rsidP="00A65851">
            <w:r w:rsidRPr="005A5027">
              <w:t>0046(2)(b)(A)</w:t>
            </w:r>
          </w:p>
        </w:tc>
        <w:tc>
          <w:tcPr>
            <w:tcW w:w="4860" w:type="dxa"/>
          </w:tcPr>
          <w:p w:rsidR="00E07E25" w:rsidRDefault="00E07E25" w:rsidP="0070730A">
            <w:r>
              <w:t>Add:</w:t>
            </w:r>
          </w:p>
          <w:p w:rsidR="00E07E25" w:rsidRPr="005A5027" w:rsidRDefault="00E07E25"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E07E25" w:rsidRPr="005A5027" w:rsidRDefault="00E07E25"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990" w:type="dxa"/>
          </w:tcPr>
          <w:p w:rsidR="00E07E25" w:rsidRPr="006E233D" w:rsidRDefault="00E07E25" w:rsidP="00A65851">
            <w:r>
              <w:t>222</w:t>
            </w:r>
          </w:p>
        </w:tc>
        <w:tc>
          <w:tcPr>
            <w:tcW w:w="1350" w:type="dxa"/>
          </w:tcPr>
          <w:p w:rsidR="00E07E25" w:rsidRPr="006E233D" w:rsidRDefault="00E07E25" w:rsidP="00A65851">
            <w:r w:rsidRPr="006E233D">
              <w:t>0046(2)(b)(B)</w:t>
            </w:r>
          </w:p>
        </w:tc>
        <w:tc>
          <w:tcPr>
            <w:tcW w:w="4860" w:type="dxa"/>
          </w:tcPr>
          <w:p w:rsidR="00E07E25" w:rsidRDefault="00E07E25">
            <w:r w:rsidRPr="006E233D">
              <w:t>Add</w:t>
            </w:r>
            <w:r>
              <w:t>:</w:t>
            </w:r>
          </w:p>
          <w:p w:rsidR="00E07E25" w:rsidRPr="006E233D" w:rsidRDefault="00E07E25"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E07E25" w:rsidRPr="006E233D" w:rsidRDefault="00E07E25"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lastRenderedPageBreak/>
              <w:t>NA</w:t>
            </w:r>
          </w:p>
        </w:tc>
        <w:tc>
          <w:tcPr>
            <w:tcW w:w="1350" w:type="dxa"/>
          </w:tcPr>
          <w:p w:rsidR="00E07E25" w:rsidRPr="006E233D" w:rsidRDefault="00E07E25" w:rsidP="00A65851">
            <w:r w:rsidRPr="006E233D">
              <w:t>NA</w:t>
            </w:r>
          </w:p>
        </w:tc>
        <w:tc>
          <w:tcPr>
            <w:tcW w:w="990" w:type="dxa"/>
          </w:tcPr>
          <w:p w:rsidR="00E07E25" w:rsidRPr="006E233D" w:rsidRDefault="00E07E25" w:rsidP="00A65851">
            <w:r>
              <w:t>222</w:t>
            </w:r>
          </w:p>
        </w:tc>
        <w:tc>
          <w:tcPr>
            <w:tcW w:w="1350" w:type="dxa"/>
          </w:tcPr>
          <w:p w:rsidR="00E07E25" w:rsidRPr="006E233D" w:rsidRDefault="00E07E25" w:rsidP="00A65851">
            <w:r w:rsidRPr="006E233D">
              <w:t>0046(2)(b)(B)(</w:t>
            </w:r>
            <w:proofErr w:type="spellStart"/>
            <w:r w:rsidRPr="006E233D">
              <w:t>i</w:t>
            </w:r>
            <w:proofErr w:type="spellEnd"/>
            <w:r w:rsidRPr="006E233D">
              <w:t>)</w:t>
            </w:r>
          </w:p>
        </w:tc>
        <w:tc>
          <w:tcPr>
            <w:tcW w:w="4860" w:type="dxa"/>
          </w:tcPr>
          <w:p w:rsidR="00E07E25" w:rsidRDefault="00E07E25" w:rsidP="00FE68CE">
            <w:r w:rsidRPr="006E233D">
              <w:t>Add</w:t>
            </w:r>
            <w:r>
              <w:t>:</w:t>
            </w:r>
          </w:p>
          <w:p w:rsidR="00E07E25" w:rsidRPr="006E233D" w:rsidRDefault="00E07E25" w:rsidP="00FE68CE">
            <w:r w:rsidRPr="006E233D">
              <w:t>“(</w:t>
            </w:r>
            <w:proofErr w:type="spellStart"/>
            <w:r w:rsidRPr="006E233D">
              <w:t>i</w:t>
            </w:r>
            <w:proofErr w:type="spellEnd"/>
            <w:r w:rsidRPr="006E233D">
              <w:t xml:space="preserve">) Correction of a PM10 netting basis will not by itself trigger OAR 340-222-0041(4) for PM2.5.”  </w:t>
            </w:r>
          </w:p>
        </w:tc>
        <w:tc>
          <w:tcPr>
            <w:tcW w:w="4320" w:type="dxa"/>
          </w:tcPr>
          <w:p w:rsidR="00E07E25" w:rsidRPr="006E233D" w:rsidRDefault="00E07E25"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EC1D48">
            <w:r>
              <w:t>NA</w:t>
            </w:r>
          </w:p>
        </w:tc>
        <w:tc>
          <w:tcPr>
            <w:tcW w:w="1350" w:type="dxa"/>
          </w:tcPr>
          <w:p w:rsidR="00E07E25" w:rsidRPr="006E233D" w:rsidRDefault="00E07E25" w:rsidP="00EC1D48">
            <w:r w:rsidRPr="006E233D">
              <w:t>NA</w:t>
            </w:r>
          </w:p>
        </w:tc>
        <w:tc>
          <w:tcPr>
            <w:tcW w:w="990" w:type="dxa"/>
          </w:tcPr>
          <w:p w:rsidR="00E07E25" w:rsidRPr="006E233D" w:rsidRDefault="00E07E25" w:rsidP="00EC1D48">
            <w:r>
              <w:t>222</w:t>
            </w:r>
          </w:p>
        </w:tc>
        <w:tc>
          <w:tcPr>
            <w:tcW w:w="1350" w:type="dxa"/>
          </w:tcPr>
          <w:p w:rsidR="00E07E25" w:rsidRPr="006E233D" w:rsidRDefault="00E07E25" w:rsidP="00A65851">
            <w:r w:rsidRPr="006E233D">
              <w:t>0046(2)(b)(B)(ii)</w:t>
            </w:r>
          </w:p>
        </w:tc>
        <w:tc>
          <w:tcPr>
            <w:tcW w:w="4860" w:type="dxa"/>
          </w:tcPr>
          <w:p w:rsidR="00E07E25" w:rsidRDefault="00E07E25" w:rsidP="00FE68CE">
            <w:r w:rsidRPr="006E233D">
              <w:t>Add</w:t>
            </w:r>
            <w:r>
              <w:t>:</w:t>
            </w:r>
          </w:p>
          <w:p w:rsidR="00E07E25" w:rsidRPr="006E233D" w:rsidRDefault="00E07E25" w:rsidP="00FE68CE">
            <w:r w:rsidRPr="006E233D">
              <w:t xml:space="preserve">“(ii) Correction of a PM10 netting basis could result in further requirements for PM10 in accordance with all applicable regulations.”  </w:t>
            </w:r>
          </w:p>
        </w:tc>
        <w:tc>
          <w:tcPr>
            <w:tcW w:w="4320" w:type="dxa"/>
          </w:tcPr>
          <w:p w:rsidR="00E07E25" w:rsidRPr="006E233D" w:rsidRDefault="00E07E25"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t>0020(76)(b</w:t>
            </w:r>
            <w:r w:rsidRPr="006E233D">
              <w:t>)</w:t>
            </w:r>
            <w:r>
              <w:t>(B)</w:t>
            </w:r>
          </w:p>
        </w:tc>
        <w:tc>
          <w:tcPr>
            <w:tcW w:w="990" w:type="dxa"/>
          </w:tcPr>
          <w:p w:rsidR="00E07E25" w:rsidRPr="006E233D" w:rsidRDefault="00E07E25" w:rsidP="00A65851">
            <w:r>
              <w:t>NA</w:t>
            </w:r>
          </w:p>
        </w:tc>
        <w:tc>
          <w:tcPr>
            <w:tcW w:w="1350" w:type="dxa"/>
          </w:tcPr>
          <w:p w:rsidR="00E07E25" w:rsidRPr="006E233D" w:rsidRDefault="00E07E25" w:rsidP="00A65851">
            <w:r>
              <w:t>NA</w:t>
            </w:r>
          </w:p>
        </w:tc>
        <w:tc>
          <w:tcPr>
            <w:tcW w:w="4860" w:type="dxa"/>
          </w:tcPr>
          <w:p w:rsidR="00E07E25" w:rsidRDefault="00E07E25" w:rsidP="003E0354">
            <w:r>
              <w:t>Delete:</w:t>
            </w:r>
          </w:p>
          <w:p w:rsidR="00E07E25" w:rsidRPr="006E233D" w:rsidRDefault="00E07E25"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E07E25" w:rsidRPr="006E233D" w:rsidRDefault="00E07E25" w:rsidP="003E0354">
            <w:r w:rsidRPr="00CF617C">
              <w:t>This rule is for netting basis, not the PSEL</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0020(76)</w:t>
            </w:r>
            <w:r>
              <w:t>(d)(A)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0046(2)(c)(A)</w:t>
            </w:r>
          </w:p>
        </w:tc>
        <w:tc>
          <w:tcPr>
            <w:tcW w:w="4860" w:type="dxa"/>
          </w:tcPr>
          <w:p w:rsidR="00E07E25" w:rsidRPr="006E233D" w:rsidRDefault="00E07E25" w:rsidP="00FE68CE">
            <w:r w:rsidRPr="006E233D">
              <w:t xml:space="preserve">Add “Major” to New Source Review and add  “except as provided in subsection (2)(b) for PM2.5” </w:t>
            </w:r>
          </w:p>
        </w:tc>
        <w:tc>
          <w:tcPr>
            <w:tcW w:w="4320" w:type="dxa"/>
          </w:tcPr>
          <w:p w:rsidR="00E07E25" w:rsidRPr="006E233D" w:rsidRDefault="00E07E25" w:rsidP="00FE68CE">
            <w:r w:rsidRPr="006E233D">
              <w:t>Sources will be given a netting basis for PM2.5 without going through Major New Source Review if they had a netting basis for PM10.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0020(76)</w:t>
            </w:r>
            <w:r>
              <w:t>(d)(B)</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0046(2)(c)(B)</w:t>
            </w:r>
          </w:p>
        </w:tc>
        <w:tc>
          <w:tcPr>
            <w:tcW w:w="4860" w:type="dxa"/>
          </w:tcPr>
          <w:p w:rsidR="00E07E25" w:rsidRPr="006E233D" w:rsidRDefault="00E07E25" w:rsidP="003E0354">
            <w:r w:rsidRPr="006E233D">
              <w:t>Move from division 200 definition of netting basis</w:t>
            </w:r>
          </w:p>
        </w:tc>
        <w:tc>
          <w:tcPr>
            <w:tcW w:w="4320" w:type="dxa"/>
          </w:tcPr>
          <w:p w:rsidR="00E07E25" w:rsidRPr="006E233D" w:rsidRDefault="00E07E25" w:rsidP="007C54FF">
            <w:r w:rsidRPr="006E233D">
              <w:t xml:space="preserve">Move </w:t>
            </w:r>
            <w:r>
              <w:t>and clarify</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0020(76)</w:t>
            </w:r>
            <w:r>
              <w:t>(d)(C)</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0046(2)(c)(C)</w:t>
            </w:r>
          </w:p>
        </w:tc>
        <w:tc>
          <w:tcPr>
            <w:tcW w:w="4860" w:type="dxa"/>
          </w:tcPr>
          <w:p w:rsidR="00E07E25" w:rsidRPr="006E233D" w:rsidRDefault="00E07E25" w:rsidP="003E0354">
            <w:r w:rsidRPr="006E233D">
              <w:t>Move from division 200 definition of netting basis</w:t>
            </w:r>
          </w:p>
        </w:tc>
        <w:tc>
          <w:tcPr>
            <w:tcW w:w="4320" w:type="dxa"/>
          </w:tcPr>
          <w:p w:rsidR="00E07E25" w:rsidRPr="006E233D" w:rsidRDefault="00E07E25" w:rsidP="00303D65">
            <w:r w:rsidRPr="006E233D">
              <w:t xml:space="preserve">Move </w:t>
            </w:r>
            <w:r>
              <w:t>and clarify</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0020(76)</w:t>
            </w:r>
            <w:r>
              <w:t>(d)(D)</w:t>
            </w:r>
          </w:p>
        </w:tc>
        <w:tc>
          <w:tcPr>
            <w:tcW w:w="990" w:type="dxa"/>
          </w:tcPr>
          <w:p w:rsidR="00E07E25" w:rsidRPr="002410A4" w:rsidRDefault="00E07E25" w:rsidP="002410A4">
            <w:r>
              <w:t>NA</w:t>
            </w:r>
          </w:p>
        </w:tc>
        <w:tc>
          <w:tcPr>
            <w:tcW w:w="1350" w:type="dxa"/>
          </w:tcPr>
          <w:p w:rsidR="00E07E25" w:rsidRPr="002410A4" w:rsidRDefault="00E07E25" w:rsidP="002410A4">
            <w:r>
              <w:t>NA</w:t>
            </w:r>
          </w:p>
        </w:tc>
        <w:tc>
          <w:tcPr>
            <w:tcW w:w="4860" w:type="dxa"/>
          </w:tcPr>
          <w:p w:rsidR="00E07E25" w:rsidRDefault="00E07E25" w:rsidP="003E0354">
            <w:r>
              <w:t>Delete:</w:t>
            </w:r>
          </w:p>
          <w:p w:rsidR="00E07E25" w:rsidRPr="006E233D" w:rsidRDefault="00E07E25" w:rsidP="003E0354">
            <w:r>
              <w:t>“</w:t>
            </w:r>
            <w:r w:rsidRPr="002410A4">
              <w:t>(D) Any source with a netting basis calculation resulting in a negative number.</w:t>
            </w:r>
            <w:r>
              <w:t>”</w:t>
            </w:r>
          </w:p>
        </w:tc>
        <w:tc>
          <w:tcPr>
            <w:tcW w:w="4320" w:type="dxa"/>
          </w:tcPr>
          <w:p w:rsidR="00E07E25" w:rsidRPr="006E233D" w:rsidRDefault="00E07E25" w:rsidP="002410A4">
            <w:r>
              <w:t xml:space="preserve">This language is no longer necessary because of the other changes in this rule.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EC1D48">
            <w:r>
              <w:t>NA</w:t>
            </w:r>
          </w:p>
        </w:tc>
        <w:tc>
          <w:tcPr>
            <w:tcW w:w="1350" w:type="dxa"/>
          </w:tcPr>
          <w:p w:rsidR="00E07E25" w:rsidRPr="006E233D" w:rsidRDefault="00E07E25" w:rsidP="00EC1D48">
            <w:r w:rsidRPr="006E233D">
              <w:t>NA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0046(3)</w:t>
            </w:r>
          </w:p>
        </w:tc>
        <w:tc>
          <w:tcPr>
            <w:tcW w:w="4860" w:type="dxa"/>
          </w:tcPr>
          <w:p w:rsidR="00E07E25" w:rsidRDefault="00E07E25" w:rsidP="00FE68CE">
            <w:r>
              <w:t>Add:</w:t>
            </w:r>
          </w:p>
          <w:p w:rsidR="00E07E25" w:rsidRPr="006E233D" w:rsidRDefault="00E07E25" w:rsidP="00023BB9">
            <w:r>
              <w:t>“</w:t>
            </w:r>
            <w:r w:rsidRPr="009517A0">
              <w:t xml:space="preserve">(3) </w:t>
            </w:r>
            <w:r>
              <w:t>A source’s</w:t>
            </w:r>
            <w:r w:rsidRPr="009517A0">
              <w:t xml:space="preserve"> netting basis will be adjusted as follows:</w:t>
            </w:r>
            <w:r>
              <w:t>”</w:t>
            </w:r>
          </w:p>
        </w:tc>
        <w:tc>
          <w:tcPr>
            <w:tcW w:w="4320" w:type="dxa"/>
          </w:tcPr>
          <w:p w:rsidR="00E07E25" w:rsidRPr="006E233D" w:rsidRDefault="00E07E25" w:rsidP="009517A0">
            <w:r w:rsidRPr="006E233D">
              <w:t xml:space="preserve">Separate the ways that the netting basis can be adjusted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EC1D48">
            <w:r w:rsidRPr="006E233D">
              <w:t>200</w:t>
            </w:r>
          </w:p>
        </w:tc>
        <w:tc>
          <w:tcPr>
            <w:tcW w:w="1350" w:type="dxa"/>
          </w:tcPr>
          <w:p w:rsidR="00E07E25" w:rsidRPr="006E233D" w:rsidRDefault="00E07E25" w:rsidP="00EC1D48">
            <w:r w:rsidRPr="006E233D">
              <w:t>0020(76)</w:t>
            </w:r>
            <w:r>
              <w:t>(f)</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0046(3)(a)</w:t>
            </w:r>
          </w:p>
        </w:tc>
        <w:tc>
          <w:tcPr>
            <w:tcW w:w="4860" w:type="dxa"/>
          </w:tcPr>
          <w:p w:rsidR="00E07E25" w:rsidRDefault="00E07E25" w:rsidP="00E065C4">
            <w:r>
              <w:t>Change to:</w:t>
            </w:r>
          </w:p>
          <w:p w:rsidR="00E07E25" w:rsidRPr="006E233D" w:rsidRDefault="00E07E25"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E07E25" w:rsidRPr="006E233D" w:rsidRDefault="00E07E25" w:rsidP="003E0354">
            <w:r w:rsidRPr="006E233D">
              <w:t>Correction</w:t>
            </w:r>
            <w:r>
              <w:t xml:space="preserve">. </w:t>
            </w:r>
            <w:r w:rsidRPr="006E233D">
              <w:t>Add language about SIP which was previously omitted.</w:t>
            </w:r>
          </w:p>
        </w:tc>
        <w:tc>
          <w:tcPr>
            <w:tcW w:w="787" w:type="dxa"/>
          </w:tcPr>
          <w:p w:rsidR="00E07E25" w:rsidRPr="006E233D" w:rsidRDefault="00E07E25" w:rsidP="0066018C">
            <w:pPr>
              <w:jc w:val="center"/>
            </w:pPr>
            <w:r>
              <w:t>SIP</w:t>
            </w:r>
          </w:p>
        </w:tc>
      </w:tr>
      <w:tr w:rsidR="00E07E25" w:rsidRPr="006E233D" w:rsidTr="00EC1D48">
        <w:tc>
          <w:tcPr>
            <w:tcW w:w="918" w:type="dxa"/>
          </w:tcPr>
          <w:p w:rsidR="00E07E25" w:rsidRPr="006E233D" w:rsidRDefault="00E07E25" w:rsidP="00EC1D48">
            <w:r>
              <w:t>NA</w:t>
            </w:r>
          </w:p>
        </w:tc>
        <w:tc>
          <w:tcPr>
            <w:tcW w:w="1350" w:type="dxa"/>
          </w:tcPr>
          <w:p w:rsidR="00E07E25" w:rsidRPr="006E233D" w:rsidRDefault="00E07E25" w:rsidP="00EC1D48">
            <w:r w:rsidRPr="006E233D">
              <w:t>NA</w:t>
            </w:r>
          </w:p>
        </w:tc>
        <w:tc>
          <w:tcPr>
            <w:tcW w:w="990" w:type="dxa"/>
          </w:tcPr>
          <w:p w:rsidR="00E07E25" w:rsidRPr="006E233D" w:rsidRDefault="00E07E25" w:rsidP="00EC1D48">
            <w:r w:rsidRPr="006E233D">
              <w:t>222</w:t>
            </w:r>
          </w:p>
        </w:tc>
        <w:tc>
          <w:tcPr>
            <w:tcW w:w="1350" w:type="dxa"/>
          </w:tcPr>
          <w:p w:rsidR="00E07E25" w:rsidRPr="006E233D" w:rsidRDefault="00E07E25" w:rsidP="00EC1D48">
            <w:r w:rsidRPr="006E233D">
              <w:t>0046(3)(a)(A)</w:t>
            </w:r>
          </w:p>
        </w:tc>
        <w:tc>
          <w:tcPr>
            <w:tcW w:w="4860" w:type="dxa"/>
          </w:tcPr>
          <w:p w:rsidR="00E07E25" w:rsidRDefault="00E07E25" w:rsidP="00EC1D48">
            <w:r>
              <w:t>Add:</w:t>
            </w:r>
          </w:p>
          <w:p w:rsidR="00E07E25" w:rsidRPr="006E233D" w:rsidRDefault="00E07E25"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E07E25" w:rsidRPr="006E233D" w:rsidRDefault="00E07E25"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E07E25" w:rsidRPr="006E233D" w:rsidRDefault="00E07E25" w:rsidP="00EC1D48">
            <w:pPr>
              <w:jc w:val="center"/>
            </w:pPr>
            <w:r>
              <w:t>SIP</w:t>
            </w:r>
          </w:p>
        </w:tc>
      </w:tr>
      <w:tr w:rsidR="00E07E25" w:rsidRPr="006E233D" w:rsidTr="00EC1D48">
        <w:tc>
          <w:tcPr>
            <w:tcW w:w="918" w:type="dxa"/>
          </w:tcPr>
          <w:p w:rsidR="00E07E25" w:rsidRPr="006E233D" w:rsidRDefault="00E07E25" w:rsidP="00EC1D48">
            <w:r>
              <w:lastRenderedPageBreak/>
              <w:t>NA</w:t>
            </w:r>
          </w:p>
        </w:tc>
        <w:tc>
          <w:tcPr>
            <w:tcW w:w="1350" w:type="dxa"/>
          </w:tcPr>
          <w:p w:rsidR="00E07E25" w:rsidRPr="006E233D" w:rsidRDefault="00E07E25" w:rsidP="00EC1D48">
            <w:r w:rsidRPr="006E233D">
              <w:t>NA</w:t>
            </w:r>
          </w:p>
        </w:tc>
        <w:tc>
          <w:tcPr>
            <w:tcW w:w="990" w:type="dxa"/>
          </w:tcPr>
          <w:p w:rsidR="00E07E25" w:rsidRPr="006E233D" w:rsidRDefault="00E07E25" w:rsidP="00EC1D48">
            <w:r w:rsidRPr="006E233D">
              <w:t>222</w:t>
            </w:r>
          </w:p>
        </w:tc>
        <w:tc>
          <w:tcPr>
            <w:tcW w:w="1350" w:type="dxa"/>
          </w:tcPr>
          <w:p w:rsidR="00E07E25" w:rsidRPr="006E233D" w:rsidRDefault="00E07E25" w:rsidP="00EC1D48">
            <w:r w:rsidRPr="006E233D">
              <w:t>0046(3)(a)(A)</w:t>
            </w:r>
            <w:r>
              <w:t>(</w:t>
            </w:r>
            <w:proofErr w:type="spellStart"/>
            <w:r>
              <w:t>i</w:t>
            </w:r>
            <w:proofErr w:type="spellEnd"/>
            <w:r>
              <w:t>)</w:t>
            </w:r>
          </w:p>
        </w:tc>
        <w:tc>
          <w:tcPr>
            <w:tcW w:w="4860" w:type="dxa"/>
          </w:tcPr>
          <w:p w:rsidR="00E07E25" w:rsidRDefault="00E07E25" w:rsidP="00EC1D48">
            <w:r>
              <w:t>Add:</w:t>
            </w:r>
          </w:p>
          <w:p w:rsidR="00E07E25" w:rsidRPr="006E233D" w:rsidRDefault="00E07E25"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E07E25" w:rsidRPr="006E233D" w:rsidRDefault="00E07E25"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E07E25" w:rsidRPr="006E233D" w:rsidRDefault="00E07E25" w:rsidP="00EC1D48">
            <w:pPr>
              <w:jc w:val="center"/>
            </w:pPr>
            <w:r>
              <w:t>SIP</w:t>
            </w:r>
          </w:p>
        </w:tc>
      </w:tr>
      <w:tr w:rsidR="00E07E25" w:rsidRPr="006E233D" w:rsidTr="00D66578">
        <w:tc>
          <w:tcPr>
            <w:tcW w:w="918" w:type="dxa"/>
          </w:tcPr>
          <w:p w:rsidR="00E07E25" w:rsidRPr="006E233D" w:rsidRDefault="00E07E25" w:rsidP="00EC1D48">
            <w:r>
              <w:t>NA</w:t>
            </w:r>
          </w:p>
        </w:tc>
        <w:tc>
          <w:tcPr>
            <w:tcW w:w="1350" w:type="dxa"/>
          </w:tcPr>
          <w:p w:rsidR="00E07E25" w:rsidRPr="006E233D" w:rsidRDefault="00E07E25" w:rsidP="00EC1D48">
            <w:r w:rsidRPr="006E233D">
              <w:t>NA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0046(3)(a)(A)</w:t>
            </w:r>
            <w:r>
              <w:t>(ii)</w:t>
            </w:r>
          </w:p>
        </w:tc>
        <w:tc>
          <w:tcPr>
            <w:tcW w:w="4860" w:type="dxa"/>
          </w:tcPr>
          <w:p w:rsidR="00E07E25" w:rsidRDefault="00E07E25" w:rsidP="003E0354">
            <w:r>
              <w:t>Add:</w:t>
            </w:r>
          </w:p>
          <w:p w:rsidR="00E07E25" w:rsidRPr="006E233D" w:rsidRDefault="00E07E25"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E07E25" w:rsidRPr="006E233D" w:rsidRDefault="00E07E25" w:rsidP="00ED251E">
            <w:r w:rsidRPr="006E233D">
              <w:t>Clarification</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EC1D48">
            <w:r>
              <w:t>NA</w:t>
            </w:r>
          </w:p>
        </w:tc>
        <w:tc>
          <w:tcPr>
            <w:tcW w:w="1350" w:type="dxa"/>
          </w:tcPr>
          <w:p w:rsidR="00E07E25" w:rsidRPr="006E233D" w:rsidRDefault="00E07E25" w:rsidP="00EC1D48">
            <w:r w:rsidRPr="006E233D">
              <w:t>NA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0046(3)(a)(B)</w:t>
            </w:r>
          </w:p>
        </w:tc>
        <w:tc>
          <w:tcPr>
            <w:tcW w:w="4860" w:type="dxa"/>
          </w:tcPr>
          <w:p w:rsidR="00E07E25" w:rsidRDefault="00E07E25" w:rsidP="003E0354">
            <w:r w:rsidRPr="006E233D">
              <w:t xml:space="preserve">Add </w:t>
            </w:r>
          </w:p>
          <w:p w:rsidR="00E07E25" w:rsidRPr="006E233D" w:rsidRDefault="00E07E25"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E07E25" w:rsidRPr="006E233D" w:rsidRDefault="00E07E25"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3752EB" w:rsidRDefault="00E07E25" w:rsidP="00A65851">
            <w:r w:rsidRPr="003752EB">
              <w:t>200</w:t>
            </w:r>
          </w:p>
        </w:tc>
        <w:tc>
          <w:tcPr>
            <w:tcW w:w="1350" w:type="dxa"/>
          </w:tcPr>
          <w:p w:rsidR="00E07E25" w:rsidRPr="003752EB" w:rsidRDefault="00E07E25" w:rsidP="00A65851">
            <w:r w:rsidRPr="003752EB">
              <w:t>0020(76)(h)</w:t>
            </w:r>
          </w:p>
        </w:tc>
        <w:tc>
          <w:tcPr>
            <w:tcW w:w="990" w:type="dxa"/>
          </w:tcPr>
          <w:p w:rsidR="00E07E25" w:rsidRPr="003752EB" w:rsidRDefault="00E07E25" w:rsidP="00A65851">
            <w:r w:rsidRPr="003752EB">
              <w:t>222</w:t>
            </w:r>
          </w:p>
        </w:tc>
        <w:tc>
          <w:tcPr>
            <w:tcW w:w="1350" w:type="dxa"/>
          </w:tcPr>
          <w:p w:rsidR="00E07E25" w:rsidRPr="003752EB" w:rsidRDefault="00E07E25" w:rsidP="00A65851">
            <w:r w:rsidRPr="003752EB">
              <w:t>0046(3)(a)(C)</w:t>
            </w:r>
          </w:p>
        </w:tc>
        <w:tc>
          <w:tcPr>
            <w:tcW w:w="4860" w:type="dxa"/>
          </w:tcPr>
          <w:p w:rsidR="00E07E25" w:rsidRPr="003752EB" w:rsidRDefault="00E07E25" w:rsidP="00D37AB3">
            <w:r w:rsidRPr="003752EB">
              <w:t>Move from division 200 definition of netting basis</w:t>
            </w:r>
            <w:r>
              <w:t xml:space="preserve"> and reorganize, change “emissions” to “emission” and add “340-226-” before 0120</w:t>
            </w:r>
          </w:p>
        </w:tc>
        <w:tc>
          <w:tcPr>
            <w:tcW w:w="4320" w:type="dxa"/>
          </w:tcPr>
          <w:p w:rsidR="00E07E25" w:rsidRPr="003752EB" w:rsidRDefault="00E07E25" w:rsidP="00D37AB3">
            <w:r w:rsidRPr="003752EB">
              <w:t>Move without changes</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0046(3)(a)(D)</w:t>
            </w:r>
          </w:p>
        </w:tc>
        <w:tc>
          <w:tcPr>
            <w:tcW w:w="4860" w:type="dxa"/>
          </w:tcPr>
          <w:p w:rsidR="00E07E25" w:rsidRDefault="00E07E25" w:rsidP="003E0354">
            <w:r w:rsidRPr="006E233D">
              <w:t>Add</w:t>
            </w:r>
            <w:r>
              <w:t>:</w:t>
            </w:r>
          </w:p>
          <w:p w:rsidR="00E07E25" w:rsidRPr="006E233D" w:rsidRDefault="00E07E25"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E07E25" w:rsidRPr="006E233D" w:rsidRDefault="00E07E25"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0020(76)</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0046(3)(b)</w:t>
            </w:r>
          </w:p>
        </w:tc>
        <w:tc>
          <w:tcPr>
            <w:tcW w:w="4860" w:type="dxa"/>
          </w:tcPr>
          <w:p w:rsidR="00E07E25" w:rsidRDefault="00E07E25" w:rsidP="003E0354">
            <w:r>
              <w:t>Add:</w:t>
            </w:r>
          </w:p>
          <w:p w:rsidR="00E07E25" w:rsidRPr="006E233D" w:rsidRDefault="00E07E25" w:rsidP="003E0354">
            <w:r>
              <w:t>“</w:t>
            </w:r>
            <w:r w:rsidRPr="00ED251E">
              <w:t>(b) The netting basis will be reduced by any unassigned emissions that are reduced under OAR 340-222-0055(3)(a);</w:t>
            </w:r>
            <w:r>
              <w:t>”</w:t>
            </w:r>
          </w:p>
        </w:tc>
        <w:tc>
          <w:tcPr>
            <w:tcW w:w="4320" w:type="dxa"/>
          </w:tcPr>
          <w:p w:rsidR="00E07E25" w:rsidRPr="006E233D" w:rsidRDefault="00E07E25" w:rsidP="00D37AB3">
            <w:r w:rsidRPr="006E233D">
              <w:t>Separate the ways that the netting basis can be adjusted from section (76)</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0020(76)</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0046(3)(c)</w:t>
            </w:r>
          </w:p>
        </w:tc>
        <w:tc>
          <w:tcPr>
            <w:tcW w:w="4860" w:type="dxa"/>
          </w:tcPr>
          <w:p w:rsidR="00E07E25" w:rsidRDefault="00E07E25" w:rsidP="003E0354">
            <w:r>
              <w:t>Change to:</w:t>
            </w:r>
          </w:p>
          <w:p w:rsidR="00E07E25" w:rsidRPr="006E233D" w:rsidRDefault="00E07E25" w:rsidP="003E0354">
            <w:r>
              <w:t>“</w:t>
            </w:r>
            <w:r w:rsidRPr="00ED251E">
              <w:t>(c) The netting basis will be reduced by the amount of emission reduction credits transferred off site in accordance with OAR 340 division 268;</w:t>
            </w:r>
            <w:r>
              <w:t>”</w:t>
            </w:r>
          </w:p>
        </w:tc>
        <w:tc>
          <w:tcPr>
            <w:tcW w:w="4320" w:type="dxa"/>
          </w:tcPr>
          <w:p w:rsidR="00E07E25" w:rsidRPr="006E233D" w:rsidRDefault="00E07E25" w:rsidP="00D37AB3">
            <w:r w:rsidRPr="006E233D">
              <w:t>Separate the ways that the netting basis can be adjusted from section (76)</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200</w:t>
            </w:r>
          </w:p>
        </w:tc>
        <w:tc>
          <w:tcPr>
            <w:tcW w:w="1350" w:type="dxa"/>
          </w:tcPr>
          <w:p w:rsidR="00E07E25" w:rsidRPr="005A5027" w:rsidRDefault="00E07E25" w:rsidP="00A65851">
            <w:r w:rsidRPr="005A5027">
              <w:t>0020(76)(g)</w:t>
            </w:r>
          </w:p>
        </w:tc>
        <w:tc>
          <w:tcPr>
            <w:tcW w:w="990" w:type="dxa"/>
          </w:tcPr>
          <w:p w:rsidR="00E07E25" w:rsidRPr="005A5027" w:rsidRDefault="00E07E25" w:rsidP="00A65851">
            <w:r w:rsidRPr="005A5027">
              <w:t>222</w:t>
            </w:r>
          </w:p>
        </w:tc>
        <w:tc>
          <w:tcPr>
            <w:tcW w:w="1350" w:type="dxa"/>
          </w:tcPr>
          <w:p w:rsidR="00E07E25" w:rsidRPr="005A5027" w:rsidRDefault="00E07E25" w:rsidP="00A65851">
            <w:r w:rsidRPr="005A5027">
              <w:t>0046(3)(d)</w:t>
            </w:r>
          </w:p>
        </w:tc>
        <w:tc>
          <w:tcPr>
            <w:tcW w:w="4860" w:type="dxa"/>
          </w:tcPr>
          <w:p w:rsidR="00E07E25" w:rsidRDefault="00E07E25" w:rsidP="003E0354">
            <w:r>
              <w:t>Add:</w:t>
            </w:r>
          </w:p>
          <w:p w:rsidR="00E07E25" w:rsidRPr="005A5027" w:rsidRDefault="00E07E25" w:rsidP="003E0354">
            <w:r w:rsidRPr="005A5027">
              <w:lastRenderedPageBreak/>
              <w:t xml:space="preserve"> “(d) The netting basis will be reduced when actual emissions are reduced according to OAR 340-222-0051</w:t>
            </w:r>
            <w:r>
              <w:t>(3);</w:t>
            </w:r>
            <w:r w:rsidRPr="005A5027">
              <w:t>”</w:t>
            </w:r>
          </w:p>
        </w:tc>
        <w:tc>
          <w:tcPr>
            <w:tcW w:w="4320" w:type="dxa"/>
          </w:tcPr>
          <w:p w:rsidR="00E07E25" w:rsidRPr="005A5027" w:rsidRDefault="00E07E25" w:rsidP="003E0354">
            <w:r w:rsidRPr="005A5027">
              <w:lastRenderedPageBreak/>
              <w:t>Simplification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lastRenderedPageBreak/>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0046(3)(e)</w:t>
            </w:r>
          </w:p>
        </w:tc>
        <w:tc>
          <w:tcPr>
            <w:tcW w:w="4860" w:type="dxa"/>
          </w:tcPr>
          <w:p w:rsidR="00E07E25" w:rsidRDefault="00E07E25" w:rsidP="003E0354">
            <w:r w:rsidRPr="006E233D">
              <w:t>Add</w:t>
            </w:r>
            <w:r>
              <w:t>:</w:t>
            </w:r>
          </w:p>
          <w:p w:rsidR="00E07E25" w:rsidRPr="006E233D" w:rsidRDefault="00E07E25"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E07E25" w:rsidRPr="006E233D" w:rsidRDefault="00E07E25" w:rsidP="003E0354">
            <w:r w:rsidRPr="006E233D">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t>NA</w:t>
            </w:r>
          </w:p>
        </w:tc>
        <w:tc>
          <w:tcPr>
            <w:tcW w:w="1350" w:type="dxa"/>
          </w:tcPr>
          <w:p w:rsidR="00E07E25" w:rsidRPr="006E233D" w:rsidRDefault="00E07E25" w:rsidP="00A65851">
            <w:r>
              <w:t>NA</w:t>
            </w:r>
          </w:p>
        </w:tc>
        <w:tc>
          <w:tcPr>
            <w:tcW w:w="990" w:type="dxa"/>
          </w:tcPr>
          <w:p w:rsidR="00E07E25" w:rsidRPr="006E233D" w:rsidRDefault="00E07E25" w:rsidP="0014611E">
            <w:r>
              <w:t>222</w:t>
            </w:r>
          </w:p>
        </w:tc>
        <w:tc>
          <w:tcPr>
            <w:tcW w:w="1350" w:type="dxa"/>
          </w:tcPr>
          <w:p w:rsidR="00E07E25" w:rsidRPr="006E233D" w:rsidRDefault="00E07E25" w:rsidP="0014611E">
            <w:r>
              <w:t>0043(3)(f)</w:t>
            </w:r>
          </w:p>
        </w:tc>
        <w:tc>
          <w:tcPr>
            <w:tcW w:w="4860" w:type="dxa"/>
          </w:tcPr>
          <w:p w:rsidR="00E07E25" w:rsidRDefault="00E07E25" w:rsidP="007510E2">
            <w:r>
              <w:t>Add:</w:t>
            </w:r>
          </w:p>
          <w:p w:rsidR="00E07E25" w:rsidRPr="006E233D" w:rsidRDefault="00E07E25"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E07E25" w:rsidRPr="006E233D" w:rsidRDefault="00E07E25"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261F4B">
            <w:r w:rsidRPr="006E233D">
              <w:t>0043(</w:t>
            </w:r>
            <w:r>
              <w:t>4</w:t>
            </w:r>
            <w:r w:rsidRPr="006E233D">
              <w:t>)</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0046(4)</w:t>
            </w:r>
          </w:p>
        </w:tc>
        <w:tc>
          <w:tcPr>
            <w:tcW w:w="4860" w:type="dxa"/>
          </w:tcPr>
          <w:p w:rsidR="00E07E25" w:rsidRPr="006E233D" w:rsidRDefault="00E07E25" w:rsidP="007510E2">
            <w:r w:rsidRPr="006E233D">
              <w:t>Move from OAR 340-222-0043 General Requirements for All PSEL</w:t>
            </w:r>
            <w:r>
              <w:t xml:space="preserve">. </w:t>
            </w:r>
            <w:r w:rsidRPr="006E233D">
              <w:t>Add “ and remains at zero unless an increase is approved in accordance with OAR 230-222-0046(3)(e)”</w:t>
            </w:r>
            <w:r w:rsidRPr="006E233D" w:rsidDel="00EE20C8">
              <w:t xml:space="preserve"> </w:t>
            </w:r>
          </w:p>
          <w:p w:rsidR="00E07E25" w:rsidRPr="006E233D" w:rsidRDefault="00E07E25" w:rsidP="003E0354"/>
        </w:tc>
        <w:tc>
          <w:tcPr>
            <w:tcW w:w="4320" w:type="dxa"/>
          </w:tcPr>
          <w:p w:rsidR="00E07E25" w:rsidRPr="006E233D" w:rsidRDefault="00E07E25" w:rsidP="00AE33D3">
            <w:r w:rsidRPr="006E233D">
              <w:t>The netting basis can be increase if approved through Major New Source Review</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0020(76)(e)</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0046(5)</w:t>
            </w:r>
          </w:p>
        </w:tc>
        <w:tc>
          <w:tcPr>
            <w:tcW w:w="4860" w:type="dxa"/>
          </w:tcPr>
          <w:p w:rsidR="00E07E25" w:rsidRPr="006E233D" w:rsidRDefault="00E07E25" w:rsidP="003E0354">
            <w:r w:rsidRPr="006E233D">
              <w:t>Move from division 200 definition of netting basis</w:t>
            </w:r>
          </w:p>
        </w:tc>
        <w:tc>
          <w:tcPr>
            <w:tcW w:w="4320" w:type="dxa"/>
          </w:tcPr>
          <w:p w:rsidR="00E07E25" w:rsidRPr="006E233D" w:rsidRDefault="00E07E25" w:rsidP="003E0354">
            <w:r w:rsidRPr="006E233D">
              <w:t>Move without changes</w:t>
            </w:r>
          </w:p>
        </w:tc>
        <w:tc>
          <w:tcPr>
            <w:tcW w:w="787" w:type="dxa"/>
          </w:tcPr>
          <w:p w:rsidR="00E07E25" w:rsidRPr="006E233D" w:rsidRDefault="00E07E25" w:rsidP="0066018C">
            <w:pPr>
              <w:jc w:val="center"/>
            </w:pPr>
            <w:r>
              <w:t>SIP</w:t>
            </w:r>
          </w:p>
        </w:tc>
      </w:tr>
      <w:tr w:rsidR="00E07E25" w:rsidRPr="006E233D" w:rsidTr="00EC1D48">
        <w:tc>
          <w:tcPr>
            <w:tcW w:w="918" w:type="dxa"/>
          </w:tcPr>
          <w:p w:rsidR="00E07E25" w:rsidRPr="006E233D" w:rsidRDefault="00E07E25" w:rsidP="00EC1D48">
            <w:r w:rsidRPr="006E233D">
              <w:t>200</w:t>
            </w:r>
          </w:p>
        </w:tc>
        <w:tc>
          <w:tcPr>
            <w:tcW w:w="1350" w:type="dxa"/>
          </w:tcPr>
          <w:p w:rsidR="00E07E25" w:rsidRPr="006E233D" w:rsidRDefault="00E07E25" w:rsidP="00EC1D48">
            <w:r>
              <w:t>0020(76)(f</w:t>
            </w:r>
            <w:r w:rsidRPr="006E233D">
              <w:t>)</w:t>
            </w:r>
            <w:r>
              <w:t xml:space="preserve"> &amp; (g)</w:t>
            </w:r>
          </w:p>
        </w:tc>
        <w:tc>
          <w:tcPr>
            <w:tcW w:w="990" w:type="dxa"/>
          </w:tcPr>
          <w:p w:rsidR="00E07E25" w:rsidRPr="006E233D" w:rsidRDefault="00E07E25" w:rsidP="00EC1D48">
            <w:r>
              <w:t>NA</w:t>
            </w:r>
          </w:p>
        </w:tc>
        <w:tc>
          <w:tcPr>
            <w:tcW w:w="1350" w:type="dxa"/>
          </w:tcPr>
          <w:p w:rsidR="00E07E25" w:rsidRPr="006E233D" w:rsidRDefault="00E07E25" w:rsidP="00EC1D48">
            <w:r>
              <w:t>NA</w:t>
            </w:r>
          </w:p>
        </w:tc>
        <w:tc>
          <w:tcPr>
            <w:tcW w:w="4860" w:type="dxa"/>
          </w:tcPr>
          <w:p w:rsidR="00E07E25" w:rsidRPr="006E233D" w:rsidRDefault="00E07E25" w:rsidP="002013D4">
            <w:r>
              <w:t xml:space="preserve">Delete these subsections </w:t>
            </w:r>
          </w:p>
        </w:tc>
        <w:tc>
          <w:tcPr>
            <w:tcW w:w="4320" w:type="dxa"/>
          </w:tcPr>
          <w:p w:rsidR="00E07E25" w:rsidRPr="006E233D" w:rsidRDefault="00E07E25" w:rsidP="0031145F">
            <w:r>
              <w:t xml:space="preserve">This language is no longer necessary because of the other changes in this rule. </w:t>
            </w:r>
          </w:p>
        </w:tc>
        <w:tc>
          <w:tcPr>
            <w:tcW w:w="787" w:type="dxa"/>
          </w:tcPr>
          <w:p w:rsidR="00E07E25" w:rsidRPr="006E233D" w:rsidRDefault="00E07E25" w:rsidP="00EC1D48">
            <w:pPr>
              <w:jc w:val="center"/>
            </w:pPr>
            <w:r>
              <w:t>SIP</w:t>
            </w:r>
          </w:p>
        </w:tc>
      </w:tr>
      <w:tr w:rsidR="00E07E25" w:rsidRPr="006E233D" w:rsidTr="00D66578">
        <w:tc>
          <w:tcPr>
            <w:tcW w:w="918" w:type="dxa"/>
          </w:tcPr>
          <w:p w:rsidR="00E07E25" w:rsidRPr="006E233D" w:rsidRDefault="00E07E25" w:rsidP="00A65851">
            <w:r w:rsidRPr="006E233D">
              <w:lastRenderedPageBreak/>
              <w:t>200</w:t>
            </w:r>
          </w:p>
        </w:tc>
        <w:tc>
          <w:tcPr>
            <w:tcW w:w="1350" w:type="dxa"/>
          </w:tcPr>
          <w:p w:rsidR="00E07E25" w:rsidRPr="006E233D" w:rsidRDefault="00E07E25" w:rsidP="00A65851">
            <w:r w:rsidRPr="006E233D">
              <w:t>0020(76)(</w:t>
            </w:r>
            <w:proofErr w:type="spellStart"/>
            <w:r w:rsidRPr="006E233D">
              <w:t>i</w:t>
            </w:r>
            <w:proofErr w:type="spellEnd"/>
            <w:r w:rsidRPr="006E233D">
              <w:t>)</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0046(6)</w:t>
            </w:r>
          </w:p>
        </w:tc>
        <w:tc>
          <w:tcPr>
            <w:tcW w:w="4860" w:type="dxa"/>
          </w:tcPr>
          <w:p w:rsidR="00E07E25" w:rsidRDefault="00E07E25" w:rsidP="003E0354">
            <w:r w:rsidRPr="006E233D">
              <w:t xml:space="preserve">Change </w:t>
            </w:r>
            <w:r>
              <w:t xml:space="preserve">to:  </w:t>
            </w:r>
          </w:p>
          <w:p w:rsidR="00E07E25" w:rsidRPr="006E233D" w:rsidRDefault="00E07E25"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E07E25" w:rsidRPr="006E233D" w:rsidRDefault="00E07E25" w:rsidP="003E0354">
            <w:r>
              <w:t>C</w:t>
            </w:r>
            <w:r w:rsidRPr="006E233D">
              <w:t>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0020(76)(j)</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0046(7)</w:t>
            </w:r>
          </w:p>
        </w:tc>
        <w:tc>
          <w:tcPr>
            <w:tcW w:w="4860" w:type="dxa"/>
          </w:tcPr>
          <w:p w:rsidR="00E07E25" w:rsidRDefault="00E07E25" w:rsidP="00A17895">
            <w:r>
              <w:t>Change to:</w:t>
            </w:r>
          </w:p>
          <w:p w:rsidR="00E07E25" w:rsidRPr="006E233D" w:rsidRDefault="00E07E25"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E07E25" w:rsidRPr="006E233D" w:rsidRDefault="00E07E25" w:rsidP="003E0354">
            <w:r>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A17895" w:rsidRDefault="00E07E25" w:rsidP="00EC1D48">
            <w:r w:rsidRPr="00A17895">
              <w:t>NA</w:t>
            </w:r>
          </w:p>
        </w:tc>
        <w:tc>
          <w:tcPr>
            <w:tcW w:w="1350" w:type="dxa"/>
          </w:tcPr>
          <w:p w:rsidR="00E07E25" w:rsidRPr="00A17895" w:rsidRDefault="00E07E25" w:rsidP="00EC1D48">
            <w:r w:rsidRPr="00A17895">
              <w:t>NA</w:t>
            </w:r>
          </w:p>
        </w:tc>
        <w:tc>
          <w:tcPr>
            <w:tcW w:w="990" w:type="dxa"/>
          </w:tcPr>
          <w:p w:rsidR="00E07E25" w:rsidRPr="00A17895" w:rsidRDefault="00E07E25" w:rsidP="00EC1D48">
            <w:r w:rsidRPr="00A17895">
              <w:t>222</w:t>
            </w:r>
          </w:p>
        </w:tc>
        <w:tc>
          <w:tcPr>
            <w:tcW w:w="1350" w:type="dxa"/>
          </w:tcPr>
          <w:p w:rsidR="00E07E25" w:rsidRPr="00A17895" w:rsidRDefault="00E07E25" w:rsidP="00EC1D48">
            <w:r w:rsidRPr="00A17895">
              <w:t>0046</w:t>
            </w:r>
          </w:p>
        </w:tc>
        <w:tc>
          <w:tcPr>
            <w:tcW w:w="4860" w:type="dxa"/>
          </w:tcPr>
          <w:p w:rsidR="00E07E25" w:rsidRPr="00A17895" w:rsidRDefault="00E07E25" w:rsidP="00EC1D48">
            <w:r w:rsidRPr="00A17895">
              <w:t>Add SIP note:</w:t>
            </w:r>
          </w:p>
          <w:p w:rsidR="00E07E25" w:rsidRPr="00A17895" w:rsidRDefault="00E07E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07E25" w:rsidRPr="005A5027" w:rsidRDefault="00E07E25" w:rsidP="00A17895">
            <w:r>
              <w:t>340-200-0020</w:t>
            </w:r>
            <w:r w:rsidRPr="00A17895">
              <w:t xml:space="preserve"> was approved in the SIP </w:t>
            </w:r>
          </w:p>
        </w:tc>
        <w:tc>
          <w:tcPr>
            <w:tcW w:w="787" w:type="dxa"/>
          </w:tcPr>
          <w:p w:rsidR="00E07E25" w:rsidRDefault="00E07E25" w:rsidP="0066018C">
            <w:pPr>
              <w:jc w:val="center"/>
            </w:pPr>
            <w:r>
              <w:t>SIP</w:t>
            </w:r>
          </w:p>
        </w:tc>
      </w:tr>
      <w:tr w:rsidR="00E07E25" w:rsidRPr="006E233D" w:rsidTr="00D66578">
        <w:tc>
          <w:tcPr>
            <w:tcW w:w="918" w:type="dxa"/>
          </w:tcPr>
          <w:p w:rsidR="00E07E25" w:rsidRPr="006E233D" w:rsidRDefault="00E07E25" w:rsidP="00EC1D48">
            <w:r w:rsidRPr="006E233D">
              <w:t>200</w:t>
            </w:r>
          </w:p>
        </w:tc>
        <w:tc>
          <w:tcPr>
            <w:tcW w:w="1350" w:type="dxa"/>
          </w:tcPr>
          <w:p w:rsidR="00E07E25" w:rsidRPr="006E233D" w:rsidRDefault="00E07E25" w:rsidP="00EC1D48">
            <w:r w:rsidRPr="006E233D">
              <w:t>0020(13)</w:t>
            </w:r>
          </w:p>
        </w:tc>
        <w:tc>
          <w:tcPr>
            <w:tcW w:w="990" w:type="dxa"/>
          </w:tcPr>
          <w:p w:rsidR="00E07E25" w:rsidRPr="006E233D" w:rsidRDefault="00E07E25" w:rsidP="00EC1D48">
            <w:r w:rsidRPr="006E233D">
              <w:t>222</w:t>
            </w:r>
          </w:p>
        </w:tc>
        <w:tc>
          <w:tcPr>
            <w:tcW w:w="1350" w:type="dxa"/>
          </w:tcPr>
          <w:p w:rsidR="00E07E25" w:rsidRPr="006E233D" w:rsidRDefault="00E07E25" w:rsidP="00EC1D48">
            <w:r w:rsidRPr="006E233D">
              <w:t>0048</w:t>
            </w:r>
          </w:p>
        </w:tc>
        <w:tc>
          <w:tcPr>
            <w:tcW w:w="4860" w:type="dxa"/>
          </w:tcPr>
          <w:p w:rsidR="00E07E25" w:rsidRPr="006E233D" w:rsidRDefault="00E07E2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E07E25" w:rsidRPr="006E233D" w:rsidRDefault="00E07E25" w:rsidP="008A54AF"/>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0020(14)(a)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0048(1)(a)</w:t>
            </w:r>
          </w:p>
        </w:tc>
        <w:tc>
          <w:tcPr>
            <w:tcW w:w="4860" w:type="dxa"/>
          </w:tcPr>
          <w:p w:rsidR="00E07E25" w:rsidRDefault="00E07E25" w:rsidP="009456D1">
            <w:r w:rsidRPr="006E233D">
              <w:t>Change to</w:t>
            </w:r>
            <w:r>
              <w:t>:</w:t>
            </w:r>
          </w:p>
          <w:p w:rsidR="00E07E25" w:rsidRPr="00304EA2" w:rsidRDefault="00E07E25" w:rsidP="00304EA2">
            <w:r>
              <w:t>“</w:t>
            </w:r>
            <w:r w:rsidRPr="00304EA2">
              <w:t>(1) The baseline period</w:t>
            </w:r>
            <w:r>
              <w:t xml:space="preserve"> </w:t>
            </w:r>
            <w:r w:rsidRPr="00304EA2">
              <w:t xml:space="preserve">used to calculate the baseline emission rate: </w:t>
            </w:r>
          </w:p>
          <w:p w:rsidR="00E07E25" w:rsidRPr="006E233D" w:rsidRDefault="00E07E25"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E07E25" w:rsidRPr="006E233D" w:rsidRDefault="00E07E25" w:rsidP="009456D1">
            <w:r w:rsidRPr="006E233D">
              <w:t>Restructure from definition of baseline period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0020(14)(b)</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0048(1)(b)</w:t>
            </w:r>
          </w:p>
        </w:tc>
        <w:tc>
          <w:tcPr>
            <w:tcW w:w="4860" w:type="dxa"/>
          </w:tcPr>
          <w:p w:rsidR="00E07E25" w:rsidRDefault="00E07E25" w:rsidP="009456D1">
            <w:r w:rsidRPr="006E233D">
              <w:t>Change to</w:t>
            </w:r>
            <w:r>
              <w:t>:</w:t>
            </w:r>
          </w:p>
          <w:p w:rsidR="00E07E25" w:rsidRPr="006E233D" w:rsidRDefault="00E07E25"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E07E25" w:rsidRPr="006E233D" w:rsidRDefault="00E07E25" w:rsidP="00D37AB3">
            <w:r w:rsidRPr="006E233D">
              <w:t>Restructure from definition of baseline period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t>NA</w:t>
            </w:r>
          </w:p>
        </w:tc>
        <w:tc>
          <w:tcPr>
            <w:tcW w:w="1350" w:type="dxa"/>
          </w:tcPr>
          <w:p w:rsidR="00E07E25" w:rsidRPr="006E233D" w:rsidRDefault="00E07E25" w:rsidP="00A65851">
            <w:r>
              <w:t>NA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0048(1)(c)</w:t>
            </w:r>
          </w:p>
        </w:tc>
        <w:tc>
          <w:tcPr>
            <w:tcW w:w="4860" w:type="dxa"/>
          </w:tcPr>
          <w:p w:rsidR="00E07E25" w:rsidRDefault="00E07E25" w:rsidP="00D37AB3">
            <w:r w:rsidRPr="006E233D">
              <w:t>Add</w:t>
            </w:r>
            <w:r>
              <w:t>:</w:t>
            </w:r>
          </w:p>
          <w:p w:rsidR="00E07E25" w:rsidRPr="006E233D" w:rsidRDefault="00E07E25"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E07E25" w:rsidRPr="006E233D" w:rsidRDefault="00E07E25" w:rsidP="005F2DEE">
            <w:r w:rsidRPr="006E233D">
              <w:t>For consistency with the definition of baseline emission rate since pollutant that become regulated after May 1, 2011 also need a baseline period defined.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0020(13)(a)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0048(2)</w:t>
            </w:r>
          </w:p>
        </w:tc>
        <w:tc>
          <w:tcPr>
            <w:tcW w:w="4860" w:type="dxa"/>
          </w:tcPr>
          <w:p w:rsidR="00E07E25" w:rsidRDefault="00E07E25" w:rsidP="00A32F53">
            <w:r>
              <w:t>Change to:</w:t>
            </w:r>
          </w:p>
          <w:p w:rsidR="00E07E25" w:rsidRPr="006E233D" w:rsidRDefault="00E07E25" w:rsidP="008747D2">
            <w:r>
              <w:t>“</w:t>
            </w:r>
            <w:r w:rsidRPr="00B801BA">
              <w:t>(2) A baseline emission rate will be established only for those regulated pollutants subject to OAR 340 division 224</w:t>
            </w:r>
            <w:r>
              <w:t>.”</w:t>
            </w:r>
          </w:p>
        </w:tc>
        <w:tc>
          <w:tcPr>
            <w:tcW w:w="4320" w:type="dxa"/>
          </w:tcPr>
          <w:p w:rsidR="00E07E25" w:rsidRPr="006E233D" w:rsidRDefault="00E07E25" w:rsidP="00D37AB3">
            <w:r w:rsidRPr="006E233D">
              <w:t>Simplification</w:t>
            </w:r>
            <w:r>
              <w:t xml:space="preserve">. </w:t>
            </w:r>
            <w:r w:rsidRPr="006E233D">
              <w:t>Division 224 defines what pollutants are regulated.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lastRenderedPageBreak/>
              <w:t>200</w:t>
            </w:r>
          </w:p>
        </w:tc>
        <w:tc>
          <w:tcPr>
            <w:tcW w:w="1350" w:type="dxa"/>
          </w:tcPr>
          <w:p w:rsidR="00E07E25" w:rsidRPr="006E233D" w:rsidRDefault="00E07E25" w:rsidP="00A65851">
            <w:r w:rsidRPr="006E233D">
              <w:t>0020(13)(a)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0048(3)</w:t>
            </w:r>
          </w:p>
        </w:tc>
        <w:tc>
          <w:tcPr>
            <w:tcW w:w="4860" w:type="dxa"/>
          </w:tcPr>
          <w:p w:rsidR="00E07E25" w:rsidRPr="006E233D" w:rsidRDefault="00E07E25">
            <w:r w:rsidRPr="006E233D">
              <w:t>Move from division 200 definition of baseline emission rate</w:t>
            </w:r>
            <w:r>
              <w:t xml:space="preserve"> and make a separate section</w:t>
            </w:r>
            <w:r w:rsidRPr="006E233D">
              <w:t xml:space="preserve">. </w:t>
            </w:r>
          </w:p>
        </w:tc>
        <w:tc>
          <w:tcPr>
            <w:tcW w:w="4320" w:type="dxa"/>
          </w:tcPr>
          <w:p w:rsidR="00E07E25" w:rsidRPr="006E233D" w:rsidRDefault="00E07E25" w:rsidP="008965C8">
            <w:r w:rsidRPr="006E233D">
              <w:t>Move without changes</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0020(13)(b)</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0048(4)</w:t>
            </w:r>
          </w:p>
        </w:tc>
        <w:tc>
          <w:tcPr>
            <w:tcW w:w="4860" w:type="dxa"/>
          </w:tcPr>
          <w:p w:rsidR="00E07E25" w:rsidRPr="006E233D" w:rsidRDefault="00E07E25">
            <w:r w:rsidRPr="006E233D">
              <w:t xml:space="preserve">Move from division 200 definition of baseline emission rate. </w:t>
            </w:r>
          </w:p>
        </w:tc>
        <w:tc>
          <w:tcPr>
            <w:tcW w:w="4320" w:type="dxa"/>
          </w:tcPr>
          <w:p w:rsidR="00E07E25" w:rsidRPr="006E233D" w:rsidRDefault="00E07E25" w:rsidP="00D37AB3">
            <w:r w:rsidRPr="006E233D">
              <w:t>Move without changes</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0020(13)(c)</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0048(5)</w:t>
            </w:r>
          </w:p>
        </w:tc>
        <w:tc>
          <w:tcPr>
            <w:tcW w:w="4860" w:type="dxa"/>
          </w:tcPr>
          <w:p w:rsidR="00E07E25" w:rsidRDefault="00E07E25">
            <w:r w:rsidRPr="006E233D">
              <w:t>Change to</w:t>
            </w:r>
            <w:r>
              <w:t>:</w:t>
            </w:r>
          </w:p>
          <w:p w:rsidR="00E07E25" w:rsidRPr="006E233D" w:rsidRDefault="00E07E25">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E07E25" w:rsidRPr="006E233D" w:rsidRDefault="00E07E25" w:rsidP="00D37AB3">
            <w:r w:rsidRPr="006E233D">
              <w:t>Simplification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0020(13)(d)</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0048(6)</w:t>
            </w:r>
          </w:p>
        </w:tc>
        <w:tc>
          <w:tcPr>
            <w:tcW w:w="4860" w:type="dxa"/>
          </w:tcPr>
          <w:p w:rsidR="00E07E25" w:rsidRDefault="00E07E25">
            <w:r w:rsidRPr="006E233D">
              <w:t>Change to</w:t>
            </w:r>
            <w:r>
              <w:t>:</w:t>
            </w:r>
          </w:p>
          <w:p w:rsidR="00E07E25" w:rsidRPr="006E233D" w:rsidRDefault="00E07E25">
            <w:r w:rsidRPr="006E233D">
              <w:t>“(6) The baseline emission rate will be recalculated only under the following circumstances:”</w:t>
            </w:r>
          </w:p>
        </w:tc>
        <w:tc>
          <w:tcPr>
            <w:tcW w:w="4320" w:type="dxa"/>
          </w:tcPr>
          <w:p w:rsidR="00E07E25" w:rsidRPr="006E233D" w:rsidRDefault="00E07E25" w:rsidP="00D37AB3">
            <w:r w:rsidRPr="006E233D">
              <w:t>Clarification. Restructure how the baseline emission rate will be recalculated.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200</w:t>
            </w:r>
          </w:p>
        </w:tc>
        <w:tc>
          <w:tcPr>
            <w:tcW w:w="1350" w:type="dxa"/>
          </w:tcPr>
          <w:p w:rsidR="00E07E25" w:rsidRPr="005A5027" w:rsidRDefault="00E07E25" w:rsidP="00A65851">
            <w:r w:rsidRPr="005A5027">
              <w:t>0020(13)(d)</w:t>
            </w:r>
          </w:p>
        </w:tc>
        <w:tc>
          <w:tcPr>
            <w:tcW w:w="990" w:type="dxa"/>
          </w:tcPr>
          <w:p w:rsidR="00E07E25" w:rsidRPr="005A5027" w:rsidRDefault="00E07E25" w:rsidP="00A65851">
            <w:r w:rsidRPr="005A5027">
              <w:t>222</w:t>
            </w:r>
          </w:p>
        </w:tc>
        <w:tc>
          <w:tcPr>
            <w:tcW w:w="1350" w:type="dxa"/>
          </w:tcPr>
          <w:p w:rsidR="00E07E25" w:rsidRPr="005A5027" w:rsidRDefault="00E07E25" w:rsidP="00A65851">
            <w:r w:rsidRPr="005A5027">
              <w:t>0048(6)(a)</w:t>
            </w:r>
          </w:p>
        </w:tc>
        <w:tc>
          <w:tcPr>
            <w:tcW w:w="4860" w:type="dxa"/>
          </w:tcPr>
          <w:p w:rsidR="00E07E25" w:rsidRDefault="00E07E25">
            <w:r w:rsidRPr="005A5027">
              <w:t>Change to</w:t>
            </w:r>
            <w:r>
              <w:t>:</w:t>
            </w:r>
          </w:p>
          <w:p w:rsidR="00E07E25" w:rsidRPr="005A5027" w:rsidRDefault="00E07E25">
            <w:r w:rsidRPr="005A5027">
              <w:t xml:space="preserve"> “(a) For greenhouse gases, if actual emissions are reset in accordance OAR 340-222-0051</w:t>
            </w:r>
            <w:r>
              <w:t>(3)</w:t>
            </w:r>
            <w:r w:rsidRPr="005A5027">
              <w:t>;”</w:t>
            </w:r>
          </w:p>
        </w:tc>
        <w:tc>
          <w:tcPr>
            <w:tcW w:w="4320" w:type="dxa"/>
          </w:tcPr>
          <w:p w:rsidR="00E07E25" w:rsidRPr="005A5027" w:rsidRDefault="00E07E25" w:rsidP="00267D5A">
            <w:r w:rsidRPr="005A5027">
              <w:t>Only the GHG baseline emission rate will be reset. The netting basis will be reset for all other pollutants, not the baseline emission rate</w:t>
            </w:r>
            <w:r>
              <w:t xml:space="preserve">. </w:t>
            </w:r>
            <w:r w:rsidRPr="005A5027">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0020(13)(e)</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0048(6)(b)</w:t>
            </w:r>
          </w:p>
        </w:tc>
        <w:tc>
          <w:tcPr>
            <w:tcW w:w="4860" w:type="dxa"/>
          </w:tcPr>
          <w:p w:rsidR="00E07E25" w:rsidRDefault="00E07E25" w:rsidP="00267D5A">
            <w:r w:rsidRPr="006E233D">
              <w:t>Change to</w:t>
            </w:r>
            <w:r>
              <w:t>:</w:t>
            </w:r>
          </w:p>
          <w:p w:rsidR="00E07E25" w:rsidRPr="006E233D" w:rsidRDefault="00E07E25" w:rsidP="00267D5A">
            <w:r w:rsidRPr="006E233D">
              <w:t>“(b) If a material mistake or an inaccurate statement was made in establishing the production basis for the baseline emission rate; or”</w:t>
            </w:r>
          </w:p>
        </w:tc>
        <w:tc>
          <w:tcPr>
            <w:tcW w:w="4320" w:type="dxa"/>
          </w:tcPr>
          <w:p w:rsidR="00E07E25" w:rsidRPr="006E233D" w:rsidRDefault="00E07E25" w:rsidP="00D37AB3">
            <w:r w:rsidRPr="006E233D">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0048(6)(c)</w:t>
            </w:r>
          </w:p>
        </w:tc>
        <w:tc>
          <w:tcPr>
            <w:tcW w:w="4860" w:type="dxa"/>
          </w:tcPr>
          <w:p w:rsidR="00E07E25" w:rsidRDefault="00E07E25">
            <w:r w:rsidRPr="006E233D">
              <w:t>Add</w:t>
            </w:r>
            <w:r>
              <w:t>:</w:t>
            </w:r>
          </w:p>
          <w:p w:rsidR="00E07E25" w:rsidRPr="006E233D" w:rsidRDefault="00E07E25" w:rsidP="00EE6B19">
            <w:r w:rsidRPr="006E233D">
              <w:t xml:space="preserve">“(c) A </w:t>
            </w:r>
            <w:r>
              <w:t>more reliable or accurate</w:t>
            </w:r>
            <w:r w:rsidRPr="006E233D">
              <w:t xml:space="preserve"> emission factor is available.”</w:t>
            </w:r>
          </w:p>
        </w:tc>
        <w:tc>
          <w:tcPr>
            <w:tcW w:w="4320" w:type="dxa"/>
          </w:tcPr>
          <w:p w:rsidR="00E07E25" w:rsidRPr="006E233D" w:rsidRDefault="00E07E25" w:rsidP="00D37AB3">
            <w:r w:rsidRPr="006E233D">
              <w:t>Correction, previously omitted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0048(7)</w:t>
            </w:r>
          </w:p>
        </w:tc>
        <w:tc>
          <w:tcPr>
            <w:tcW w:w="4860" w:type="dxa"/>
          </w:tcPr>
          <w:p w:rsidR="00E07E25" w:rsidRDefault="00E07E25" w:rsidP="00D52F74">
            <w:r>
              <w:t>Add:</w:t>
            </w:r>
          </w:p>
          <w:p w:rsidR="00E07E25" w:rsidRPr="006E233D" w:rsidRDefault="00E07E25" w:rsidP="00D52F74">
            <w:r>
              <w:t>“</w:t>
            </w:r>
            <w:r w:rsidRPr="005D5831">
              <w:t>(7) The baseline emission rate is not affected if emission reductions are required by ru</w:t>
            </w:r>
            <w:r>
              <w:t>le, order, or permit condition.”</w:t>
            </w:r>
          </w:p>
        </w:tc>
        <w:tc>
          <w:tcPr>
            <w:tcW w:w="4320" w:type="dxa"/>
          </w:tcPr>
          <w:p w:rsidR="00E07E25" w:rsidRPr="006E233D" w:rsidRDefault="00E07E25" w:rsidP="00D52F74">
            <w:r w:rsidRPr="006E233D">
              <w:t>Move without changes</w:t>
            </w:r>
          </w:p>
        </w:tc>
        <w:tc>
          <w:tcPr>
            <w:tcW w:w="787" w:type="dxa"/>
          </w:tcPr>
          <w:p w:rsidR="00E07E25" w:rsidRPr="006E233D" w:rsidRDefault="00E07E25" w:rsidP="0066018C">
            <w:pPr>
              <w:jc w:val="center"/>
            </w:pPr>
            <w:r>
              <w:t>SIP</w:t>
            </w:r>
          </w:p>
        </w:tc>
      </w:tr>
      <w:tr w:rsidR="00E07E25" w:rsidRPr="006E233D" w:rsidTr="00EC1D48">
        <w:tc>
          <w:tcPr>
            <w:tcW w:w="918" w:type="dxa"/>
          </w:tcPr>
          <w:p w:rsidR="00E07E25" w:rsidRPr="00A17895" w:rsidRDefault="00E07E25" w:rsidP="00EC1D48">
            <w:r w:rsidRPr="00A17895">
              <w:t>NA</w:t>
            </w:r>
          </w:p>
        </w:tc>
        <w:tc>
          <w:tcPr>
            <w:tcW w:w="1350" w:type="dxa"/>
          </w:tcPr>
          <w:p w:rsidR="00E07E25" w:rsidRPr="00A17895" w:rsidRDefault="00E07E25" w:rsidP="00EC1D48">
            <w:r w:rsidRPr="00A17895">
              <w:t>NA</w:t>
            </w:r>
          </w:p>
        </w:tc>
        <w:tc>
          <w:tcPr>
            <w:tcW w:w="990" w:type="dxa"/>
          </w:tcPr>
          <w:p w:rsidR="00E07E25" w:rsidRPr="00A17895" w:rsidRDefault="00E07E25" w:rsidP="00EC1D48">
            <w:r w:rsidRPr="00A17895">
              <w:t>222</w:t>
            </w:r>
          </w:p>
        </w:tc>
        <w:tc>
          <w:tcPr>
            <w:tcW w:w="1350" w:type="dxa"/>
          </w:tcPr>
          <w:p w:rsidR="00E07E25" w:rsidRPr="00A17895" w:rsidRDefault="00E07E25" w:rsidP="00EC1D48">
            <w:r w:rsidRPr="00A17895">
              <w:t>004</w:t>
            </w:r>
            <w:r>
              <w:t>8</w:t>
            </w:r>
          </w:p>
        </w:tc>
        <w:tc>
          <w:tcPr>
            <w:tcW w:w="4860" w:type="dxa"/>
          </w:tcPr>
          <w:p w:rsidR="00E07E25" w:rsidRPr="00A17895" w:rsidRDefault="00E07E25" w:rsidP="00EC1D48">
            <w:r w:rsidRPr="00A17895">
              <w:t>Add SIP note:</w:t>
            </w:r>
          </w:p>
          <w:p w:rsidR="00E07E25" w:rsidRPr="00A17895" w:rsidRDefault="00E07E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07E25" w:rsidRPr="005A5027" w:rsidRDefault="00E07E25" w:rsidP="00EC1D48">
            <w:r>
              <w:t>340-200-0020</w:t>
            </w:r>
            <w:r w:rsidRPr="00A17895">
              <w:t xml:space="preserve"> was approved in the SIP </w:t>
            </w:r>
          </w:p>
        </w:tc>
        <w:tc>
          <w:tcPr>
            <w:tcW w:w="787" w:type="dxa"/>
          </w:tcPr>
          <w:p w:rsidR="00E07E25" w:rsidRDefault="00E07E25" w:rsidP="00EC1D48">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0020(3)</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005</w:t>
            </w:r>
            <w:r>
              <w:t>1</w:t>
            </w:r>
          </w:p>
        </w:tc>
        <w:tc>
          <w:tcPr>
            <w:tcW w:w="4860" w:type="dxa"/>
          </w:tcPr>
          <w:p w:rsidR="00E07E25" w:rsidRPr="006E233D" w:rsidRDefault="00E07E25" w:rsidP="00D52F74">
            <w:r w:rsidRPr="006E233D">
              <w:t>Move from division 200 definition of actual emissions</w:t>
            </w:r>
          </w:p>
        </w:tc>
        <w:tc>
          <w:tcPr>
            <w:tcW w:w="4320" w:type="dxa"/>
          </w:tcPr>
          <w:p w:rsidR="00E07E25" w:rsidRPr="006E233D" w:rsidRDefault="00E07E25"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0020(3)(a)</w:t>
            </w:r>
          </w:p>
        </w:tc>
        <w:tc>
          <w:tcPr>
            <w:tcW w:w="990" w:type="dxa"/>
          </w:tcPr>
          <w:p w:rsidR="00E07E25" w:rsidRPr="006E233D" w:rsidRDefault="00E07E25" w:rsidP="00A65851">
            <w:r w:rsidRPr="006E233D">
              <w:t>222</w:t>
            </w:r>
          </w:p>
        </w:tc>
        <w:tc>
          <w:tcPr>
            <w:tcW w:w="1350" w:type="dxa"/>
          </w:tcPr>
          <w:p w:rsidR="00E07E25" w:rsidRPr="006E233D" w:rsidRDefault="00E07E25" w:rsidP="00A65851">
            <w:r>
              <w:t>0051</w:t>
            </w:r>
            <w:r w:rsidRPr="006E233D">
              <w:t>(1)</w:t>
            </w:r>
          </w:p>
        </w:tc>
        <w:tc>
          <w:tcPr>
            <w:tcW w:w="4860" w:type="dxa"/>
          </w:tcPr>
          <w:p w:rsidR="00E07E25" w:rsidRDefault="00E07E25" w:rsidP="00D52F74">
            <w:r>
              <w:t>Change to:</w:t>
            </w:r>
          </w:p>
          <w:p w:rsidR="00E07E25" w:rsidRPr="006E233D" w:rsidRDefault="00E07E25" w:rsidP="00D52F74">
            <w:r>
              <w:t>“</w:t>
            </w:r>
            <w:r w:rsidRPr="00EE6B19">
              <w:t>(1) The actual emissions as of the baseline period will be determined to be:</w:t>
            </w:r>
            <w:r>
              <w:t>”</w:t>
            </w:r>
          </w:p>
        </w:tc>
        <w:tc>
          <w:tcPr>
            <w:tcW w:w="4320" w:type="dxa"/>
          </w:tcPr>
          <w:p w:rsidR="00E07E25" w:rsidRPr="006E233D" w:rsidRDefault="00E07E25" w:rsidP="00D52F74">
            <w:r>
              <w:t>Clarification</w:t>
            </w:r>
          </w:p>
        </w:tc>
        <w:tc>
          <w:tcPr>
            <w:tcW w:w="787" w:type="dxa"/>
          </w:tcPr>
          <w:p w:rsidR="00E07E25" w:rsidRPr="006E233D" w:rsidRDefault="00E07E25" w:rsidP="0066018C">
            <w:pPr>
              <w:jc w:val="center"/>
            </w:pPr>
            <w:r>
              <w:t>SIP</w:t>
            </w:r>
          </w:p>
        </w:tc>
      </w:tr>
      <w:tr w:rsidR="00E07E25" w:rsidRPr="005A5027" w:rsidTr="00867B15">
        <w:tc>
          <w:tcPr>
            <w:tcW w:w="918" w:type="dxa"/>
          </w:tcPr>
          <w:p w:rsidR="00E07E25" w:rsidRPr="005A5027" w:rsidRDefault="00E07E25" w:rsidP="00867B15">
            <w:r w:rsidRPr="005A5027">
              <w:t>200</w:t>
            </w:r>
          </w:p>
        </w:tc>
        <w:tc>
          <w:tcPr>
            <w:tcW w:w="1350" w:type="dxa"/>
          </w:tcPr>
          <w:p w:rsidR="00E07E25" w:rsidRPr="005A5027" w:rsidRDefault="00E07E25" w:rsidP="00867B15">
            <w:r w:rsidRPr="005A5027">
              <w:t>0020(3)(a)(A)</w:t>
            </w:r>
          </w:p>
        </w:tc>
        <w:tc>
          <w:tcPr>
            <w:tcW w:w="990" w:type="dxa"/>
          </w:tcPr>
          <w:p w:rsidR="00E07E25" w:rsidRPr="005A5027" w:rsidRDefault="00E07E25" w:rsidP="00867B15">
            <w:r w:rsidRPr="005A5027">
              <w:t>222</w:t>
            </w:r>
          </w:p>
        </w:tc>
        <w:tc>
          <w:tcPr>
            <w:tcW w:w="1350" w:type="dxa"/>
          </w:tcPr>
          <w:p w:rsidR="00E07E25" w:rsidRPr="005A5027" w:rsidRDefault="00E07E25" w:rsidP="00867B15">
            <w:r w:rsidRPr="005A5027">
              <w:t>0051(1)(a)</w:t>
            </w:r>
          </w:p>
        </w:tc>
        <w:tc>
          <w:tcPr>
            <w:tcW w:w="4860" w:type="dxa"/>
          </w:tcPr>
          <w:p w:rsidR="00E07E25" w:rsidRDefault="00E07E25" w:rsidP="00B7755F">
            <w:r w:rsidRPr="005A5027">
              <w:t xml:space="preserve">Change </w:t>
            </w:r>
            <w:r>
              <w:t>to:</w:t>
            </w:r>
          </w:p>
          <w:p w:rsidR="00E07E25" w:rsidRPr="005A5027" w:rsidRDefault="00E07E25" w:rsidP="00B7755F">
            <w:r w:rsidRPr="005A5027">
              <w:t>“</w:t>
            </w:r>
            <w:r>
              <w:t>(</w:t>
            </w:r>
            <w:r w:rsidRPr="00E94825">
              <w:t xml:space="preserve">a) Except as provided in subsections (b) and (c) and section (2), the average rate at which the source actually emitted the regulated pollutant during normal source </w:t>
            </w:r>
            <w:r w:rsidRPr="00E94825">
              <w:lastRenderedPageBreak/>
              <w:t>operations over an applicable baseline period</w:t>
            </w:r>
            <w:r>
              <w:t>;”</w:t>
            </w:r>
          </w:p>
        </w:tc>
        <w:tc>
          <w:tcPr>
            <w:tcW w:w="4320" w:type="dxa"/>
          </w:tcPr>
          <w:p w:rsidR="00E07E25" w:rsidRPr="005A5027" w:rsidRDefault="00E07E25" w:rsidP="00E94825">
            <w:pPr>
              <w:rPr>
                <w:bCs/>
                <w:color w:val="000000"/>
              </w:rPr>
            </w:pPr>
            <w:r>
              <w:rPr>
                <w:bCs/>
                <w:color w:val="000000"/>
              </w:rPr>
              <w:lastRenderedPageBreak/>
              <w:t>Clarification and r</w:t>
            </w:r>
            <w:r w:rsidRPr="005A5027">
              <w:rPr>
                <w:bCs/>
                <w:color w:val="000000"/>
              </w:rPr>
              <w:t>estructure so correct cross reference</w:t>
            </w:r>
          </w:p>
        </w:tc>
        <w:tc>
          <w:tcPr>
            <w:tcW w:w="787" w:type="dxa"/>
          </w:tcPr>
          <w:p w:rsidR="00E07E25" w:rsidRPr="006E233D" w:rsidRDefault="00E07E25" w:rsidP="0066018C">
            <w:pPr>
              <w:jc w:val="center"/>
            </w:pPr>
            <w:r>
              <w:t>SIP</w:t>
            </w:r>
          </w:p>
        </w:tc>
      </w:tr>
      <w:tr w:rsidR="00E07E25" w:rsidRPr="005A5027" w:rsidTr="00867B15">
        <w:tc>
          <w:tcPr>
            <w:tcW w:w="918" w:type="dxa"/>
          </w:tcPr>
          <w:p w:rsidR="00E07E25" w:rsidRPr="005A5027" w:rsidRDefault="00E07E25" w:rsidP="00867B15">
            <w:r w:rsidRPr="005A5027">
              <w:lastRenderedPageBreak/>
              <w:t>200</w:t>
            </w:r>
          </w:p>
        </w:tc>
        <w:tc>
          <w:tcPr>
            <w:tcW w:w="1350" w:type="dxa"/>
          </w:tcPr>
          <w:p w:rsidR="00E07E25" w:rsidRPr="005A5027" w:rsidRDefault="00E07E25" w:rsidP="00867B15">
            <w:r w:rsidRPr="005A5027">
              <w:t>0020(3)(a)(A)</w:t>
            </w:r>
          </w:p>
        </w:tc>
        <w:tc>
          <w:tcPr>
            <w:tcW w:w="990" w:type="dxa"/>
          </w:tcPr>
          <w:p w:rsidR="00E07E25" w:rsidRPr="005A5027" w:rsidRDefault="00E07E25" w:rsidP="00867B15">
            <w:r w:rsidRPr="005A5027">
              <w:t>222</w:t>
            </w:r>
          </w:p>
        </w:tc>
        <w:tc>
          <w:tcPr>
            <w:tcW w:w="1350" w:type="dxa"/>
          </w:tcPr>
          <w:p w:rsidR="00E07E25" w:rsidRPr="005A5027" w:rsidRDefault="00E07E25" w:rsidP="00867B15">
            <w:r w:rsidRPr="005A5027">
              <w:t>0051(1)(a)</w:t>
            </w:r>
          </w:p>
        </w:tc>
        <w:tc>
          <w:tcPr>
            <w:tcW w:w="4860" w:type="dxa"/>
          </w:tcPr>
          <w:p w:rsidR="00E07E25" w:rsidRPr="005A5027" w:rsidRDefault="00E07E25" w:rsidP="00B7755F">
            <w:r w:rsidRPr="005A5027">
              <w:t>Change “subsection (b)” to “section (2)”</w:t>
            </w:r>
          </w:p>
        </w:tc>
        <w:tc>
          <w:tcPr>
            <w:tcW w:w="4320" w:type="dxa"/>
          </w:tcPr>
          <w:p w:rsidR="00E07E25" w:rsidRPr="005A5027" w:rsidRDefault="00E07E25" w:rsidP="00867B15">
            <w:pPr>
              <w:rPr>
                <w:bCs/>
                <w:color w:val="000000"/>
              </w:rPr>
            </w:pPr>
            <w:r w:rsidRPr="005A5027">
              <w:rPr>
                <w:bCs/>
                <w:color w:val="000000"/>
              </w:rPr>
              <w:t>Restructure so correct cross reference</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EF5D9B" w:rsidRDefault="00E07E25" w:rsidP="00A65851">
            <w:r w:rsidRPr="00EF5D9B">
              <w:t>200</w:t>
            </w:r>
          </w:p>
        </w:tc>
        <w:tc>
          <w:tcPr>
            <w:tcW w:w="1350" w:type="dxa"/>
          </w:tcPr>
          <w:p w:rsidR="00E07E25" w:rsidRPr="00EF5D9B" w:rsidRDefault="00E07E25" w:rsidP="00A65851">
            <w:r w:rsidRPr="00EF5D9B">
              <w:t>0020(3)(a)(B)</w:t>
            </w:r>
          </w:p>
        </w:tc>
        <w:tc>
          <w:tcPr>
            <w:tcW w:w="990" w:type="dxa"/>
          </w:tcPr>
          <w:p w:rsidR="00E07E25" w:rsidRPr="00EF5D9B" w:rsidRDefault="00E07E25" w:rsidP="00A65851">
            <w:r w:rsidRPr="00EF5D9B">
              <w:t>222</w:t>
            </w:r>
          </w:p>
        </w:tc>
        <w:tc>
          <w:tcPr>
            <w:tcW w:w="1350" w:type="dxa"/>
          </w:tcPr>
          <w:p w:rsidR="00E07E25" w:rsidRPr="00EF5D9B" w:rsidRDefault="00E07E25" w:rsidP="00A65851">
            <w:r w:rsidRPr="00EF5D9B">
              <w:t>0051(1)(b)</w:t>
            </w:r>
          </w:p>
        </w:tc>
        <w:tc>
          <w:tcPr>
            <w:tcW w:w="4860" w:type="dxa"/>
          </w:tcPr>
          <w:p w:rsidR="00E07E25" w:rsidRPr="00EF5D9B" w:rsidRDefault="00E07E25" w:rsidP="00D52F74">
            <w:r w:rsidRPr="00EF5D9B">
              <w:t>Change to:</w:t>
            </w:r>
          </w:p>
          <w:p w:rsidR="00E07E25" w:rsidRPr="00EF5D9B" w:rsidRDefault="00E07E25"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E07E25" w:rsidRPr="00EF5D9B" w:rsidRDefault="00E07E25" w:rsidP="00D52F74">
            <w:pPr>
              <w:rPr>
                <w:bCs/>
                <w:color w:val="000000"/>
              </w:rPr>
            </w:pPr>
            <w:r w:rsidRPr="00EF5D9B">
              <w:rPr>
                <w:bCs/>
                <w:color w:val="000000"/>
              </w:rPr>
              <w:t>Restructure</w:t>
            </w:r>
          </w:p>
        </w:tc>
        <w:tc>
          <w:tcPr>
            <w:tcW w:w="787" w:type="dxa"/>
          </w:tcPr>
          <w:p w:rsidR="00E07E25" w:rsidRPr="006E233D" w:rsidRDefault="00E07E25" w:rsidP="0066018C">
            <w:pPr>
              <w:jc w:val="center"/>
            </w:pPr>
            <w:r w:rsidRPr="00EF5D9B">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0020(3)(a)(C)</w:t>
            </w:r>
          </w:p>
        </w:tc>
        <w:tc>
          <w:tcPr>
            <w:tcW w:w="990" w:type="dxa"/>
          </w:tcPr>
          <w:p w:rsidR="00E07E25" w:rsidRPr="006E233D" w:rsidRDefault="00E07E25" w:rsidP="00A65851">
            <w:r w:rsidRPr="006E233D">
              <w:t>222</w:t>
            </w:r>
          </w:p>
        </w:tc>
        <w:tc>
          <w:tcPr>
            <w:tcW w:w="1350" w:type="dxa"/>
          </w:tcPr>
          <w:p w:rsidR="00E07E25" w:rsidRPr="006E233D" w:rsidRDefault="00E07E25" w:rsidP="00A65851">
            <w:r>
              <w:t>0051</w:t>
            </w:r>
            <w:r w:rsidRPr="006E233D">
              <w:t>(1)(c)</w:t>
            </w:r>
          </w:p>
        </w:tc>
        <w:tc>
          <w:tcPr>
            <w:tcW w:w="4860" w:type="dxa"/>
          </w:tcPr>
          <w:p w:rsidR="00E07E25" w:rsidRDefault="00E07E25" w:rsidP="00D52F74">
            <w:r w:rsidRPr="006E233D">
              <w:t>Change</w:t>
            </w:r>
            <w:r>
              <w:t xml:space="preserve"> to:</w:t>
            </w:r>
          </w:p>
          <w:p w:rsidR="00E07E25" w:rsidRPr="006E233D" w:rsidRDefault="00E07E25"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07E25" w:rsidRPr="006E233D" w:rsidRDefault="00E07E25" w:rsidP="00D52F74">
            <w:pPr>
              <w:rPr>
                <w:bCs/>
                <w:color w:val="000000"/>
              </w:rPr>
            </w:pPr>
            <w:r w:rsidRPr="006E233D">
              <w:rPr>
                <w:bCs/>
                <w:color w:val="000000"/>
              </w:rPr>
              <w:t>Restructure</w:t>
            </w:r>
            <w:r>
              <w:rPr>
                <w:bCs/>
                <w:color w:val="000000"/>
              </w:rPr>
              <w:t xml:space="preserve"> and 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0020(3)(a)(C)(</w:t>
            </w:r>
            <w:proofErr w:type="spellStart"/>
            <w:r w:rsidRPr="006E233D">
              <w:t>i</w:t>
            </w:r>
            <w:proofErr w:type="spellEnd"/>
            <w:r w:rsidRPr="006E233D">
              <w:t>)</w:t>
            </w:r>
          </w:p>
        </w:tc>
        <w:tc>
          <w:tcPr>
            <w:tcW w:w="990" w:type="dxa"/>
          </w:tcPr>
          <w:p w:rsidR="00E07E25" w:rsidRPr="006E233D" w:rsidRDefault="00E07E25" w:rsidP="00A65851">
            <w:r w:rsidRPr="006E233D">
              <w:t>222</w:t>
            </w:r>
          </w:p>
        </w:tc>
        <w:tc>
          <w:tcPr>
            <w:tcW w:w="1350" w:type="dxa"/>
          </w:tcPr>
          <w:p w:rsidR="00E07E25" w:rsidRPr="006E233D" w:rsidRDefault="00E07E25" w:rsidP="00A65851">
            <w:r>
              <w:t>0051</w:t>
            </w:r>
            <w:r w:rsidRPr="006E233D">
              <w:t>(1)(c)(A)</w:t>
            </w:r>
          </w:p>
        </w:tc>
        <w:tc>
          <w:tcPr>
            <w:tcW w:w="4860" w:type="dxa"/>
          </w:tcPr>
          <w:p w:rsidR="00E07E25" w:rsidRDefault="00E07E25" w:rsidP="00D52F74">
            <w:r>
              <w:t>Change to:</w:t>
            </w:r>
          </w:p>
          <w:p w:rsidR="00E07E25" w:rsidRPr="006E233D" w:rsidRDefault="00E07E25"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07E25" w:rsidRPr="006E233D" w:rsidRDefault="00E07E25" w:rsidP="00D52F74">
            <w:pPr>
              <w:rPr>
                <w:bCs/>
                <w:color w:val="000000"/>
              </w:rPr>
            </w:pPr>
            <w:r w:rsidRPr="006E233D">
              <w:rPr>
                <w:bCs/>
                <w:color w:val="000000"/>
              </w:rPr>
              <w:t xml:space="preserve">Sources can be approved to construct and operate in accordance with division 216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0020(3)(a)(C)(ii)</w:t>
            </w:r>
          </w:p>
        </w:tc>
        <w:tc>
          <w:tcPr>
            <w:tcW w:w="990" w:type="dxa"/>
          </w:tcPr>
          <w:p w:rsidR="00E07E25" w:rsidRPr="006E233D" w:rsidRDefault="00E07E25" w:rsidP="00A65851">
            <w:r w:rsidRPr="006E233D">
              <w:t>222</w:t>
            </w:r>
          </w:p>
        </w:tc>
        <w:tc>
          <w:tcPr>
            <w:tcW w:w="1350" w:type="dxa"/>
          </w:tcPr>
          <w:p w:rsidR="00E07E25" w:rsidRPr="006E233D" w:rsidRDefault="00E07E25" w:rsidP="00A65851">
            <w:r>
              <w:t>0051</w:t>
            </w:r>
            <w:r w:rsidRPr="006E233D">
              <w:t>(1)(c)(B)</w:t>
            </w:r>
          </w:p>
        </w:tc>
        <w:tc>
          <w:tcPr>
            <w:tcW w:w="4860" w:type="dxa"/>
          </w:tcPr>
          <w:p w:rsidR="00E07E25" w:rsidRPr="006E233D" w:rsidRDefault="00E07E25" w:rsidP="00D52F74">
            <w:r>
              <w:t>Add “or 216” and delete “and”</w:t>
            </w:r>
          </w:p>
        </w:tc>
        <w:tc>
          <w:tcPr>
            <w:tcW w:w="4320" w:type="dxa"/>
          </w:tcPr>
          <w:p w:rsidR="00E07E25" w:rsidRPr="006E233D" w:rsidRDefault="00E07E25" w:rsidP="00D52F74">
            <w:r>
              <w:t>Construction can be approved under division 216 also</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0020(3)(a)(C)(iii)</w:t>
            </w:r>
          </w:p>
        </w:tc>
        <w:tc>
          <w:tcPr>
            <w:tcW w:w="990" w:type="dxa"/>
          </w:tcPr>
          <w:p w:rsidR="00E07E25" w:rsidRPr="006E233D" w:rsidRDefault="00E07E25" w:rsidP="00A65851">
            <w:r>
              <w:t>NA</w:t>
            </w:r>
          </w:p>
        </w:tc>
        <w:tc>
          <w:tcPr>
            <w:tcW w:w="1350" w:type="dxa"/>
          </w:tcPr>
          <w:p w:rsidR="00E07E25" w:rsidRPr="006E233D" w:rsidRDefault="00E07E25" w:rsidP="00A65851">
            <w:r>
              <w:t>NA</w:t>
            </w:r>
          </w:p>
        </w:tc>
        <w:tc>
          <w:tcPr>
            <w:tcW w:w="4860" w:type="dxa"/>
          </w:tcPr>
          <w:p w:rsidR="00E07E25" w:rsidRPr="006E233D" w:rsidRDefault="00E07E25" w:rsidP="00D52F74">
            <w:r>
              <w:t xml:space="preserve">Delete this subparagraph. </w:t>
            </w:r>
          </w:p>
        </w:tc>
        <w:tc>
          <w:tcPr>
            <w:tcW w:w="4320" w:type="dxa"/>
          </w:tcPr>
          <w:p w:rsidR="00E07E25" w:rsidRPr="006E233D" w:rsidRDefault="00E07E25" w:rsidP="00D52F74">
            <w:r>
              <w:t>This requirement is covered in (</w:t>
            </w:r>
            <w:proofErr w:type="spellStart"/>
            <w:r>
              <w:t>i</w:t>
            </w:r>
            <w:proofErr w:type="spellEnd"/>
            <w:r>
              <w:t>)</w:t>
            </w:r>
          </w:p>
        </w:tc>
        <w:tc>
          <w:tcPr>
            <w:tcW w:w="787" w:type="dxa"/>
          </w:tcPr>
          <w:p w:rsidR="00E07E25" w:rsidRPr="006E233D" w:rsidRDefault="00E07E25" w:rsidP="0066018C">
            <w:pPr>
              <w:jc w:val="center"/>
            </w:pPr>
            <w:r>
              <w:t>SIP</w:t>
            </w:r>
          </w:p>
        </w:tc>
      </w:tr>
      <w:tr w:rsidR="00E07E25" w:rsidRPr="006E233D" w:rsidTr="00FB3B16">
        <w:tc>
          <w:tcPr>
            <w:tcW w:w="918" w:type="dxa"/>
          </w:tcPr>
          <w:p w:rsidR="00E07E25" w:rsidRPr="005A5027" w:rsidRDefault="00E07E25" w:rsidP="00FB3B16">
            <w:r w:rsidRPr="005A5027">
              <w:t>200</w:t>
            </w:r>
          </w:p>
        </w:tc>
        <w:tc>
          <w:tcPr>
            <w:tcW w:w="1350" w:type="dxa"/>
          </w:tcPr>
          <w:p w:rsidR="00E07E25" w:rsidRPr="005A5027" w:rsidRDefault="00E07E25" w:rsidP="00FB3B16">
            <w:r w:rsidRPr="005A5027">
              <w:t>0020(3)(b)</w:t>
            </w:r>
          </w:p>
        </w:tc>
        <w:tc>
          <w:tcPr>
            <w:tcW w:w="990" w:type="dxa"/>
          </w:tcPr>
          <w:p w:rsidR="00E07E25" w:rsidRPr="005A5027" w:rsidRDefault="00E07E25" w:rsidP="00FB3B16">
            <w:r w:rsidRPr="005A5027">
              <w:t>222</w:t>
            </w:r>
          </w:p>
        </w:tc>
        <w:tc>
          <w:tcPr>
            <w:tcW w:w="1350" w:type="dxa"/>
          </w:tcPr>
          <w:p w:rsidR="00E07E25" w:rsidRPr="005A5027" w:rsidRDefault="00E07E25" w:rsidP="00FB3B16">
            <w:r w:rsidRPr="005A5027">
              <w:t>0051(2)</w:t>
            </w:r>
          </w:p>
        </w:tc>
        <w:tc>
          <w:tcPr>
            <w:tcW w:w="4860" w:type="dxa"/>
          </w:tcPr>
          <w:p w:rsidR="00E07E25" w:rsidRDefault="00E07E25" w:rsidP="00FB3B16">
            <w:r>
              <w:t>Change to:</w:t>
            </w:r>
          </w:p>
          <w:p w:rsidR="00E07E25" w:rsidRPr="005A5027" w:rsidRDefault="00E07E25"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07E25" w:rsidRPr="005A5027" w:rsidRDefault="00E07E25"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07E25" w:rsidRPr="006E233D" w:rsidRDefault="00E07E25" w:rsidP="00FB3B16">
            <w:pPr>
              <w:jc w:val="center"/>
            </w:pPr>
            <w:r>
              <w:t>SIP</w:t>
            </w:r>
          </w:p>
        </w:tc>
      </w:tr>
      <w:tr w:rsidR="00E07E25" w:rsidRPr="006E233D" w:rsidTr="00D66578">
        <w:tc>
          <w:tcPr>
            <w:tcW w:w="918" w:type="dxa"/>
          </w:tcPr>
          <w:p w:rsidR="00E07E25" w:rsidRPr="006E233D" w:rsidRDefault="00E07E25" w:rsidP="00A65851">
            <w:r>
              <w:t>NA</w:t>
            </w:r>
          </w:p>
        </w:tc>
        <w:tc>
          <w:tcPr>
            <w:tcW w:w="1350" w:type="dxa"/>
          </w:tcPr>
          <w:p w:rsidR="00E07E25" w:rsidRPr="006E233D" w:rsidRDefault="00E07E25" w:rsidP="00A65851">
            <w:r>
              <w:t>NA</w:t>
            </w:r>
          </w:p>
        </w:tc>
        <w:tc>
          <w:tcPr>
            <w:tcW w:w="990" w:type="dxa"/>
          </w:tcPr>
          <w:p w:rsidR="00E07E25" w:rsidRPr="006E233D" w:rsidRDefault="00E07E25" w:rsidP="00A65851">
            <w:r w:rsidRPr="006E233D">
              <w:t>222</w:t>
            </w:r>
          </w:p>
        </w:tc>
        <w:tc>
          <w:tcPr>
            <w:tcW w:w="1350" w:type="dxa"/>
          </w:tcPr>
          <w:p w:rsidR="00E07E25" w:rsidRPr="006E233D" w:rsidRDefault="00E07E25" w:rsidP="00A65851">
            <w:r>
              <w:t>0051(4</w:t>
            </w:r>
            <w:r w:rsidRPr="006E233D">
              <w:t>)</w:t>
            </w:r>
          </w:p>
        </w:tc>
        <w:tc>
          <w:tcPr>
            <w:tcW w:w="4860" w:type="dxa"/>
          </w:tcPr>
          <w:p w:rsidR="00E07E25" w:rsidRDefault="00E07E25" w:rsidP="00D52F74">
            <w:r>
              <w:t>Add:</w:t>
            </w:r>
          </w:p>
          <w:p w:rsidR="00E07E25" w:rsidRPr="006E233D" w:rsidRDefault="00E07E25" w:rsidP="0098710F">
            <w:r w:rsidRPr="006E233D">
              <w:t>“</w:t>
            </w:r>
            <w:r>
              <w:t xml:space="preserve">(3) </w:t>
            </w:r>
            <w:r w:rsidRPr="006E233D">
              <w:t xml:space="preserve">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w:t>
            </w:r>
            <w:r w:rsidRPr="006E233D">
              <w:lastRenderedPageBreak/>
              <w:t>potential to emit of the source or part of the source will be reset to actual emissions as follows:”</w:t>
            </w:r>
          </w:p>
        </w:tc>
        <w:tc>
          <w:tcPr>
            <w:tcW w:w="4320" w:type="dxa"/>
          </w:tcPr>
          <w:p w:rsidR="00E07E25" w:rsidRPr="006E233D" w:rsidRDefault="00E07E25"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Default="00E07E25" w:rsidP="00A65851">
            <w:r>
              <w:lastRenderedPageBreak/>
              <w:t>200</w:t>
            </w:r>
          </w:p>
        </w:tc>
        <w:tc>
          <w:tcPr>
            <w:tcW w:w="1350" w:type="dxa"/>
          </w:tcPr>
          <w:p w:rsidR="00E07E25" w:rsidRDefault="00E07E25" w:rsidP="00A65851">
            <w:r>
              <w:t>0020(3)(c) and (c)(A)</w:t>
            </w:r>
          </w:p>
        </w:tc>
        <w:tc>
          <w:tcPr>
            <w:tcW w:w="990" w:type="dxa"/>
          </w:tcPr>
          <w:p w:rsidR="00E07E25" w:rsidRPr="006E233D" w:rsidRDefault="00E07E25" w:rsidP="00A65851">
            <w:r>
              <w:t>NA</w:t>
            </w:r>
          </w:p>
        </w:tc>
        <w:tc>
          <w:tcPr>
            <w:tcW w:w="1350" w:type="dxa"/>
          </w:tcPr>
          <w:p w:rsidR="00E07E25" w:rsidRDefault="00E07E25" w:rsidP="00A65851">
            <w:r>
              <w:t>NA</w:t>
            </w:r>
          </w:p>
        </w:tc>
        <w:tc>
          <w:tcPr>
            <w:tcW w:w="4860" w:type="dxa"/>
          </w:tcPr>
          <w:p w:rsidR="00E07E25" w:rsidRDefault="00E07E25" w:rsidP="00D52F74">
            <w:r>
              <w:t>Delete this subsection and paragraph</w:t>
            </w:r>
          </w:p>
        </w:tc>
        <w:tc>
          <w:tcPr>
            <w:tcW w:w="4320" w:type="dxa"/>
          </w:tcPr>
          <w:p w:rsidR="00E07E25" w:rsidRPr="006E233D" w:rsidRDefault="00E07E25" w:rsidP="00D52F74">
            <w:pPr>
              <w:rPr>
                <w:bCs/>
                <w:color w:val="000000"/>
              </w:rPr>
            </w:pPr>
            <w:r>
              <w:rPr>
                <w:bCs/>
                <w:color w:val="000000"/>
              </w:rPr>
              <w:t>Restructure in section (3)</w:t>
            </w:r>
          </w:p>
        </w:tc>
        <w:tc>
          <w:tcPr>
            <w:tcW w:w="787" w:type="dxa"/>
          </w:tcPr>
          <w:p w:rsidR="00E07E25" w:rsidRDefault="00E07E25" w:rsidP="0066018C">
            <w:pPr>
              <w:jc w:val="center"/>
            </w:pPr>
            <w:r>
              <w:t>SIP</w:t>
            </w:r>
          </w:p>
        </w:tc>
      </w:tr>
      <w:tr w:rsidR="00E07E25" w:rsidRPr="006E233D" w:rsidTr="00D66578">
        <w:tc>
          <w:tcPr>
            <w:tcW w:w="918" w:type="dxa"/>
          </w:tcPr>
          <w:p w:rsidR="00E07E25" w:rsidRPr="00221402" w:rsidRDefault="00E07E25" w:rsidP="00A65851">
            <w:r w:rsidRPr="00221402">
              <w:t>200</w:t>
            </w:r>
          </w:p>
        </w:tc>
        <w:tc>
          <w:tcPr>
            <w:tcW w:w="1350" w:type="dxa"/>
          </w:tcPr>
          <w:p w:rsidR="00E07E25" w:rsidRPr="00221402" w:rsidRDefault="00E07E25" w:rsidP="00A65851">
            <w:r w:rsidRPr="00221402">
              <w:t>0020(3)(c)(B)</w:t>
            </w:r>
          </w:p>
        </w:tc>
        <w:tc>
          <w:tcPr>
            <w:tcW w:w="990" w:type="dxa"/>
          </w:tcPr>
          <w:p w:rsidR="00E07E25" w:rsidRPr="00221402" w:rsidRDefault="00E07E25" w:rsidP="00A65851">
            <w:r w:rsidRPr="00221402">
              <w:t>222</w:t>
            </w:r>
          </w:p>
        </w:tc>
        <w:tc>
          <w:tcPr>
            <w:tcW w:w="1350" w:type="dxa"/>
          </w:tcPr>
          <w:p w:rsidR="00E07E25" w:rsidRPr="00221402" w:rsidRDefault="00E07E25" w:rsidP="00A65851">
            <w:r w:rsidRPr="00221402">
              <w:t>0051(3)(a)</w:t>
            </w:r>
          </w:p>
        </w:tc>
        <w:tc>
          <w:tcPr>
            <w:tcW w:w="4860" w:type="dxa"/>
          </w:tcPr>
          <w:p w:rsidR="00E07E25" w:rsidRPr="00221402" w:rsidRDefault="00E07E25" w:rsidP="00952BA2">
            <w:r w:rsidRPr="00221402">
              <w:t>Change to:</w:t>
            </w:r>
          </w:p>
          <w:p w:rsidR="00E07E25" w:rsidRPr="00221402" w:rsidRDefault="00E07E25"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E07E25" w:rsidRPr="00221402" w:rsidRDefault="00E07E25" w:rsidP="00D52F74">
            <w:pPr>
              <w:rPr>
                <w:bCs/>
                <w:color w:val="000000"/>
              </w:rPr>
            </w:pPr>
            <w:r w:rsidRPr="00221402">
              <w:rPr>
                <w:bCs/>
                <w:color w:val="000000"/>
              </w:rPr>
              <w:t xml:space="preserve">Restructure </w:t>
            </w:r>
          </w:p>
        </w:tc>
        <w:tc>
          <w:tcPr>
            <w:tcW w:w="787" w:type="dxa"/>
          </w:tcPr>
          <w:p w:rsidR="00E07E25" w:rsidRPr="006E233D" w:rsidRDefault="00E07E25" w:rsidP="0066018C">
            <w:pPr>
              <w:jc w:val="center"/>
            </w:pPr>
            <w:r w:rsidRPr="00221402">
              <w:t>SIP</w:t>
            </w:r>
          </w:p>
        </w:tc>
      </w:tr>
      <w:tr w:rsidR="00E07E25" w:rsidRPr="006E233D" w:rsidTr="00D66578">
        <w:tc>
          <w:tcPr>
            <w:tcW w:w="918"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222</w:t>
            </w:r>
          </w:p>
        </w:tc>
        <w:tc>
          <w:tcPr>
            <w:tcW w:w="1350" w:type="dxa"/>
          </w:tcPr>
          <w:p w:rsidR="00E07E25" w:rsidRPr="006E233D" w:rsidRDefault="00E07E25" w:rsidP="00A65851">
            <w:r>
              <w:t>0051</w:t>
            </w:r>
            <w:r w:rsidRPr="006E233D">
              <w:t>(3)(a)(A)</w:t>
            </w:r>
          </w:p>
        </w:tc>
        <w:tc>
          <w:tcPr>
            <w:tcW w:w="4860" w:type="dxa"/>
          </w:tcPr>
          <w:p w:rsidR="00E07E25" w:rsidRDefault="00E07E25" w:rsidP="00D52F74">
            <w:r w:rsidRPr="006E233D">
              <w:t>Add</w:t>
            </w:r>
            <w:r>
              <w:t>:</w:t>
            </w:r>
          </w:p>
          <w:p w:rsidR="00E07E25" w:rsidRPr="006E233D" w:rsidRDefault="00E07E25"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E07E25" w:rsidRPr="006E233D" w:rsidRDefault="00E07E25" w:rsidP="00D52F74">
            <w:pPr>
              <w:rPr>
                <w:bCs/>
                <w:color w:val="000000"/>
              </w:rPr>
            </w:pPr>
            <w:r w:rsidRPr="006E233D">
              <w:rPr>
                <w:bCs/>
                <w:color w:val="000000"/>
              </w:rPr>
              <w:t>Defines the period for which actual emissions are determined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222</w:t>
            </w:r>
          </w:p>
        </w:tc>
        <w:tc>
          <w:tcPr>
            <w:tcW w:w="1350" w:type="dxa"/>
          </w:tcPr>
          <w:p w:rsidR="00E07E25" w:rsidRPr="006E233D" w:rsidRDefault="00E07E25" w:rsidP="00A65851">
            <w:r>
              <w:t>0051</w:t>
            </w:r>
            <w:r w:rsidRPr="006E233D">
              <w:t>(3)(a)(B)</w:t>
            </w:r>
          </w:p>
        </w:tc>
        <w:tc>
          <w:tcPr>
            <w:tcW w:w="4860" w:type="dxa"/>
          </w:tcPr>
          <w:p w:rsidR="00E07E25" w:rsidRDefault="00E07E25" w:rsidP="00947670">
            <w:r w:rsidRPr="006E233D">
              <w:t>Add</w:t>
            </w:r>
            <w:r>
              <w:t>:</w:t>
            </w:r>
          </w:p>
          <w:p w:rsidR="00E07E25" w:rsidRPr="006E233D" w:rsidRDefault="00E07E25"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E07E25" w:rsidRPr="006E233D" w:rsidRDefault="00E07E25"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200</w:t>
            </w:r>
          </w:p>
        </w:tc>
        <w:tc>
          <w:tcPr>
            <w:tcW w:w="1350" w:type="dxa"/>
          </w:tcPr>
          <w:p w:rsidR="00E07E25" w:rsidRPr="006E233D" w:rsidRDefault="00E07E25" w:rsidP="00A65851">
            <w:r w:rsidRPr="006E233D">
              <w:t>0020(3)(c)(D)</w:t>
            </w:r>
          </w:p>
        </w:tc>
        <w:tc>
          <w:tcPr>
            <w:tcW w:w="990" w:type="dxa"/>
          </w:tcPr>
          <w:p w:rsidR="00E07E25" w:rsidRPr="006E233D" w:rsidRDefault="00E07E25" w:rsidP="00A65851">
            <w:r w:rsidRPr="006E233D">
              <w:t>222</w:t>
            </w:r>
          </w:p>
        </w:tc>
        <w:tc>
          <w:tcPr>
            <w:tcW w:w="1350" w:type="dxa"/>
          </w:tcPr>
          <w:p w:rsidR="00E07E25" w:rsidRPr="006E233D" w:rsidRDefault="00E07E25" w:rsidP="00A65851">
            <w:r>
              <w:t>0051(3)(b</w:t>
            </w:r>
            <w:r w:rsidRPr="006E233D">
              <w:t>)</w:t>
            </w:r>
          </w:p>
        </w:tc>
        <w:tc>
          <w:tcPr>
            <w:tcW w:w="4860" w:type="dxa"/>
          </w:tcPr>
          <w:p w:rsidR="00E07E25" w:rsidRPr="006E233D" w:rsidRDefault="00E07E25">
            <w:r w:rsidRPr="006E233D">
              <w:t xml:space="preserve">Move from division 200 definition of actual emissions. </w:t>
            </w:r>
          </w:p>
        </w:tc>
        <w:tc>
          <w:tcPr>
            <w:tcW w:w="4320" w:type="dxa"/>
          </w:tcPr>
          <w:p w:rsidR="00E07E25" w:rsidRPr="006E233D" w:rsidRDefault="00E07E25" w:rsidP="00FE68CE">
            <w:r w:rsidRPr="006E233D">
              <w:t>Move without changes</w:t>
            </w:r>
          </w:p>
        </w:tc>
        <w:tc>
          <w:tcPr>
            <w:tcW w:w="787" w:type="dxa"/>
          </w:tcPr>
          <w:p w:rsidR="00E07E25" w:rsidRPr="006E233D" w:rsidRDefault="00E07E25" w:rsidP="0066018C">
            <w:pPr>
              <w:jc w:val="center"/>
            </w:pPr>
            <w:r>
              <w:t>SIP</w:t>
            </w:r>
          </w:p>
        </w:tc>
      </w:tr>
      <w:tr w:rsidR="00E07E25" w:rsidRPr="005A5027" w:rsidTr="00867B15">
        <w:tc>
          <w:tcPr>
            <w:tcW w:w="918" w:type="dxa"/>
          </w:tcPr>
          <w:p w:rsidR="00E07E25" w:rsidRPr="005A5027" w:rsidRDefault="00E07E25" w:rsidP="00867B15">
            <w:r w:rsidRPr="005A5027">
              <w:t>200</w:t>
            </w:r>
          </w:p>
        </w:tc>
        <w:tc>
          <w:tcPr>
            <w:tcW w:w="1350" w:type="dxa"/>
          </w:tcPr>
          <w:p w:rsidR="00E07E25" w:rsidRPr="005A5027" w:rsidRDefault="00E07E25" w:rsidP="00867B15">
            <w:r w:rsidRPr="005A5027">
              <w:t>0020(3)(c)(C)</w:t>
            </w:r>
          </w:p>
        </w:tc>
        <w:tc>
          <w:tcPr>
            <w:tcW w:w="990" w:type="dxa"/>
          </w:tcPr>
          <w:p w:rsidR="00E07E25" w:rsidRPr="005A5027" w:rsidRDefault="00E07E25" w:rsidP="00867B15">
            <w:r w:rsidRPr="005A5027">
              <w:t>222</w:t>
            </w:r>
          </w:p>
        </w:tc>
        <w:tc>
          <w:tcPr>
            <w:tcW w:w="1350" w:type="dxa"/>
          </w:tcPr>
          <w:p w:rsidR="00E07E25" w:rsidRPr="005A5027" w:rsidRDefault="00E07E25" w:rsidP="00867B15">
            <w:r w:rsidRPr="005A5027">
              <w:t>0051(3)(c)</w:t>
            </w:r>
          </w:p>
        </w:tc>
        <w:tc>
          <w:tcPr>
            <w:tcW w:w="4860" w:type="dxa"/>
          </w:tcPr>
          <w:p w:rsidR="00E07E25" w:rsidRPr="005A5027" w:rsidRDefault="00E07E25" w:rsidP="00867B15">
            <w:r w:rsidRPr="005A5027">
              <w:t>Delete “(highest and best practicable treatment and control)”</w:t>
            </w:r>
          </w:p>
        </w:tc>
        <w:tc>
          <w:tcPr>
            <w:tcW w:w="4320" w:type="dxa"/>
          </w:tcPr>
          <w:p w:rsidR="00E07E25" w:rsidRPr="005A5027" w:rsidRDefault="00E07E25" w:rsidP="00867B15">
            <w:r w:rsidRPr="005A5027">
              <w:t>OAR 340-226-0110 is Pollution Prevention and 0120 is Operating and Maintenance Requirements</w:t>
            </w:r>
          </w:p>
        </w:tc>
        <w:tc>
          <w:tcPr>
            <w:tcW w:w="787" w:type="dxa"/>
          </w:tcPr>
          <w:p w:rsidR="00E07E25" w:rsidRPr="006E233D" w:rsidRDefault="00E07E25" w:rsidP="0066018C">
            <w:pPr>
              <w:jc w:val="center"/>
            </w:pPr>
            <w:r>
              <w:t>SIP</w:t>
            </w:r>
          </w:p>
        </w:tc>
      </w:tr>
      <w:tr w:rsidR="00E07E25" w:rsidRPr="005A5027" w:rsidTr="0014611E">
        <w:tc>
          <w:tcPr>
            <w:tcW w:w="918" w:type="dxa"/>
          </w:tcPr>
          <w:p w:rsidR="00E07E25" w:rsidRPr="005A5027" w:rsidRDefault="00E07E25" w:rsidP="0014611E">
            <w:r w:rsidRPr="005A5027">
              <w:t>200</w:t>
            </w:r>
          </w:p>
        </w:tc>
        <w:tc>
          <w:tcPr>
            <w:tcW w:w="1350" w:type="dxa"/>
          </w:tcPr>
          <w:p w:rsidR="00E07E25" w:rsidRPr="005A5027" w:rsidRDefault="00E07E25" w:rsidP="0014611E">
            <w:r w:rsidRPr="005A5027">
              <w:t>0020(3)(c)(C)</w:t>
            </w:r>
          </w:p>
        </w:tc>
        <w:tc>
          <w:tcPr>
            <w:tcW w:w="990" w:type="dxa"/>
          </w:tcPr>
          <w:p w:rsidR="00E07E25" w:rsidRPr="005A5027" w:rsidRDefault="00E07E25" w:rsidP="0014611E">
            <w:r w:rsidRPr="005A5027">
              <w:t>222</w:t>
            </w:r>
          </w:p>
        </w:tc>
        <w:tc>
          <w:tcPr>
            <w:tcW w:w="1350" w:type="dxa"/>
          </w:tcPr>
          <w:p w:rsidR="00E07E25" w:rsidRPr="005A5027" w:rsidRDefault="00E07E25" w:rsidP="0014611E">
            <w:r w:rsidRPr="005A5027">
              <w:t>0051(3)(c)</w:t>
            </w:r>
          </w:p>
        </w:tc>
        <w:tc>
          <w:tcPr>
            <w:tcW w:w="4860" w:type="dxa"/>
          </w:tcPr>
          <w:p w:rsidR="00E07E25" w:rsidRPr="005A5027" w:rsidRDefault="00E07E25" w:rsidP="0014611E">
            <w:r w:rsidRPr="005A5027">
              <w:t>Change “paragraph (A)” to “subsection (a)”</w:t>
            </w:r>
          </w:p>
        </w:tc>
        <w:tc>
          <w:tcPr>
            <w:tcW w:w="4320" w:type="dxa"/>
          </w:tcPr>
          <w:p w:rsidR="00E07E25" w:rsidRPr="005A5027" w:rsidRDefault="00E07E25" w:rsidP="0014611E">
            <w:r w:rsidRPr="005A5027">
              <w:t>Restructure</w:t>
            </w:r>
          </w:p>
        </w:tc>
        <w:tc>
          <w:tcPr>
            <w:tcW w:w="787" w:type="dxa"/>
          </w:tcPr>
          <w:p w:rsidR="00E07E25" w:rsidRPr="006E233D" w:rsidRDefault="00E07E25" w:rsidP="0066018C">
            <w:pPr>
              <w:jc w:val="center"/>
            </w:pPr>
            <w:r>
              <w:t>SIP</w:t>
            </w:r>
          </w:p>
        </w:tc>
      </w:tr>
      <w:tr w:rsidR="00E07E25" w:rsidRPr="005A5027" w:rsidTr="00D66578">
        <w:tc>
          <w:tcPr>
            <w:tcW w:w="918" w:type="dxa"/>
          </w:tcPr>
          <w:p w:rsidR="00E07E25" w:rsidRPr="005A5027" w:rsidRDefault="00E07E25" w:rsidP="00A65851">
            <w:r>
              <w:t>200</w:t>
            </w:r>
          </w:p>
        </w:tc>
        <w:tc>
          <w:tcPr>
            <w:tcW w:w="1350" w:type="dxa"/>
          </w:tcPr>
          <w:p w:rsidR="00E07E25" w:rsidRPr="005A5027" w:rsidRDefault="00E07E25" w:rsidP="00EC1D48">
            <w:r>
              <w:t>0020(3)(d)</w:t>
            </w:r>
          </w:p>
        </w:tc>
        <w:tc>
          <w:tcPr>
            <w:tcW w:w="990" w:type="dxa"/>
          </w:tcPr>
          <w:p w:rsidR="00E07E25" w:rsidRPr="005A5027" w:rsidRDefault="00E07E25" w:rsidP="00A65851">
            <w:r>
              <w:t>214</w:t>
            </w:r>
          </w:p>
        </w:tc>
        <w:tc>
          <w:tcPr>
            <w:tcW w:w="1350" w:type="dxa"/>
          </w:tcPr>
          <w:p w:rsidR="00E07E25" w:rsidRPr="005A5027" w:rsidRDefault="00E07E25" w:rsidP="00A65851">
            <w:r>
              <w:t>0210</w:t>
            </w:r>
          </w:p>
        </w:tc>
        <w:tc>
          <w:tcPr>
            <w:tcW w:w="4860" w:type="dxa"/>
          </w:tcPr>
          <w:p w:rsidR="00E07E25" w:rsidRPr="005A5027" w:rsidRDefault="00E07E25">
            <w:r>
              <w:t>Move to division 214 for Emission Statements</w:t>
            </w:r>
          </w:p>
        </w:tc>
        <w:tc>
          <w:tcPr>
            <w:tcW w:w="4320" w:type="dxa"/>
          </w:tcPr>
          <w:p w:rsidR="00E07E25" w:rsidRPr="005A5027" w:rsidRDefault="00E07E25" w:rsidP="00EC1D48">
            <w:r w:rsidRPr="005A5027">
              <w:t>Restructure</w:t>
            </w:r>
          </w:p>
        </w:tc>
        <w:tc>
          <w:tcPr>
            <w:tcW w:w="787" w:type="dxa"/>
          </w:tcPr>
          <w:p w:rsidR="00E07E25" w:rsidRDefault="00E07E25" w:rsidP="0066018C">
            <w:pPr>
              <w:jc w:val="center"/>
            </w:pPr>
            <w:r>
              <w:t>SIP</w:t>
            </w:r>
          </w:p>
        </w:tc>
      </w:tr>
      <w:tr w:rsidR="00E07E25" w:rsidRPr="005A5027" w:rsidTr="00D66578">
        <w:tc>
          <w:tcPr>
            <w:tcW w:w="918" w:type="dxa"/>
          </w:tcPr>
          <w:p w:rsidR="00E07E25" w:rsidRPr="005A5027" w:rsidRDefault="00E07E25" w:rsidP="00A65851">
            <w:r>
              <w:t>200</w:t>
            </w:r>
          </w:p>
        </w:tc>
        <w:tc>
          <w:tcPr>
            <w:tcW w:w="1350" w:type="dxa"/>
          </w:tcPr>
          <w:p w:rsidR="00E07E25" w:rsidRPr="005A5027" w:rsidRDefault="00E07E25" w:rsidP="00EC1D48">
            <w:r>
              <w:t>0020(3)(e)</w:t>
            </w:r>
          </w:p>
        </w:tc>
        <w:tc>
          <w:tcPr>
            <w:tcW w:w="990" w:type="dxa"/>
          </w:tcPr>
          <w:p w:rsidR="00E07E25" w:rsidRPr="005A5027" w:rsidRDefault="00E07E25" w:rsidP="00A65851">
            <w:r>
              <w:t>220</w:t>
            </w:r>
          </w:p>
        </w:tc>
        <w:tc>
          <w:tcPr>
            <w:tcW w:w="1350" w:type="dxa"/>
          </w:tcPr>
          <w:p w:rsidR="00E07E25" w:rsidRPr="005A5027" w:rsidRDefault="00E07E25" w:rsidP="00A65851">
            <w:r>
              <w:t>0120</w:t>
            </w:r>
          </w:p>
        </w:tc>
        <w:tc>
          <w:tcPr>
            <w:tcW w:w="4860" w:type="dxa"/>
          </w:tcPr>
          <w:p w:rsidR="00E07E25" w:rsidRPr="005A5027" w:rsidRDefault="00E07E25" w:rsidP="005353E3">
            <w:r>
              <w:t>Move to division 220 for Title V Operating Permit Fees</w:t>
            </w:r>
          </w:p>
        </w:tc>
        <w:tc>
          <w:tcPr>
            <w:tcW w:w="4320" w:type="dxa"/>
          </w:tcPr>
          <w:p w:rsidR="00E07E25" w:rsidRPr="005A5027" w:rsidRDefault="00E07E25" w:rsidP="00EC1D48">
            <w:r w:rsidRPr="005A5027">
              <w:t>Restructure</w:t>
            </w:r>
          </w:p>
        </w:tc>
        <w:tc>
          <w:tcPr>
            <w:tcW w:w="787" w:type="dxa"/>
          </w:tcPr>
          <w:p w:rsidR="00E07E25" w:rsidRDefault="00E07E25" w:rsidP="0066018C">
            <w:pPr>
              <w:jc w:val="center"/>
            </w:pPr>
            <w:r>
              <w:t>NA</w:t>
            </w:r>
          </w:p>
        </w:tc>
      </w:tr>
      <w:tr w:rsidR="00E07E25" w:rsidRPr="006E233D" w:rsidTr="00EC1D48">
        <w:tc>
          <w:tcPr>
            <w:tcW w:w="918" w:type="dxa"/>
          </w:tcPr>
          <w:p w:rsidR="00E07E25" w:rsidRPr="00A17895" w:rsidRDefault="00E07E25" w:rsidP="00EC1D48">
            <w:r w:rsidRPr="00A17895">
              <w:t>NA</w:t>
            </w:r>
          </w:p>
        </w:tc>
        <w:tc>
          <w:tcPr>
            <w:tcW w:w="1350" w:type="dxa"/>
          </w:tcPr>
          <w:p w:rsidR="00E07E25" w:rsidRPr="00A17895" w:rsidRDefault="00E07E25" w:rsidP="00EC1D48">
            <w:r w:rsidRPr="00A17895">
              <w:t>NA</w:t>
            </w:r>
          </w:p>
        </w:tc>
        <w:tc>
          <w:tcPr>
            <w:tcW w:w="990" w:type="dxa"/>
          </w:tcPr>
          <w:p w:rsidR="00E07E25" w:rsidRPr="00A17895" w:rsidRDefault="00E07E25" w:rsidP="00EC1D48">
            <w:r w:rsidRPr="00A17895">
              <w:t>222</w:t>
            </w:r>
          </w:p>
        </w:tc>
        <w:tc>
          <w:tcPr>
            <w:tcW w:w="1350" w:type="dxa"/>
          </w:tcPr>
          <w:p w:rsidR="00E07E25" w:rsidRPr="00A17895" w:rsidRDefault="00E07E25" w:rsidP="00EC1D48">
            <w:r>
              <w:t>0051</w:t>
            </w:r>
          </w:p>
        </w:tc>
        <w:tc>
          <w:tcPr>
            <w:tcW w:w="4860" w:type="dxa"/>
          </w:tcPr>
          <w:p w:rsidR="00E07E25" w:rsidRPr="00A17895" w:rsidRDefault="00E07E25" w:rsidP="00EC1D48">
            <w:r w:rsidRPr="00A17895">
              <w:t>Add SIP note:</w:t>
            </w:r>
          </w:p>
          <w:p w:rsidR="00E07E25" w:rsidRPr="00A17895" w:rsidRDefault="00E07E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07E25" w:rsidRPr="005A5027" w:rsidRDefault="00E07E25" w:rsidP="00EC1D48">
            <w:r>
              <w:t>340-200-0020</w:t>
            </w:r>
            <w:r w:rsidRPr="00A17895">
              <w:t xml:space="preserve"> was approved in the SIP </w:t>
            </w:r>
          </w:p>
        </w:tc>
        <w:tc>
          <w:tcPr>
            <w:tcW w:w="787" w:type="dxa"/>
          </w:tcPr>
          <w:p w:rsidR="00E07E25" w:rsidRDefault="00E07E25" w:rsidP="00EC1D48">
            <w:pPr>
              <w:jc w:val="center"/>
            </w:pPr>
            <w:r>
              <w:t>SIP</w:t>
            </w:r>
          </w:p>
        </w:tc>
      </w:tr>
      <w:tr w:rsidR="00E07E25" w:rsidRPr="005A5027" w:rsidTr="00D66578">
        <w:tc>
          <w:tcPr>
            <w:tcW w:w="918" w:type="dxa"/>
          </w:tcPr>
          <w:p w:rsidR="00E07E25" w:rsidRPr="005A5027" w:rsidRDefault="00E07E25" w:rsidP="00A65851">
            <w:r w:rsidRPr="005A5027">
              <w:t>222</w:t>
            </w:r>
          </w:p>
        </w:tc>
        <w:tc>
          <w:tcPr>
            <w:tcW w:w="1350" w:type="dxa"/>
          </w:tcPr>
          <w:p w:rsidR="00E07E25" w:rsidRPr="005A5027" w:rsidRDefault="00E07E25" w:rsidP="00A65851">
            <w:r w:rsidRPr="005A5027">
              <w:t>0045</w:t>
            </w:r>
          </w:p>
        </w:tc>
        <w:tc>
          <w:tcPr>
            <w:tcW w:w="990" w:type="dxa"/>
          </w:tcPr>
          <w:p w:rsidR="00E07E25" w:rsidRPr="005A5027" w:rsidRDefault="00E07E25" w:rsidP="00A65851">
            <w:r w:rsidRPr="005A5027">
              <w:t>222</w:t>
            </w:r>
          </w:p>
        </w:tc>
        <w:tc>
          <w:tcPr>
            <w:tcW w:w="1350" w:type="dxa"/>
          </w:tcPr>
          <w:p w:rsidR="00E07E25" w:rsidRPr="005A5027" w:rsidRDefault="00E07E25" w:rsidP="00A65851">
            <w:r w:rsidRPr="005A5027">
              <w:t>0055</w:t>
            </w:r>
          </w:p>
        </w:tc>
        <w:tc>
          <w:tcPr>
            <w:tcW w:w="4860" w:type="dxa"/>
          </w:tcPr>
          <w:p w:rsidR="00E07E25" w:rsidRPr="005A5027" w:rsidRDefault="00E07E25">
            <w:r w:rsidRPr="005A5027">
              <w:t>Renumber</w:t>
            </w:r>
            <w:r>
              <w:t xml:space="preserve"> to 222-0055</w:t>
            </w:r>
          </w:p>
        </w:tc>
        <w:tc>
          <w:tcPr>
            <w:tcW w:w="4320" w:type="dxa"/>
          </w:tcPr>
          <w:p w:rsidR="00E07E25" w:rsidRPr="005A5027" w:rsidRDefault="00E07E25" w:rsidP="00FE68CE">
            <w:r>
              <w:t>Reorganize</w:t>
            </w:r>
          </w:p>
        </w:tc>
        <w:tc>
          <w:tcPr>
            <w:tcW w:w="787" w:type="dxa"/>
          </w:tcPr>
          <w:p w:rsidR="00E07E25" w:rsidRPr="006E233D" w:rsidRDefault="00E07E25" w:rsidP="0066018C">
            <w:pPr>
              <w:jc w:val="center"/>
            </w:pPr>
            <w:r>
              <w:t>SIP</w:t>
            </w:r>
          </w:p>
        </w:tc>
      </w:tr>
      <w:tr w:rsidR="00E07E25" w:rsidRPr="005A5027" w:rsidTr="00D66578">
        <w:tc>
          <w:tcPr>
            <w:tcW w:w="918" w:type="dxa"/>
          </w:tcPr>
          <w:p w:rsidR="00E07E25" w:rsidRPr="005A5027" w:rsidRDefault="00E07E25" w:rsidP="00A65851">
            <w:r>
              <w:t>222</w:t>
            </w:r>
          </w:p>
        </w:tc>
        <w:tc>
          <w:tcPr>
            <w:tcW w:w="1350" w:type="dxa"/>
          </w:tcPr>
          <w:p w:rsidR="00E07E25" w:rsidRPr="005A5027" w:rsidRDefault="00E07E25" w:rsidP="00A65851">
            <w:r>
              <w:t>0045(3)(a)</w:t>
            </w:r>
          </w:p>
        </w:tc>
        <w:tc>
          <w:tcPr>
            <w:tcW w:w="990" w:type="dxa"/>
          </w:tcPr>
          <w:p w:rsidR="00E07E25" w:rsidRPr="005A5027" w:rsidRDefault="00E07E25" w:rsidP="002A0BBC">
            <w:r w:rsidRPr="005A5027">
              <w:t>222</w:t>
            </w:r>
          </w:p>
        </w:tc>
        <w:tc>
          <w:tcPr>
            <w:tcW w:w="1350" w:type="dxa"/>
          </w:tcPr>
          <w:p w:rsidR="00E07E25" w:rsidRPr="005A5027" w:rsidRDefault="00E07E25" w:rsidP="002A0BBC">
            <w:r w:rsidRPr="005A5027">
              <w:t>0055</w:t>
            </w:r>
            <w:r>
              <w:t>(3)(a)</w:t>
            </w:r>
          </w:p>
        </w:tc>
        <w:tc>
          <w:tcPr>
            <w:tcW w:w="4860" w:type="dxa"/>
          </w:tcPr>
          <w:p w:rsidR="00E07E25" w:rsidRPr="005A5027" w:rsidRDefault="00E07E25">
            <w:r>
              <w:t>Delete “Table 2,” change “this date” to “that date” and delete the ED.NOTE for the table</w:t>
            </w:r>
          </w:p>
        </w:tc>
        <w:tc>
          <w:tcPr>
            <w:tcW w:w="4320" w:type="dxa"/>
          </w:tcPr>
          <w:p w:rsidR="00E07E25" w:rsidRPr="005A5027" w:rsidRDefault="00E07E25" w:rsidP="00FE68CE">
            <w:r>
              <w:t>The significant emission rates were moved into the text of OAR 340-200-0020</w:t>
            </w:r>
          </w:p>
        </w:tc>
        <w:tc>
          <w:tcPr>
            <w:tcW w:w="787" w:type="dxa"/>
          </w:tcPr>
          <w:p w:rsidR="00E07E25" w:rsidRDefault="00E07E25" w:rsidP="0066018C">
            <w:pPr>
              <w:jc w:val="center"/>
            </w:pPr>
          </w:p>
        </w:tc>
      </w:tr>
      <w:tr w:rsidR="00E07E25" w:rsidRPr="005A5027" w:rsidTr="00D66578">
        <w:tc>
          <w:tcPr>
            <w:tcW w:w="918" w:type="dxa"/>
          </w:tcPr>
          <w:p w:rsidR="00E07E25" w:rsidRDefault="00E07E25" w:rsidP="00A65851">
            <w:r>
              <w:t>222</w:t>
            </w:r>
          </w:p>
        </w:tc>
        <w:tc>
          <w:tcPr>
            <w:tcW w:w="1350" w:type="dxa"/>
          </w:tcPr>
          <w:p w:rsidR="00E07E25" w:rsidRDefault="00E07E25" w:rsidP="00A65851">
            <w:r>
              <w:t>0045(4)(c)</w:t>
            </w:r>
          </w:p>
        </w:tc>
        <w:tc>
          <w:tcPr>
            <w:tcW w:w="990" w:type="dxa"/>
          </w:tcPr>
          <w:p w:rsidR="00E07E25" w:rsidRPr="005A5027" w:rsidRDefault="00E07E25" w:rsidP="002A0BBC">
            <w:r w:rsidRPr="005A5027">
              <w:t>222</w:t>
            </w:r>
          </w:p>
        </w:tc>
        <w:tc>
          <w:tcPr>
            <w:tcW w:w="1350" w:type="dxa"/>
          </w:tcPr>
          <w:p w:rsidR="00E07E25" w:rsidRPr="005A5027" w:rsidRDefault="00E07E25" w:rsidP="002A0BBC">
            <w:r w:rsidRPr="005A5027">
              <w:t>0055</w:t>
            </w:r>
            <w:r>
              <w:t>(4)(c)</w:t>
            </w:r>
          </w:p>
        </w:tc>
        <w:tc>
          <w:tcPr>
            <w:tcW w:w="4860" w:type="dxa"/>
          </w:tcPr>
          <w:p w:rsidR="00E07E25" w:rsidRDefault="00E07E25">
            <w:r>
              <w:t>Change to:</w:t>
            </w:r>
          </w:p>
          <w:p w:rsidR="00E07E25" w:rsidRDefault="00E07E25">
            <w:r>
              <w:lastRenderedPageBreak/>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E07E25" w:rsidRDefault="00E07E25" w:rsidP="00FE68CE">
            <w:r>
              <w:lastRenderedPageBreak/>
              <w:t>Clarification</w:t>
            </w:r>
          </w:p>
        </w:tc>
        <w:tc>
          <w:tcPr>
            <w:tcW w:w="787" w:type="dxa"/>
          </w:tcPr>
          <w:p w:rsidR="00E07E25" w:rsidRDefault="00E07E25" w:rsidP="0066018C">
            <w:pPr>
              <w:jc w:val="center"/>
            </w:pPr>
          </w:p>
        </w:tc>
      </w:tr>
      <w:tr w:rsidR="00E07E25" w:rsidRPr="005A5027" w:rsidTr="002A0BBC">
        <w:tc>
          <w:tcPr>
            <w:tcW w:w="918" w:type="dxa"/>
          </w:tcPr>
          <w:p w:rsidR="00E07E25" w:rsidRPr="005A5027" w:rsidRDefault="00E07E25" w:rsidP="002A0BBC">
            <w:r>
              <w:lastRenderedPageBreak/>
              <w:t>222</w:t>
            </w:r>
          </w:p>
        </w:tc>
        <w:tc>
          <w:tcPr>
            <w:tcW w:w="1350" w:type="dxa"/>
          </w:tcPr>
          <w:p w:rsidR="00E07E25" w:rsidRPr="005A5027" w:rsidRDefault="00E07E25" w:rsidP="002A0BBC">
            <w:r>
              <w:t>0045(5)</w:t>
            </w:r>
          </w:p>
        </w:tc>
        <w:tc>
          <w:tcPr>
            <w:tcW w:w="990" w:type="dxa"/>
          </w:tcPr>
          <w:p w:rsidR="00E07E25" w:rsidRPr="005A5027" w:rsidRDefault="00E07E25" w:rsidP="002A0BBC">
            <w:r w:rsidRPr="005A5027">
              <w:t>222</w:t>
            </w:r>
          </w:p>
        </w:tc>
        <w:tc>
          <w:tcPr>
            <w:tcW w:w="1350" w:type="dxa"/>
          </w:tcPr>
          <w:p w:rsidR="00E07E25" w:rsidRPr="005A5027" w:rsidRDefault="00E07E25" w:rsidP="002A0BBC">
            <w:r w:rsidRPr="005A5027">
              <w:t>0055</w:t>
            </w:r>
            <w:r>
              <w:t>(5)</w:t>
            </w:r>
          </w:p>
        </w:tc>
        <w:tc>
          <w:tcPr>
            <w:tcW w:w="4860" w:type="dxa"/>
          </w:tcPr>
          <w:p w:rsidR="00E07E25" w:rsidRPr="005A5027" w:rsidRDefault="00E07E25" w:rsidP="00B468E4">
            <w:r>
              <w:t xml:space="preserve">Delete “in OAR 340-200-0020 Table 2” </w:t>
            </w:r>
          </w:p>
        </w:tc>
        <w:tc>
          <w:tcPr>
            <w:tcW w:w="4320" w:type="dxa"/>
          </w:tcPr>
          <w:p w:rsidR="00E07E25" w:rsidRPr="005A5027" w:rsidRDefault="00E07E25" w:rsidP="002A0BBC">
            <w:r>
              <w:t>The significant emission rates were moved into the text of OAR 340-200-0020</w:t>
            </w:r>
          </w:p>
        </w:tc>
        <w:tc>
          <w:tcPr>
            <w:tcW w:w="787" w:type="dxa"/>
          </w:tcPr>
          <w:p w:rsidR="00E07E25" w:rsidRDefault="00E07E25" w:rsidP="002A0BBC">
            <w:pPr>
              <w:jc w:val="center"/>
            </w:pPr>
          </w:p>
        </w:tc>
      </w:tr>
      <w:tr w:rsidR="00E07E25" w:rsidRPr="005A5027" w:rsidTr="002A0BBC">
        <w:tc>
          <w:tcPr>
            <w:tcW w:w="918" w:type="dxa"/>
          </w:tcPr>
          <w:p w:rsidR="00E07E25" w:rsidRPr="005A5027" w:rsidRDefault="00E07E25" w:rsidP="002A0BBC">
            <w:r>
              <w:t>222</w:t>
            </w:r>
          </w:p>
        </w:tc>
        <w:tc>
          <w:tcPr>
            <w:tcW w:w="1350" w:type="dxa"/>
          </w:tcPr>
          <w:p w:rsidR="00E07E25" w:rsidRPr="005A5027" w:rsidRDefault="00E07E25" w:rsidP="002A0BBC">
            <w:r>
              <w:t>0045</w:t>
            </w:r>
          </w:p>
        </w:tc>
        <w:tc>
          <w:tcPr>
            <w:tcW w:w="990" w:type="dxa"/>
          </w:tcPr>
          <w:p w:rsidR="00E07E25" w:rsidRPr="005A5027" w:rsidRDefault="00E07E25" w:rsidP="002A0BBC">
            <w:r w:rsidRPr="005A5027">
              <w:t>222</w:t>
            </w:r>
          </w:p>
        </w:tc>
        <w:tc>
          <w:tcPr>
            <w:tcW w:w="1350" w:type="dxa"/>
          </w:tcPr>
          <w:p w:rsidR="00E07E25" w:rsidRPr="005A5027" w:rsidRDefault="00E07E25" w:rsidP="002A0BBC">
            <w:r w:rsidRPr="005A5027">
              <w:t>0055</w:t>
            </w:r>
          </w:p>
        </w:tc>
        <w:tc>
          <w:tcPr>
            <w:tcW w:w="4860" w:type="dxa"/>
          </w:tcPr>
          <w:p w:rsidR="00E07E25" w:rsidRPr="005A5027" w:rsidRDefault="00E07E25" w:rsidP="00EF5D9B">
            <w:r>
              <w:t>Delete the ED.NOTE for the table</w:t>
            </w:r>
          </w:p>
        </w:tc>
        <w:tc>
          <w:tcPr>
            <w:tcW w:w="4320" w:type="dxa"/>
          </w:tcPr>
          <w:p w:rsidR="00E07E25" w:rsidRPr="005A5027" w:rsidRDefault="00E07E25" w:rsidP="002A0BBC">
            <w:r>
              <w:t>The significant emission rates were moved into the text of OAR 340-200-0020</w:t>
            </w:r>
          </w:p>
        </w:tc>
        <w:tc>
          <w:tcPr>
            <w:tcW w:w="787" w:type="dxa"/>
          </w:tcPr>
          <w:p w:rsidR="00E07E25" w:rsidRDefault="00E07E25" w:rsidP="002A0BBC">
            <w:pPr>
              <w:jc w:val="center"/>
            </w:pPr>
          </w:p>
        </w:tc>
      </w:tr>
      <w:tr w:rsidR="00E07E25" w:rsidRPr="006E233D" w:rsidTr="002A0BBC">
        <w:tc>
          <w:tcPr>
            <w:tcW w:w="918" w:type="dxa"/>
          </w:tcPr>
          <w:p w:rsidR="00E07E25" w:rsidRPr="005A5027" w:rsidRDefault="00E07E25" w:rsidP="002A0BBC">
            <w:r w:rsidRPr="005A5027">
              <w:t>222</w:t>
            </w:r>
          </w:p>
        </w:tc>
        <w:tc>
          <w:tcPr>
            <w:tcW w:w="1350" w:type="dxa"/>
          </w:tcPr>
          <w:p w:rsidR="00E07E25" w:rsidRPr="005A5027" w:rsidRDefault="00E07E25" w:rsidP="002A0BBC">
            <w:r w:rsidRPr="005A5027">
              <w:t>0060</w:t>
            </w:r>
            <w:r>
              <w:t>(1)</w:t>
            </w:r>
          </w:p>
        </w:tc>
        <w:tc>
          <w:tcPr>
            <w:tcW w:w="990" w:type="dxa"/>
          </w:tcPr>
          <w:p w:rsidR="00E07E25" w:rsidRPr="005A5027" w:rsidRDefault="00E07E25" w:rsidP="002A0BBC">
            <w:r w:rsidRPr="005A5027">
              <w:t>NA</w:t>
            </w:r>
          </w:p>
        </w:tc>
        <w:tc>
          <w:tcPr>
            <w:tcW w:w="1350" w:type="dxa"/>
          </w:tcPr>
          <w:p w:rsidR="00E07E25" w:rsidRPr="005A5027" w:rsidRDefault="00E07E25" w:rsidP="002A0BBC">
            <w:r w:rsidRPr="005A5027">
              <w:t>NA</w:t>
            </w:r>
          </w:p>
        </w:tc>
        <w:tc>
          <w:tcPr>
            <w:tcW w:w="4860" w:type="dxa"/>
          </w:tcPr>
          <w:p w:rsidR="00E07E25" w:rsidRDefault="00E07E25" w:rsidP="002A0BBC">
            <w:r>
              <w:t>Change to:</w:t>
            </w:r>
          </w:p>
          <w:p w:rsidR="00E07E25" w:rsidRPr="002A0BBC" w:rsidRDefault="00E07E25" w:rsidP="002A0BBC">
            <w:r w:rsidRPr="002A0BBC">
              <w:t xml:space="preserve">(1) DEQ may establish PSELs for hazardous air pollutants (HAPs) if an owner or operator requests that DEQ: </w:t>
            </w:r>
          </w:p>
          <w:p w:rsidR="00E07E25" w:rsidRPr="002A0BBC" w:rsidRDefault="00E07E25" w:rsidP="002A0BBC">
            <w:r w:rsidRPr="002A0BBC">
              <w:t xml:space="preserve">(a) Establish a PSEL for combined HAPs emitted for purposes of determining emission fees as prescribed in OAR 340 division 220; or </w:t>
            </w:r>
          </w:p>
          <w:p w:rsidR="00E07E25" w:rsidRPr="005A5027" w:rsidRDefault="00E07E25" w:rsidP="002A0BBC">
            <w:r w:rsidRPr="002A0BBC">
              <w:t>(b) C</w:t>
            </w:r>
            <w:r>
              <w:t>reate an enforceable PTE limit.”</w:t>
            </w:r>
          </w:p>
        </w:tc>
        <w:tc>
          <w:tcPr>
            <w:tcW w:w="4320" w:type="dxa"/>
          </w:tcPr>
          <w:p w:rsidR="00E07E25" w:rsidRPr="005A5027" w:rsidRDefault="00E07E25" w:rsidP="002A0BBC">
            <w:r>
              <w:t>Clarification</w:t>
            </w:r>
          </w:p>
        </w:tc>
        <w:tc>
          <w:tcPr>
            <w:tcW w:w="787" w:type="dxa"/>
          </w:tcPr>
          <w:p w:rsidR="00E07E25" w:rsidRPr="006E233D" w:rsidRDefault="00E07E25" w:rsidP="002A0BBC">
            <w:pPr>
              <w:jc w:val="center"/>
            </w:pPr>
            <w:r>
              <w:t>SIP</w:t>
            </w:r>
          </w:p>
        </w:tc>
      </w:tr>
      <w:tr w:rsidR="00E07E25" w:rsidRPr="006E233D" w:rsidTr="00D66578">
        <w:tc>
          <w:tcPr>
            <w:tcW w:w="918" w:type="dxa"/>
          </w:tcPr>
          <w:p w:rsidR="00E07E25" w:rsidRPr="005A5027" w:rsidRDefault="00E07E25" w:rsidP="00A65851">
            <w:r w:rsidRPr="005A5027">
              <w:t>222</w:t>
            </w:r>
          </w:p>
        </w:tc>
        <w:tc>
          <w:tcPr>
            <w:tcW w:w="1350" w:type="dxa"/>
          </w:tcPr>
          <w:p w:rsidR="00E07E25" w:rsidRPr="005A5027" w:rsidRDefault="00E07E25" w:rsidP="00A65851">
            <w:r w:rsidRPr="005A5027">
              <w:t>0060</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Default="00E07E25" w:rsidP="00153A26">
            <w:r w:rsidRPr="005A5027">
              <w:t xml:space="preserve">Delete </w:t>
            </w:r>
            <w:r>
              <w:t>SIP Note:</w:t>
            </w:r>
          </w:p>
          <w:p w:rsidR="00E07E25" w:rsidRPr="005A5027" w:rsidRDefault="00E07E25" w:rsidP="00153A26">
            <w:r w:rsidRPr="005A5027">
              <w:t>“</w:t>
            </w:r>
            <w:r w:rsidRPr="005A5027">
              <w:rPr>
                <w:b/>
                <w:bCs/>
              </w:rPr>
              <w:t>NOTE:</w:t>
            </w:r>
            <w:r w:rsidRPr="005A5027">
              <w:t xml:space="preserve"> This rule is included in the State of Oregon Clean Air Act Implementation Plan as adopted by the EQC under OAR 340-200-0040.” </w:t>
            </w:r>
          </w:p>
          <w:p w:rsidR="00E07E25" w:rsidRPr="005A5027" w:rsidRDefault="00E07E25" w:rsidP="00B20EFE"/>
        </w:tc>
        <w:tc>
          <w:tcPr>
            <w:tcW w:w="4320" w:type="dxa"/>
          </w:tcPr>
          <w:p w:rsidR="00E07E25" w:rsidRPr="005A5027" w:rsidRDefault="00E07E25" w:rsidP="00FE68CE">
            <w:r w:rsidRPr="005A5027">
              <w:t>This rule is for hazardous air pollutants so should not be included in the SIP</w:t>
            </w:r>
            <w:r>
              <w:t xml:space="preserve">. </w:t>
            </w:r>
            <w:r w:rsidRPr="005A5027">
              <w:t>Approval for this rule should be under Section 112(l) of the Clean Air Act</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0070(1)</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0035(5)</w:t>
            </w:r>
          </w:p>
        </w:tc>
        <w:tc>
          <w:tcPr>
            <w:tcW w:w="4860" w:type="dxa"/>
          </w:tcPr>
          <w:p w:rsidR="00E07E25" w:rsidRPr="006E233D" w:rsidRDefault="00E07E25" w:rsidP="00B20EFE">
            <w:r w:rsidRPr="006E233D">
              <w:t>Move PSELs for categorically insignificant activities to the General Requirements for All PSELs</w:t>
            </w:r>
          </w:p>
        </w:tc>
        <w:tc>
          <w:tcPr>
            <w:tcW w:w="4320" w:type="dxa"/>
          </w:tcPr>
          <w:p w:rsidR="00E07E25" w:rsidRPr="006E233D" w:rsidRDefault="00E07E25" w:rsidP="00FE68CE">
            <w:r w:rsidRPr="006E233D">
              <w:t>Reorganize to clarify</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tc>
        <w:tc>
          <w:tcPr>
            <w:tcW w:w="1350" w:type="dxa"/>
          </w:tcPr>
          <w:p w:rsidR="00E07E25" w:rsidRPr="006E233D" w:rsidRDefault="00E07E25" w:rsidP="00A65851">
            <w:r w:rsidRPr="006E233D">
              <w:t>0070(2)</w:t>
            </w:r>
          </w:p>
        </w:tc>
        <w:tc>
          <w:tcPr>
            <w:tcW w:w="990" w:type="dxa"/>
          </w:tcPr>
          <w:p w:rsidR="00E07E25" w:rsidRPr="006E233D" w:rsidRDefault="00E07E25" w:rsidP="00A65851">
            <w:r w:rsidRPr="006E233D">
              <w:t>222</w:t>
            </w:r>
          </w:p>
        </w:tc>
        <w:tc>
          <w:tcPr>
            <w:tcW w:w="1350" w:type="dxa"/>
          </w:tcPr>
          <w:p w:rsidR="00E07E25" w:rsidRPr="006E233D" w:rsidRDefault="00E07E25" w:rsidP="00A65851">
            <w:r w:rsidRPr="006E233D">
              <w:t>0035(6)</w:t>
            </w:r>
          </w:p>
        </w:tc>
        <w:tc>
          <w:tcPr>
            <w:tcW w:w="4860" w:type="dxa"/>
          </w:tcPr>
          <w:p w:rsidR="00E07E25" w:rsidRPr="006E233D" w:rsidRDefault="00E07E25" w:rsidP="00B20EFE">
            <w:r w:rsidRPr="006E233D">
              <w:t>Move PSELs for aggregate insignificant emissions to the General Requirements for All PSELs</w:t>
            </w:r>
          </w:p>
        </w:tc>
        <w:tc>
          <w:tcPr>
            <w:tcW w:w="4320" w:type="dxa"/>
          </w:tcPr>
          <w:p w:rsidR="00E07E25" w:rsidRPr="006E233D" w:rsidRDefault="00E07E25" w:rsidP="006F22DA">
            <w:r w:rsidRPr="006E233D">
              <w:t>Reorganize to clarify</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tc>
        <w:tc>
          <w:tcPr>
            <w:tcW w:w="1350" w:type="dxa"/>
          </w:tcPr>
          <w:p w:rsidR="00E07E25" w:rsidRPr="006E233D" w:rsidRDefault="00E07E25" w:rsidP="00A65851">
            <w:r w:rsidRPr="006E233D">
              <w:t>0070(3)</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0025(1)(b)(A)</w:t>
            </w:r>
          </w:p>
        </w:tc>
        <w:tc>
          <w:tcPr>
            <w:tcW w:w="4860" w:type="dxa"/>
          </w:tcPr>
          <w:p w:rsidR="00E07E25" w:rsidRPr="006E233D" w:rsidRDefault="00E07E25" w:rsidP="001C4C2D">
            <w:r w:rsidRPr="006E233D">
              <w:t xml:space="preserve">Move PSELs for insignificant activities to the major modification section of division 224 </w:t>
            </w:r>
          </w:p>
        </w:tc>
        <w:tc>
          <w:tcPr>
            <w:tcW w:w="4320" w:type="dxa"/>
          </w:tcPr>
          <w:p w:rsidR="00E07E25" w:rsidRPr="006E233D" w:rsidRDefault="00E07E25" w:rsidP="00E17E5B">
            <w:r w:rsidRPr="006E233D">
              <w:t xml:space="preserve">Reorganize to clarify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0090(1)(b)(A) &amp; (B)</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Add “Major” to New Source Review</w:t>
            </w:r>
          </w:p>
        </w:tc>
        <w:tc>
          <w:tcPr>
            <w:tcW w:w="4320" w:type="dxa"/>
          </w:tcPr>
          <w:p w:rsidR="00E07E25" w:rsidRPr="006E233D" w:rsidRDefault="00E07E25" w:rsidP="00FE68CE">
            <w:r w:rsidRPr="006E233D">
              <w:t>DEQ has separated Major New Source Review from Minor New Source Review</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D61357">
            <w:r w:rsidRPr="006E233D">
              <w:t>0090(2)</w:t>
            </w:r>
            <w:r>
              <w:t xml:space="preserve">, </w:t>
            </w:r>
            <w:r w:rsidRPr="006E233D">
              <w:t xml:space="preserve"> (2)(a)</w:t>
            </w:r>
            <w:r>
              <w:t xml:space="preserve"> &amp; (2)(b)</w:t>
            </w:r>
          </w:p>
        </w:tc>
        <w:tc>
          <w:tcPr>
            <w:tcW w:w="990" w:type="dxa"/>
          </w:tcPr>
          <w:p w:rsidR="00E07E25" w:rsidRPr="006E233D" w:rsidRDefault="00E07E25" w:rsidP="00A65851">
            <w:pPr>
              <w:rPr>
                <w:color w:val="000000"/>
              </w:rPr>
            </w:pPr>
            <w:r>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Default="00E07E25" w:rsidP="00D61357">
            <w:pPr>
              <w:rPr>
                <w:color w:val="000000"/>
              </w:rPr>
            </w:pPr>
            <w:r>
              <w:rPr>
                <w:color w:val="000000"/>
              </w:rPr>
              <w:t>Change to:</w:t>
            </w:r>
          </w:p>
          <w:p w:rsidR="00E07E25" w:rsidRPr="00D61357" w:rsidRDefault="00E07E25"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E07E25" w:rsidRPr="00D61357" w:rsidRDefault="00E07E25"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E07E25" w:rsidRPr="006E233D" w:rsidRDefault="00E07E25" w:rsidP="00D61357">
            <w:pPr>
              <w:rPr>
                <w:color w:val="000000"/>
              </w:rPr>
            </w:pPr>
            <w:r w:rsidRPr="00D61357">
              <w:rPr>
                <w:color w:val="000000"/>
              </w:rPr>
              <w:t xml:space="preserve">(b) The amount of the netting basis that is transferred to the new source or sources may not exceed the potential to </w:t>
            </w:r>
            <w:r w:rsidRPr="00D61357">
              <w:rPr>
                <w:color w:val="000000"/>
              </w:rPr>
              <w:lastRenderedPageBreak/>
              <w:t>emit of the existing equipment involved in the split.</w:t>
            </w:r>
            <w:r>
              <w:rPr>
                <w:color w:val="000000"/>
              </w:rPr>
              <w:t>”</w:t>
            </w:r>
          </w:p>
        </w:tc>
        <w:tc>
          <w:tcPr>
            <w:tcW w:w="4320" w:type="dxa"/>
          </w:tcPr>
          <w:p w:rsidR="00E07E25" w:rsidRPr="006E233D" w:rsidRDefault="00E07E25"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lastRenderedPageBreak/>
              <w:t>222</w:t>
            </w:r>
          </w:p>
        </w:tc>
        <w:tc>
          <w:tcPr>
            <w:tcW w:w="1350" w:type="dxa"/>
          </w:tcPr>
          <w:p w:rsidR="00E07E25" w:rsidRPr="006E233D" w:rsidRDefault="00E07E25" w:rsidP="00A65851">
            <w:r w:rsidRPr="006E233D">
              <w:t>0090(2)(b)(A) &amp; (B)</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D63F78">
            <w:r w:rsidRPr="006E233D">
              <w:t>Add “Major” to New Source Review</w:t>
            </w:r>
            <w:r>
              <w:t xml:space="preserve"> and add a semi-colon at the end of paragraph (A)</w:t>
            </w:r>
          </w:p>
        </w:tc>
        <w:tc>
          <w:tcPr>
            <w:tcW w:w="4320" w:type="dxa"/>
          </w:tcPr>
          <w:p w:rsidR="00E07E25" w:rsidRPr="006E233D" w:rsidRDefault="00E07E25" w:rsidP="00D63F78">
            <w:r w:rsidRPr="006E233D">
              <w:t>DEQ has separated Major New Source Review from Minor New Source Review</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t>NA</w:t>
            </w:r>
          </w:p>
        </w:tc>
        <w:tc>
          <w:tcPr>
            <w:tcW w:w="1350" w:type="dxa"/>
          </w:tcPr>
          <w:p w:rsidR="00E07E25" w:rsidRPr="006E233D" w:rsidRDefault="00E07E25" w:rsidP="00A65851">
            <w:r>
              <w:t>NA</w:t>
            </w:r>
          </w:p>
        </w:tc>
        <w:tc>
          <w:tcPr>
            <w:tcW w:w="990" w:type="dxa"/>
          </w:tcPr>
          <w:p w:rsidR="00E07E25" w:rsidRPr="006E233D" w:rsidRDefault="00E07E25" w:rsidP="00A65851">
            <w:pPr>
              <w:rPr>
                <w:color w:val="000000"/>
              </w:rPr>
            </w:pPr>
            <w:r>
              <w:rPr>
                <w:color w:val="000000"/>
              </w:rPr>
              <w:t>222</w:t>
            </w:r>
          </w:p>
        </w:tc>
        <w:tc>
          <w:tcPr>
            <w:tcW w:w="1350" w:type="dxa"/>
          </w:tcPr>
          <w:p w:rsidR="00E07E25" w:rsidRPr="006E233D" w:rsidRDefault="00E07E25" w:rsidP="00A65851">
            <w:pPr>
              <w:rPr>
                <w:color w:val="000000"/>
              </w:rPr>
            </w:pPr>
            <w:r>
              <w:rPr>
                <w:color w:val="000000"/>
              </w:rPr>
              <w:t>0090(2)(c)</w:t>
            </w:r>
          </w:p>
        </w:tc>
        <w:tc>
          <w:tcPr>
            <w:tcW w:w="4860" w:type="dxa"/>
          </w:tcPr>
          <w:p w:rsidR="00E07E25" w:rsidRPr="006E233D" w:rsidRDefault="00E07E25"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E07E25" w:rsidRPr="006E233D" w:rsidRDefault="00E07E25" w:rsidP="00187476">
            <w:r>
              <w:t>Add a provision for transferring the netting basis to the combined heat and power facility.</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222</w:t>
            </w:r>
          </w:p>
        </w:tc>
        <w:tc>
          <w:tcPr>
            <w:tcW w:w="1350" w:type="dxa"/>
          </w:tcPr>
          <w:p w:rsidR="00E07E25" w:rsidRPr="006E233D" w:rsidRDefault="00E07E25" w:rsidP="00A65851">
            <w:r w:rsidRPr="006E233D">
              <w:t>0090(3)</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D63F78">
            <w:r w:rsidRPr="006E233D">
              <w:t>Add “or operator” and “or most recent Major New Source Review action”</w:t>
            </w:r>
          </w:p>
        </w:tc>
        <w:tc>
          <w:tcPr>
            <w:tcW w:w="4320" w:type="dxa"/>
          </w:tcPr>
          <w:p w:rsidR="00E07E25" w:rsidRPr="006E233D" w:rsidRDefault="00E07E25"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shd w:val="clear" w:color="auto" w:fill="B2A1C7" w:themeFill="accent4" w:themeFillTint="99"/>
          </w:tcPr>
          <w:p w:rsidR="00E07E25" w:rsidRPr="006E233D" w:rsidRDefault="00E07E25" w:rsidP="00A65851">
            <w:r w:rsidRPr="006E233D">
              <w:t>224</w:t>
            </w:r>
          </w:p>
        </w:tc>
        <w:tc>
          <w:tcPr>
            <w:tcW w:w="1350" w:type="dxa"/>
            <w:shd w:val="clear" w:color="auto" w:fill="B2A1C7" w:themeFill="accent4" w:themeFillTint="99"/>
          </w:tcPr>
          <w:p w:rsidR="00E07E25" w:rsidRPr="006E233D" w:rsidRDefault="00E07E25" w:rsidP="00A65851"/>
        </w:tc>
        <w:tc>
          <w:tcPr>
            <w:tcW w:w="990" w:type="dxa"/>
            <w:shd w:val="clear" w:color="auto" w:fill="B2A1C7" w:themeFill="accent4" w:themeFillTint="99"/>
          </w:tcPr>
          <w:p w:rsidR="00E07E25" w:rsidRPr="006E233D" w:rsidRDefault="00E07E25" w:rsidP="00A65851">
            <w:pPr>
              <w:rPr>
                <w:color w:val="000000"/>
              </w:rPr>
            </w:pPr>
          </w:p>
        </w:tc>
        <w:tc>
          <w:tcPr>
            <w:tcW w:w="1350" w:type="dxa"/>
            <w:shd w:val="clear" w:color="auto" w:fill="B2A1C7" w:themeFill="accent4" w:themeFillTint="99"/>
          </w:tcPr>
          <w:p w:rsidR="00E07E25" w:rsidRPr="006E233D" w:rsidRDefault="00E07E25" w:rsidP="00A65851">
            <w:pPr>
              <w:rPr>
                <w:color w:val="000000"/>
              </w:rPr>
            </w:pPr>
          </w:p>
        </w:tc>
        <w:tc>
          <w:tcPr>
            <w:tcW w:w="4860" w:type="dxa"/>
            <w:shd w:val="clear" w:color="auto" w:fill="B2A1C7" w:themeFill="accent4" w:themeFillTint="99"/>
          </w:tcPr>
          <w:p w:rsidR="00E07E25" w:rsidRPr="006E233D" w:rsidRDefault="00E07E25" w:rsidP="00FE68CE">
            <w:pPr>
              <w:rPr>
                <w:color w:val="000000"/>
              </w:rPr>
            </w:pPr>
            <w:r w:rsidRPr="006E233D">
              <w:rPr>
                <w:color w:val="000000"/>
              </w:rPr>
              <w:t>New Source Review</w:t>
            </w:r>
          </w:p>
        </w:tc>
        <w:tc>
          <w:tcPr>
            <w:tcW w:w="4320" w:type="dxa"/>
            <w:shd w:val="clear" w:color="auto" w:fill="B2A1C7" w:themeFill="accent4" w:themeFillTint="99"/>
          </w:tcPr>
          <w:p w:rsidR="00E07E25" w:rsidRPr="006E233D" w:rsidRDefault="00E07E25" w:rsidP="00FE68CE">
            <w:pPr>
              <w:rPr>
                <w:highlight w:val="yellow"/>
              </w:rPr>
            </w:pPr>
          </w:p>
        </w:tc>
        <w:tc>
          <w:tcPr>
            <w:tcW w:w="787" w:type="dxa"/>
            <w:shd w:val="clear" w:color="auto" w:fill="B2A1C7" w:themeFill="accent4" w:themeFillTint="99"/>
          </w:tcPr>
          <w:p w:rsidR="00E07E25" w:rsidRPr="006E233D" w:rsidRDefault="00E07E25" w:rsidP="00FE68CE"/>
        </w:tc>
      </w:tr>
      <w:tr w:rsidR="00E07E25" w:rsidRPr="006E233D" w:rsidTr="00D66578">
        <w:tc>
          <w:tcPr>
            <w:tcW w:w="918" w:type="dxa"/>
          </w:tcPr>
          <w:p w:rsidR="00E07E25" w:rsidRPr="006E233D" w:rsidRDefault="00E07E25" w:rsidP="00A65851">
            <w:r w:rsidRPr="006E233D">
              <w:t>224</w:t>
            </w:r>
          </w:p>
        </w:tc>
        <w:tc>
          <w:tcPr>
            <w:tcW w:w="1350" w:type="dxa"/>
          </w:tcPr>
          <w:p w:rsidR="00E07E25" w:rsidRPr="006E233D" w:rsidRDefault="00E07E25" w:rsidP="00A65851">
            <w:r w:rsidRPr="006E233D">
              <w:t>NA</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FE68CE">
            <w:pPr>
              <w:rPr>
                <w:color w:val="000000"/>
              </w:rPr>
            </w:pPr>
            <w:r w:rsidRPr="006E233D">
              <w:rPr>
                <w:color w:val="000000"/>
              </w:rPr>
              <w:t>Change title of division to New Source Review</w:t>
            </w:r>
          </w:p>
        </w:tc>
        <w:tc>
          <w:tcPr>
            <w:tcW w:w="4320" w:type="dxa"/>
            <w:shd w:val="clear" w:color="auto" w:fill="auto"/>
          </w:tcPr>
          <w:p w:rsidR="00E07E25" w:rsidRPr="006E233D" w:rsidRDefault="00E07E25"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pPr>
              <w:rPr>
                <w:color w:val="000000"/>
              </w:rPr>
            </w:pPr>
            <w:r>
              <w:rPr>
                <w:color w:val="000000"/>
              </w:rPr>
              <w:t>NA</w:t>
            </w:r>
          </w:p>
        </w:tc>
        <w:tc>
          <w:tcPr>
            <w:tcW w:w="1350" w:type="dxa"/>
          </w:tcPr>
          <w:p w:rsidR="00E07E25" w:rsidRPr="006E233D" w:rsidRDefault="00E07E25" w:rsidP="00A65851">
            <w:pPr>
              <w:rPr>
                <w:color w:val="000000"/>
              </w:rPr>
            </w:pPr>
            <w:r>
              <w:rPr>
                <w:color w:val="000000"/>
              </w:rPr>
              <w:t>NA</w:t>
            </w:r>
          </w:p>
        </w:tc>
        <w:tc>
          <w:tcPr>
            <w:tcW w:w="990" w:type="dxa"/>
          </w:tcPr>
          <w:p w:rsidR="00E07E25" w:rsidRPr="006E233D" w:rsidRDefault="00E07E25" w:rsidP="00A65851">
            <w:r>
              <w:t>224</w:t>
            </w:r>
          </w:p>
        </w:tc>
        <w:tc>
          <w:tcPr>
            <w:tcW w:w="1350" w:type="dxa"/>
          </w:tcPr>
          <w:p w:rsidR="00E07E25" w:rsidRPr="006E233D" w:rsidRDefault="00E07E25" w:rsidP="00A65851">
            <w:r>
              <w:t>All</w:t>
            </w:r>
          </w:p>
        </w:tc>
        <w:tc>
          <w:tcPr>
            <w:tcW w:w="4860" w:type="dxa"/>
          </w:tcPr>
          <w:p w:rsidR="00E07E25" w:rsidRPr="0013631D" w:rsidRDefault="00E07E25" w:rsidP="00DA1417">
            <w:pPr>
              <w:rPr>
                <w:color w:val="000000"/>
              </w:rPr>
            </w:pPr>
            <w:r w:rsidRPr="0013631D">
              <w:rPr>
                <w:color w:val="000000"/>
              </w:rPr>
              <w:t>Replace “major source” with “federal major source” if applicable</w:t>
            </w:r>
          </w:p>
        </w:tc>
        <w:tc>
          <w:tcPr>
            <w:tcW w:w="4320" w:type="dxa"/>
          </w:tcPr>
          <w:p w:rsidR="00E07E25" w:rsidRPr="006E233D" w:rsidRDefault="00E07E25" w:rsidP="00BC5F1F">
            <w:r w:rsidRPr="006E233D">
              <w:t>DEQ is regulating major sources at the federal major thresholds under the Major New Source Review program</w:t>
            </w:r>
            <w:r>
              <w:t xml:space="preserve">. </w:t>
            </w:r>
            <w:r w:rsidRPr="006E233D">
              <w:t>Sources emitting at the significant emission rate up to the federal major thresholds will be regulated under the Minor New Source Review program</w:t>
            </w:r>
            <w:r>
              <w:t xml:space="preserve">. </w:t>
            </w:r>
          </w:p>
        </w:tc>
        <w:tc>
          <w:tcPr>
            <w:tcW w:w="787" w:type="dxa"/>
          </w:tcPr>
          <w:p w:rsidR="00E07E25" w:rsidRPr="006E233D" w:rsidRDefault="00E07E25" w:rsidP="0066018C">
            <w:pPr>
              <w:jc w:val="center"/>
            </w:pPr>
            <w:r>
              <w:t>SIP</w:t>
            </w:r>
          </w:p>
        </w:tc>
      </w:tr>
      <w:tr w:rsidR="00E07E25" w:rsidRPr="006E233D" w:rsidTr="00EC1D48">
        <w:tc>
          <w:tcPr>
            <w:tcW w:w="918" w:type="dxa"/>
          </w:tcPr>
          <w:p w:rsidR="00E07E25" w:rsidRPr="005A5027" w:rsidRDefault="00E07E25" w:rsidP="00EC1D48">
            <w:pPr>
              <w:rPr>
                <w:color w:val="000000"/>
              </w:rPr>
            </w:pPr>
            <w:r w:rsidRPr="005A5027">
              <w:rPr>
                <w:color w:val="000000"/>
              </w:rPr>
              <w:t>NA</w:t>
            </w:r>
          </w:p>
        </w:tc>
        <w:tc>
          <w:tcPr>
            <w:tcW w:w="1350" w:type="dxa"/>
          </w:tcPr>
          <w:p w:rsidR="00E07E25" w:rsidRPr="005A5027" w:rsidRDefault="00E07E25" w:rsidP="00EC1D48">
            <w:pPr>
              <w:rPr>
                <w:color w:val="000000"/>
              </w:rPr>
            </w:pPr>
            <w:r w:rsidRPr="005A5027">
              <w:rPr>
                <w:color w:val="000000"/>
              </w:rPr>
              <w:t>NA</w:t>
            </w:r>
          </w:p>
        </w:tc>
        <w:tc>
          <w:tcPr>
            <w:tcW w:w="990" w:type="dxa"/>
          </w:tcPr>
          <w:p w:rsidR="00E07E25" w:rsidRPr="005A5027" w:rsidRDefault="00E07E25" w:rsidP="00EC1D48">
            <w:r w:rsidRPr="005A5027">
              <w:t>224</w:t>
            </w:r>
          </w:p>
        </w:tc>
        <w:tc>
          <w:tcPr>
            <w:tcW w:w="1350" w:type="dxa"/>
          </w:tcPr>
          <w:p w:rsidR="00E07E25" w:rsidRPr="005A5027" w:rsidRDefault="00E07E25" w:rsidP="00355C6C">
            <w:r w:rsidRPr="005A5027">
              <w:t xml:space="preserve">0010(1) </w:t>
            </w:r>
          </w:p>
        </w:tc>
        <w:tc>
          <w:tcPr>
            <w:tcW w:w="4860" w:type="dxa"/>
          </w:tcPr>
          <w:p w:rsidR="00E07E25" w:rsidRPr="005A5027" w:rsidRDefault="00E07E25" w:rsidP="00355C6C">
            <w:pPr>
              <w:rPr>
                <w:color w:val="000000"/>
              </w:rPr>
            </w:pPr>
            <w:r w:rsidRPr="005A5027">
              <w:rPr>
                <w:color w:val="000000"/>
              </w:rPr>
              <w:t xml:space="preserve">Add rules that specify which rules apply to Major New Source Review </w:t>
            </w:r>
          </w:p>
        </w:tc>
        <w:tc>
          <w:tcPr>
            <w:tcW w:w="4320" w:type="dxa"/>
          </w:tcPr>
          <w:p w:rsidR="00E07E25" w:rsidRPr="005A5027" w:rsidRDefault="00E07E25" w:rsidP="00EC1D48">
            <w:r w:rsidRPr="005A5027">
              <w:t>Clarification</w:t>
            </w:r>
          </w:p>
        </w:tc>
        <w:tc>
          <w:tcPr>
            <w:tcW w:w="787" w:type="dxa"/>
          </w:tcPr>
          <w:p w:rsidR="00E07E25" w:rsidRPr="006E233D" w:rsidRDefault="00E07E25" w:rsidP="00EC1D48">
            <w:pPr>
              <w:jc w:val="center"/>
            </w:pPr>
            <w:r>
              <w:t>SIP</w:t>
            </w:r>
          </w:p>
        </w:tc>
      </w:tr>
      <w:tr w:rsidR="00E07E25" w:rsidRPr="006E233D" w:rsidTr="00D66578">
        <w:tc>
          <w:tcPr>
            <w:tcW w:w="918"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990" w:type="dxa"/>
          </w:tcPr>
          <w:p w:rsidR="00E07E25" w:rsidRPr="005A5027" w:rsidRDefault="00E07E25" w:rsidP="00A65851">
            <w:r w:rsidRPr="005A5027">
              <w:t>224</w:t>
            </w:r>
          </w:p>
        </w:tc>
        <w:tc>
          <w:tcPr>
            <w:tcW w:w="1350" w:type="dxa"/>
          </w:tcPr>
          <w:p w:rsidR="00E07E25" w:rsidRPr="005A5027" w:rsidRDefault="00E07E25" w:rsidP="00A65851">
            <w:r>
              <w:t>0010</w:t>
            </w:r>
            <w:r w:rsidRPr="005A5027">
              <w:t>(2)</w:t>
            </w:r>
          </w:p>
        </w:tc>
        <w:tc>
          <w:tcPr>
            <w:tcW w:w="4860" w:type="dxa"/>
          </w:tcPr>
          <w:p w:rsidR="00E07E25" w:rsidRPr="005A5027" w:rsidRDefault="00E07E25" w:rsidP="00355C6C">
            <w:pPr>
              <w:rPr>
                <w:color w:val="000000"/>
              </w:rPr>
            </w:pPr>
            <w:r w:rsidRPr="005A5027">
              <w:rPr>
                <w:color w:val="000000"/>
              </w:rPr>
              <w:t>Add rules that specify which rules apply to Minor New Source Review</w:t>
            </w:r>
          </w:p>
        </w:tc>
        <w:tc>
          <w:tcPr>
            <w:tcW w:w="4320" w:type="dxa"/>
          </w:tcPr>
          <w:p w:rsidR="00E07E25" w:rsidRPr="005A5027" w:rsidRDefault="00E07E25" w:rsidP="00FE68CE">
            <w:r w:rsidRPr="005A5027">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224</w:t>
            </w:r>
          </w:p>
        </w:tc>
        <w:tc>
          <w:tcPr>
            <w:tcW w:w="1350" w:type="dxa"/>
          </w:tcPr>
          <w:p w:rsidR="00E07E25" w:rsidRPr="006E233D" w:rsidRDefault="00E07E25" w:rsidP="00A65851">
            <w:r w:rsidRPr="006E233D">
              <w:t>0010(1)</w:t>
            </w:r>
          </w:p>
        </w:tc>
        <w:tc>
          <w:tcPr>
            <w:tcW w:w="990" w:type="dxa"/>
          </w:tcPr>
          <w:p w:rsidR="00E07E25" w:rsidRPr="006E233D" w:rsidRDefault="00E07E25" w:rsidP="00A65851">
            <w:pPr>
              <w:rPr>
                <w:color w:val="000000"/>
              </w:rPr>
            </w:pPr>
            <w:r w:rsidRPr="006E233D">
              <w:rPr>
                <w:color w:val="000000"/>
              </w:rPr>
              <w:t>224</w:t>
            </w:r>
          </w:p>
        </w:tc>
        <w:tc>
          <w:tcPr>
            <w:tcW w:w="1350" w:type="dxa"/>
          </w:tcPr>
          <w:p w:rsidR="00E07E25" w:rsidRPr="006E233D" w:rsidRDefault="00E07E25" w:rsidP="00A65851">
            <w:pPr>
              <w:rPr>
                <w:color w:val="000000"/>
              </w:rPr>
            </w:pPr>
            <w:r w:rsidRPr="006E233D">
              <w:rPr>
                <w:color w:val="000000"/>
              </w:rPr>
              <w:t>0010(3)</w:t>
            </w:r>
          </w:p>
        </w:tc>
        <w:tc>
          <w:tcPr>
            <w:tcW w:w="4860" w:type="dxa"/>
          </w:tcPr>
          <w:p w:rsidR="00E07E25" w:rsidRPr="006E233D" w:rsidRDefault="00E07E25"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E07E25" w:rsidRPr="006E233D" w:rsidRDefault="00E07E25" w:rsidP="00DA1417">
            <w:r w:rsidRPr="006E233D">
              <w:t>There are areas that violate the NAAQS but have not yet been designated nonattainment by EPA</w:t>
            </w:r>
            <w:r>
              <w:t xml:space="preserve">. </w:t>
            </w:r>
            <w:r w:rsidRPr="006E233D">
              <w:t>Sources in these areas would fall under the requirements for attainment or unclassified areas rather than nonattainment areas</w:t>
            </w:r>
            <w:r>
              <w:t xml:space="preserve">. </w:t>
            </w:r>
            <w:r w:rsidRPr="006E233D">
              <w:t>DEQ is creating requirements for sources in these “sustainment areas” in order to improve air quality and to enable the source to construct or modify</w:t>
            </w:r>
            <w:r>
              <w:t xml:space="preserve">. </w:t>
            </w:r>
            <w:r w:rsidRPr="006E233D">
              <w:t>Without these rules, sources would not be able to construct or modify because they would never be able to show compliance with the NAAQS since the background concentration is already above the NAAQS</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224</w:t>
            </w:r>
          </w:p>
        </w:tc>
        <w:tc>
          <w:tcPr>
            <w:tcW w:w="1350" w:type="dxa"/>
          </w:tcPr>
          <w:p w:rsidR="00E07E25" w:rsidRPr="006E233D" w:rsidRDefault="00E07E25" w:rsidP="00A65851">
            <w:r w:rsidRPr="006E233D">
              <w:t>0010(1)</w:t>
            </w:r>
          </w:p>
        </w:tc>
        <w:tc>
          <w:tcPr>
            <w:tcW w:w="990" w:type="dxa"/>
          </w:tcPr>
          <w:p w:rsidR="00E07E25" w:rsidRPr="006E233D" w:rsidRDefault="00E07E25" w:rsidP="00A65851">
            <w:pPr>
              <w:rPr>
                <w:color w:val="000000"/>
              </w:rPr>
            </w:pPr>
            <w:r w:rsidRPr="006E233D">
              <w:rPr>
                <w:color w:val="000000"/>
              </w:rPr>
              <w:t>224</w:t>
            </w:r>
          </w:p>
        </w:tc>
        <w:tc>
          <w:tcPr>
            <w:tcW w:w="1350" w:type="dxa"/>
          </w:tcPr>
          <w:p w:rsidR="00E07E25" w:rsidRPr="006E233D" w:rsidRDefault="00E07E25" w:rsidP="00A65851">
            <w:pPr>
              <w:rPr>
                <w:color w:val="000000"/>
              </w:rPr>
            </w:pPr>
            <w:r w:rsidRPr="006E233D">
              <w:rPr>
                <w:color w:val="000000"/>
              </w:rPr>
              <w:t>0010(3)</w:t>
            </w:r>
          </w:p>
        </w:tc>
        <w:tc>
          <w:tcPr>
            <w:tcW w:w="4860" w:type="dxa"/>
          </w:tcPr>
          <w:p w:rsidR="00E07E25" w:rsidRPr="006E233D" w:rsidRDefault="00E07E25"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E07E25" w:rsidRPr="006E233D" w:rsidRDefault="00E07E25" w:rsidP="006E0E58">
            <w:r w:rsidRPr="006E233D">
              <w:t>It takes time to develop maintenance plans for nonattainment areas before EPA can redesignate the area to maintenance</w:t>
            </w:r>
            <w:r>
              <w:t xml:space="preserve">. </w:t>
            </w:r>
            <w:r w:rsidRPr="006E233D">
              <w:t xml:space="preserve">After DEQ has three years of data showing that the area is meeting the </w:t>
            </w:r>
            <w:r w:rsidRPr="006E233D">
              <w:lastRenderedPageBreak/>
              <w:t>NAAQS but before the maintenance plan can be developed, DEQ wants to designate these areas as reattainment areas</w:t>
            </w:r>
            <w:r>
              <w:t xml:space="preserve">. </w:t>
            </w:r>
            <w:r w:rsidRPr="006E233D">
              <w:t>This will give source more flexibility in permitting requirements before the area is redesignated as maintenance</w:t>
            </w:r>
            <w:r>
              <w:t xml:space="preserve">. </w:t>
            </w:r>
          </w:p>
        </w:tc>
        <w:tc>
          <w:tcPr>
            <w:tcW w:w="787" w:type="dxa"/>
          </w:tcPr>
          <w:p w:rsidR="00E07E25" w:rsidRPr="006E233D" w:rsidRDefault="00E07E25" w:rsidP="0066018C">
            <w:pPr>
              <w:jc w:val="center"/>
            </w:pPr>
            <w:r>
              <w:lastRenderedPageBreak/>
              <w:t>SIP</w:t>
            </w:r>
          </w:p>
        </w:tc>
      </w:tr>
      <w:tr w:rsidR="00E07E25" w:rsidRPr="006E233D" w:rsidTr="00D63F78">
        <w:tc>
          <w:tcPr>
            <w:tcW w:w="918" w:type="dxa"/>
          </w:tcPr>
          <w:p w:rsidR="00E07E25" w:rsidRPr="00B468E4" w:rsidRDefault="00E07E25" w:rsidP="00A65851">
            <w:r w:rsidRPr="00B468E4">
              <w:lastRenderedPageBreak/>
              <w:t>224</w:t>
            </w:r>
          </w:p>
        </w:tc>
        <w:tc>
          <w:tcPr>
            <w:tcW w:w="1350" w:type="dxa"/>
          </w:tcPr>
          <w:p w:rsidR="00E07E25" w:rsidRPr="00B468E4" w:rsidRDefault="00E07E25" w:rsidP="00A65851">
            <w:r w:rsidRPr="00B468E4">
              <w:t>0010(1)</w:t>
            </w:r>
          </w:p>
        </w:tc>
        <w:tc>
          <w:tcPr>
            <w:tcW w:w="990" w:type="dxa"/>
          </w:tcPr>
          <w:p w:rsidR="00E07E25" w:rsidRPr="00B468E4" w:rsidRDefault="00E07E25" w:rsidP="00A65851">
            <w:pPr>
              <w:rPr>
                <w:color w:val="000000"/>
              </w:rPr>
            </w:pPr>
            <w:r w:rsidRPr="00B468E4">
              <w:rPr>
                <w:color w:val="000000"/>
              </w:rPr>
              <w:t>224</w:t>
            </w:r>
          </w:p>
        </w:tc>
        <w:tc>
          <w:tcPr>
            <w:tcW w:w="1350" w:type="dxa"/>
          </w:tcPr>
          <w:p w:rsidR="00E07E25" w:rsidRPr="00B468E4" w:rsidRDefault="00E07E25" w:rsidP="00A65851">
            <w:pPr>
              <w:rPr>
                <w:color w:val="000000"/>
              </w:rPr>
            </w:pPr>
            <w:r w:rsidRPr="00B468E4">
              <w:rPr>
                <w:color w:val="000000"/>
              </w:rPr>
              <w:t>0010(3)</w:t>
            </w:r>
          </w:p>
        </w:tc>
        <w:tc>
          <w:tcPr>
            <w:tcW w:w="4860" w:type="dxa"/>
          </w:tcPr>
          <w:p w:rsidR="00E07E25" w:rsidRPr="00B468E4" w:rsidRDefault="00E07E25" w:rsidP="00D63F78">
            <w:pPr>
              <w:rPr>
                <w:color w:val="000000"/>
              </w:rPr>
            </w:pPr>
            <w:r w:rsidRPr="00B468E4">
              <w:rPr>
                <w:color w:val="000000"/>
              </w:rPr>
              <w:t>Change to:</w:t>
            </w:r>
          </w:p>
          <w:p w:rsidR="00E07E25" w:rsidRPr="00B468E4" w:rsidRDefault="00E07E25"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E07E25" w:rsidRPr="00B468E4" w:rsidRDefault="00E07E25" w:rsidP="00D63F78">
            <w:r w:rsidRPr="00B468E4">
              <w:t>Clarification for additional areas and define by pollutant</w:t>
            </w:r>
          </w:p>
        </w:tc>
        <w:tc>
          <w:tcPr>
            <w:tcW w:w="787" w:type="dxa"/>
          </w:tcPr>
          <w:p w:rsidR="00E07E25" w:rsidRPr="006E233D" w:rsidRDefault="00E07E25" w:rsidP="0066018C">
            <w:pPr>
              <w:jc w:val="center"/>
            </w:pPr>
            <w:r w:rsidRPr="00B468E4">
              <w:t>SIP</w:t>
            </w:r>
          </w:p>
        </w:tc>
      </w:tr>
      <w:tr w:rsidR="00E07E25" w:rsidRPr="005A5027" w:rsidTr="00D63F78">
        <w:tc>
          <w:tcPr>
            <w:tcW w:w="918" w:type="dxa"/>
          </w:tcPr>
          <w:p w:rsidR="00E07E25" w:rsidRPr="005A5027" w:rsidRDefault="00E07E25" w:rsidP="00A65851">
            <w:r w:rsidRPr="005A5027">
              <w:t>224</w:t>
            </w:r>
          </w:p>
        </w:tc>
        <w:tc>
          <w:tcPr>
            <w:tcW w:w="1350" w:type="dxa"/>
          </w:tcPr>
          <w:p w:rsidR="00E07E25" w:rsidRPr="005A5027" w:rsidRDefault="00E07E25" w:rsidP="00A65851">
            <w:r w:rsidRPr="005A5027">
              <w:t>0010(2)</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A65851">
            <w:pPr>
              <w:rPr>
                <w:color w:val="000000"/>
              </w:rPr>
            </w:pPr>
            <w:r w:rsidRPr="005A5027">
              <w:rPr>
                <w:color w:val="000000"/>
              </w:rPr>
              <w:t>0010(4)</w:t>
            </w:r>
          </w:p>
        </w:tc>
        <w:tc>
          <w:tcPr>
            <w:tcW w:w="4860" w:type="dxa"/>
          </w:tcPr>
          <w:p w:rsidR="00E07E25" w:rsidRDefault="00E07E25" w:rsidP="00D63F78">
            <w:pPr>
              <w:rPr>
                <w:color w:val="000000"/>
              </w:rPr>
            </w:pPr>
            <w:r w:rsidRPr="005A5027">
              <w:rPr>
                <w:color w:val="000000"/>
              </w:rPr>
              <w:t>Change to</w:t>
            </w:r>
            <w:r>
              <w:rPr>
                <w:color w:val="000000"/>
              </w:rPr>
              <w:t>:</w:t>
            </w:r>
          </w:p>
          <w:p w:rsidR="00E07E25" w:rsidRPr="005A5027" w:rsidRDefault="00E07E25"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E07E25" w:rsidRPr="005A5027" w:rsidRDefault="00E07E25" w:rsidP="00D63F78">
            <w:r w:rsidRPr="005A5027">
              <w:t>Define by pollutant instead of source type</w:t>
            </w:r>
          </w:p>
        </w:tc>
        <w:tc>
          <w:tcPr>
            <w:tcW w:w="787" w:type="dxa"/>
          </w:tcPr>
          <w:p w:rsidR="00E07E25" w:rsidRPr="006E233D" w:rsidRDefault="00E07E25" w:rsidP="0066018C">
            <w:pPr>
              <w:jc w:val="center"/>
            </w:pPr>
            <w:r>
              <w:t>SIP</w:t>
            </w:r>
          </w:p>
        </w:tc>
      </w:tr>
      <w:tr w:rsidR="00E07E25" w:rsidRPr="005A5027" w:rsidTr="00D63F78">
        <w:tc>
          <w:tcPr>
            <w:tcW w:w="918" w:type="dxa"/>
          </w:tcPr>
          <w:p w:rsidR="00E07E25" w:rsidRPr="005A5027" w:rsidRDefault="00E07E25" w:rsidP="00A65851">
            <w:r w:rsidRPr="005A5027">
              <w:t>224</w:t>
            </w:r>
          </w:p>
        </w:tc>
        <w:tc>
          <w:tcPr>
            <w:tcW w:w="1350" w:type="dxa"/>
          </w:tcPr>
          <w:p w:rsidR="00E07E25" w:rsidRPr="005A5027" w:rsidRDefault="00E07E25" w:rsidP="00A65851">
            <w:r w:rsidRPr="005A5027">
              <w:t>0010(3)</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A65851">
            <w:pPr>
              <w:rPr>
                <w:color w:val="000000"/>
              </w:rPr>
            </w:pPr>
            <w:r w:rsidRPr="005A5027">
              <w:rPr>
                <w:color w:val="000000"/>
              </w:rPr>
              <w:t>0010(5)</w:t>
            </w:r>
          </w:p>
        </w:tc>
        <w:tc>
          <w:tcPr>
            <w:tcW w:w="4860" w:type="dxa"/>
          </w:tcPr>
          <w:p w:rsidR="00E07E25" w:rsidRDefault="00E07E25" w:rsidP="00355C6C">
            <w:pPr>
              <w:rPr>
                <w:color w:val="000000"/>
              </w:rPr>
            </w:pPr>
            <w:r w:rsidRPr="005A5027">
              <w:rPr>
                <w:color w:val="000000"/>
              </w:rPr>
              <w:t>Change to</w:t>
            </w:r>
            <w:r>
              <w:rPr>
                <w:color w:val="000000"/>
              </w:rPr>
              <w:t>:</w:t>
            </w:r>
          </w:p>
          <w:p w:rsidR="00E07E25" w:rsidRPr="005A5027" w:rsidRDefault="00E07E25"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E07E25" w:rsidRPr="005A5027" w:rsidRDefault="00E07E25" w:rsidP="00D63F78">
            <w:r w:rsidRPr="005A5027">
              <w:t>All sources are subject to the listed applicable requirements, not just sources that are not subject to either Major or Minor New Source Review</w:t>
            </w:r>
          </w:p>
        </w:tc>
        <w:tc>
          <w:tcPr>
            <w:tcW w:w="787" w:type="dxa"/>
          </w:tcPr>
          <w:p w:rsidR="00E07E25" w:rsidRPr="006E233D" w:rsidRDefault="00E07E25" w:rsidP="0066018C">
            <w:pPr>
              <w:jc w:val="center"/>
            </w:pPr>
            <w:r>
              <w:t>SIP</w:t>
            </w:r>
          </w:p>
        </w:tc>
      </w:tr>
      <w:tr w:rsidR="00E07E25" w:rsidRPr="005A5027" w:rsidTr="00BC062C">
        <w:tc>
          <w:tcPr>
            <w:tcW w:w="918" w:type="dxa"/>
          </w:tcPr>
          <w:p w:rsidR="00E07E25" w:rsidRPr="005A5027" w:rsidRDefault="00E07E25" w:rsidP="00BC062C">
            <w:r w:rsidRPr="005A5027">
              <w:t>224</w:t>
            </w:r>
          </w:p>
        </w:tc>
        <w:tc>
          <w:tcPr>
            <w:tcW w:w="1350" w:type="dxa"/>
          </w:tcPr>
          <w:p w:rsidR="00E07E25" w:rsidRPr="005A5027" w:rsidRDefault="00E07E25" w:rsidP="00BC062C">
            <w:r w:rsidRPr="005A5027">
              <w:t>0010(4)</w:t>
            </w:r>
          </w:p>
        </w:tc>
        <w:tc>
          <w:tcPr>
            <w:tcW w:w="990" w:type="dxa"/>
          </w:tcPr>
          <w:p w:rsidR="00E07E25" w:rsidRPr="005A5027" w:rsidRDefault="00E07E25" w:rsidP="00BC062C">
            <w:pPr>
              <w:rPr>
                <w:color w:val="000000"/>
              </w:rPr>
            </w:pPr>
            <w:r w:rsidRPr="005A5027">
              <w:rPr>
                <w:color w:val="000000"/>
              </w:rPr>
              <w:t>224</w:t>
            </w:r>
          </w:p>
        </w:tc>
        <w:tc>
          <w:tcPr>
            <w:tcW w:w="1350" w:type="dxa"/>
          </w:tcPr>
          <w:p w:rsidR="00E07E25" w:rsidRPr="005A5027" w:rsidRDefault="00E07E25" w:rsidP="00BC062C">
            <w:pPr>
              <w:rPr>
                <w:color w:val="000000"/>
              </w:rPr>
            </w:pPr>
            <w:r w:rsidRPr="005A5027">
              <w:rPr>
                <w:color w:val="000000"/>
              </w:rPr>
              <w:t>0010(6)</w:t>
            </w:r>
          </w:p>
        </w:tc>
        <w:tc>
          <w:tcPr>
            <w:tcW w:w="4860" w:type="dxa"/>
          </w:tcPr>
          <w:p w:rsidR="00E07E25" w:rsidRDefault="00E07E25" w:rsidP="00BC062C">
            <w:pPr>
              <w:rPr>
                <w:color w:val="000000"/>
              </w:rPr>
            </w:pPr>
            <w:r>
              <w:rPr>
                <w:color w:val="000000"/>
              </w:rPr>
              <w:t>Change to:</w:t>
            </w:r>
          </w:p>
          <w:p w:rsidR="00E07E25" w:rsidRPr="005A5027" w:rsidRDefault="00E07E25"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Pr="00C4175C">
              <w:rPr>
                <w:color w:val="000000"/>
              </w:rPr>
              <w:t>.</w:t>
            </w:r>
            <w:r>
              <w:rPr>
                <w:color w:val="000000"/>
              </w:rPr>
              <w:t>”</w:t>
            </w:r>
          </w:p>
        </w:tc>
        <w:tc>
          <w:tcPr>
            <w:tcW w:w="4320" w:type="dxa"/>
          </w:tcPr>
          <w:p w:rsidR="00E07E25" w:rsidRPr="005A5027" w:rsidRDefault="00E07E25"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07E25" w:rsidRPr="006E233D" w:rsidRDefault="00E07E25" w:rsidP="0066018C">
            <w:pPr>
              <w:jc w:val="center"/>
            </w:pPr>
            <w:r>
              <w:t>SIP</w:t>
            </w:r>
          </w:p>
        </w:tc>
      </w:tr>
      <w:tr w:rsidR="00E07E25" w:rsidRPr="005A5027" w:rsidTr="00BC062C">
        <w:tc>
          <w:tcPr>
            <w:tcW w:w="918" w:type="dxa"/>
          </w:tcPr>
          <w:p w:rsidR="00E07E25" w:rsidRPr="005A5027" w:rsidRDefault="00E07E25" w:rsidP="00BC062C">
            <w:r w:rsidRPr="005A5027">
              <w:t>224</w:t>
            </w:r>
          </w:p>
        </w:tc>
        <w:tc>
          <w:tcPr>
            <w:tcW w:w="1350" w:type="dxa"/>
          </w:tcPr>
          <w:p w:rsidR="00E07E25" w:rsidRPr="005A5027" w:rsidRDefault="00E07E25" w:rsidP="00BC062C">
            <w:r w:rsidRPr="005A5027">
              <w:t>0010(5)</w:t>
            </w:r>
          </w:p>
        </w:tc>
        <w:tc>
          <w:tcPr>
            <w:tcW w:w="990" w:type="dxa"/>
          </w:tcPr>
          <w:p w:rsidR="00E07E25" w:rsidRPr="005A5027" w:rsidRDefault="00E07E25" w:rsidP="00BC062C">
            <w:pPr>
              <w:rPr>
                <w:color w:val="000000"/>
              </w:rPr>
            </w:pPr>
            <w:r w:rsidRPr="005A5027">
              <w:rPr>
                <w:color w:val="000000"/>
              </w:rPr>
              <w:t>224</w:t>
            </w:r>
          </w:p>
        </w:tc>
        <w:tc>
          <w:tcPr>
            <w:tcW w:w="1350" w:type="dxa"/>
          </w:tcPr>
          <w:p w:rsidR="00E07E25" w:rsidRPr="005A5027" w:rsidRDefault="00E07E25" w:rsidP="00BC062C">
            <w:pPr>
              <w:rPr>
                <w:color w:val="000000"/>
              </w:rPr>
            </w:pPr>
            <w:r w:rsidRPr="005A5027">
              <w:rPr>
                <w:color w:val="000000"/>
              </w:rPr>
              <w:t xml:space="preserve">0010(7) </w:t>
            </w:r>
            <w:r>
              <w:rPr>
                <w:color w:val="000000"/>
              </w:rPr>
              <w:t>&amp; (8)</w:t>
            </w:r>
          </w:p>
        </w:tc>
        <w:tc>
          <w:tcPr>
            <w:tcW w:w="4860" w:type="dxa"/>
          </w:tcPr>
          <w:p w:rsidR="00E07E25" w:rsidRPr="005A5027" w:rsidRDefault="00E07E25" w:rsidP="00BC062C">
            <w:pPr>
              <w:rPr>
                <w:color w:val="000000"/>
              </w:rPr>
            </w:pPr>
            <w:r w:rsidRPr="005A5027">
              <w:rPr>
                <w:color w:val="000000"/>
              </w:rPr>
              <w:t>Delete the “s” from GHG</w:t>
            </w:r>
          </w:p>
        </w:tc>
        <w:tc>
          <w:tcPr>
            <w:tcW w:w="4320" w:type="dxa"/>
          </w:tcPr>
          <w:p w:rsidR="00E07E25" w:rsidRPr="005A5027" w:rsidRDefault="00E07E25" w:rsidP="00BC062C">
            <w:r w:rsidRPr="005A5027">
              <w:t>Correction</w:t>
            </w:r>
          </w:p>
        </w:tc>
        <w:tc>
          <w:tcPr>
            <w:tcW w:w="787" w:type="dxa"/>
          </w:tcPr>
          <w:p w:rsidR="00E07E25" w:rsidRPr="006E233D" w:rsidRDefault="00E07E25" w:rsidP="0066018C">
            <w:pPr>
              <w:jc w:val="center"/>
            </w:pPr>
            <w:r>
              <w:t>SIP</w:t>
            </w:r>
          </w:p>
        </w:tc>
      </w:tr>
      <w:tr w:rsidR="00E07E25" w:rsidRPr="005A5027" w:rsidTr="00D63F78">
        <w:tc>
          <w:tcPr>
            <w:tcW w:w="918" w:type="dxa"/>
          </w:tcPr>
          <w:p w:rsidR="00E07E25" w:rsidRPr="005A5027" w:rsidRDefault="00E07E25" w:rsidP="00A65851">
            <w:r w:rsidRPr="005A5027">
              <w:t>224</w:t>
            </w:r>
          </w:p>
        </w:tc>
        <w:tc>
          <w:tcPr>
            <w:tcW w:w="1350" w:type="dxa"/>
          </w:tcPr>
          <w:p w:rsidR="00E07E25" w:rsidRPr="005A5027" w:rsidRDefault="00E07E25" w:rsidP="00A65851">
            <w:r w:rsidRPr="005A5027">
              <w:t>0010(6)</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A65851">
            <w:pPr>
              <w:rPr>
                <w:color w:val="000000"/>
              </w:rPr>
            </w:pPr>
            <w:r w:rsidRPr="005A5027">
              <w:rPr>
                <w:color w:val="000000"/>
              </w:rPr>
              <w:t xml:space="preserve">0010(8) </w:t>
            </w:r>
          </w:p>
        </w:tc>
        <w:tc>
          <w:tcPr>
            <w:tcW w:w="4860" w:type="dxa"/>
          </w:tcPr>
          <w:p w:rsidR="00E07E25" w:rsidRPr="005A5027" w:rsidRDefault="00E07E25" w:rsidP="00D63F78">
            <w:pPr>
              <w:rPr>
                <w:color w:val="000000"/>
              </w:rPr>
            </w:pPr>
            <w:r w:rsidRPr="005A5027">
              <w:rPr>
                <w:color w:val="000000"/>
              </w:rPr>
              <w:t>Change “section (5)” to “section (7)” and delete “of this rule”</w:t>
            </w:r>
          </w:p>
        </w:tc>
        <w:tc>
          <w:tcPr>
            <w:tcW w:w="4320" w:type="dxa"/>
          </w:tcPr>
          <w:p w:rsidR="00E07E25" w:rsidRPr="005A5027" w:rsidRDefault="00E07E25" w:rsidP="00D63F78">
            <w:r w:rsidRPr="005A5027">
              <w:t>Correction for renumbering of rules and unnecessary</w:t>
            </w:r>
          </w:p>
        </w:tc>
        <w:tc>
          <w:tcPr>
            <w:tcW w:w="787" w:type="dxa"/>
          </w:tcPr>
          <w:p w:rsidR="00E07E25" w:rsidRPr="006E233D" w:rsidRDefault="00E07E25" w:rsidP="0066018C">
            <w:pPr>
              <w:jc w:val="center"/>
            </w:pPr>
            <w:r>
              <w:t>SIP</w:t>
            </w:r>
          </w:p>
        </w:tc>
      </w:tr>
      <w:tr w:rsidR="00E07E25" w:rsidRPr="005A5027" w:rsidTr="00D63F78">
        <w:tc>
          <w:tcPr>
            <w:tcW w:w="918" w:type="dxa"/>
          </w:tcPr>
          <w:p w:rsidR="00E07E25" w:rsidRPr="005A5027" w:rsidRDefault="00E07E25" w:rsidP="00A65851">
            <w:r w:rsidRPr="005A5027">
              <w:t>224</w:t>
            </w:r>
          </w:p>
        </w:tc>
        <w:tc>
          <w:tcPr>
            <w:tcW w:w="1350" w:type="dxa"/>
          </w:tcPr>
          <w:p w:rsidR="00E07E25" w:rsidRPr="005A5027" w:rsidRDefault="00E07E25" w:rsidP="00A65851">
            <w:r w:rsidRPr="005A5027">
              <w:t>0010(7)</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A65851">
            <w:pPr>
              <w:rPr>
                <w:color w:val="000000"/>
              </w:rPr>
            </w:pPr>
            <w:r w:rsidRPr="005A5027">
              <w:rPr>
                <w:color w:val="000000"/>
              </w:rPr>
              <w:t>0010(9)</w:t>
            </w:r>
          </w:p>
        </w:tc>
        <w:tc>
          <w:tcPr>
            <w:tcW w:w="4860" w:type="dxa"/>
          </w:tcPr>
          <w:p w:rsidR="00E07E25" w:rsidRPr="005A5027" w:rsidRDefault="00E07E25"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E07E25" w:rsidRPr="005A5027" w:rsidRDefault="00E07E25" w:rsidP="00D63F78">
            <w:r w:rsidRPr="005A5027">
              <w:t xml:space="preserve">LRAPA will also be implementing the State New Source Review program </w:t>
            </w:r>
          </w:p>
        </w:tc>
        <w:tc>
          <w:tcPr>
            <w:tcW w:w="787" w:type="dxa"/>
          </w:tcPr>
          <w:p w:rsidR="00E07E25" w:rsidRPr="006E233D" w:rsidRDefault="00E07E25" w:rsidP="0066018C">
            <w:pPr>
              <w:jc w:val="center"/>
            </w:pPr>
            <w:r>
              <w:t>SIP</w:t>
            </w:r>
          </w:p>
        </w:tc>
      </w:tr>
      <w:tr w:rsidR="00E07E25" w:rsidRPr="005A5027" w:rsidTr="00F428CC">
        <w:tc>
          <w:tcPr>
            <w:tcW w:w="918"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990" w:type="dxa"/>
            <w:tcBorders>
              <w:bottom w:val="double" w:sz="6" w:space="0" w:color="auto"/>
            </w:tcBorders>
          </w:tcPr>
          <w:p w:rsidR="00E07E25" w:rsidRPr="005A5027" w:rsidRDefault="00E07E25" w:rsidP="00A65851">
            <w:pPr>
              <w:rPr>
                <w:color w:val="000000"/>
              </w:rPr>
            </w:pPr>
            <w:r w:rsidRPr="005A5027">
              <w:rPr>
                <w:color w:val="000000"/>
              </w:rPr>
              <w:t>NA</w:t>
            </w:r>
          </w:p>
        </w:tc>
        <w:tc>
          <w:tcPr>
            <w:tcW w:w="1350" w:type="dxa"/>
            <w:tcBorders>
              <w:bottom w:val="double" w:sz="6" w:space="0" w:color="auto"/>
            </w:tcBorders>
          </w:tcPr>
          <w:p w:rsidR="00E07E25" w:rsidRPr="005A5027" w:rsidRDefault="00E07E25" w:rsidP="00A65851">
            <w:pPr>
              <w:rPr>
                <w:color w:val="000000"/>
              </w:rPr>
            </w:pPr>
            <w:r w:rsidRPr="005A5027">
              <w:rPr>
                <w:color w:val="000000"/>
              </w:rPr>
              <w:t>NA</w:t>
            </w:r>
          </w:p>
        </w:tc>
        <w:tc>
          <w:tcPr>
            <w:tcW w:w="4860" w:type="dxa"/>
            <w:tcBorders>
              <w:bottom w:val="double" w:sz="6" w:space="0" w:color="auto"/>
            </w:tcBorders>
          </w:tcPr>
          <w:p w:rsidR="00E07E25" w:rsidRPr="005A5027" w:rsidRDefault="00E07E25" w:rsidP="00D63F78">
            <w:pPr>
              <w:rPr>
                <w:color w:val="000000"/>
              </w:rPr>
            </w:pPr>
            <w:r w:rsidRPr="005A5027">
              <w:rPr>
                <w:color w:val="000000"/>
              </w:rPr>
              <w:t>Add the title “Major New Source Review”</w:t>
            </w:r>
          </w:p>
        </w:tc>
        <w:tc>
          <w:tcPr>
            <w:tcW w:w="4320" w:type="dxa"/>
            <w:tcBorders>
              <w:bottom w:val="double" w:sz="6" w:space="0" w:color="auto"/>
            </w:tcBorders>
          </w:tcPr>
          <w:p w:rsidR="00E07E25" w:rsidRPr="005A5027" w:rsidRDefault="00E07E25"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F428CC">
        <w:tc>
          <w:tcPr>
            <w:tcW w:w="918" w:type="dxa"/>
            <w:shd w:val="clear" w:color="auto" w:fill="FABF8F" w:themeFill="accent6" w:themeFillTint="99"/>
          </w:tcPr>
          <w:p w:rsidR="00E07E25" w:rsidRPr="006E233D" w:rsidRDefault="00E07E25" w:rsidP="00150322">
            <w:r w:rsidRPr="006E233D">
              <w:lastRenderedPageBreak/>
              <w:t>224</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sidRPr="006E233D">
              <w:rPr>
                <w:color w:val="000000"/>
              </w:rPr>
              <w:t>Major New Source Review</w:t>
            </w:r>
          </w:p>
        </w:tc>
        <w:tc>
          <w:tcPr>
            <w:tcW w:w="4320" w:type="dxa"/>
            <w:shd w:val="clear" w:color="auto" w:fill="FABF8F" w:themeFill="accent6" w:themeFillTint="99"/>
          </w:tcPr>
          <w:p w:rsidR="00E07E25" w:rsidRPr="006E233D" w:rsidRDefault="00E07E25" w:rsidP="00150322">
            <w:pPr>
              <w:rPr>
                <w:highlight w:val="yellow"/>
              </w:rPr>
            </w:pPr>
          </w:p>
        </w:tc>
        <w:tc>
          <w:tcPr>
            <w:tcW w:w="787" w:type="dxa"/>
            <w:shd w:val="clear" w:color="auto" w:fill="FABF8F" w:themeFill="accent6" w:themeFillTint="99"/>
          </w:tcPr>
          <w:p w:rsidR="00E07E25" w:rsidRPr="006E233D" w:rsidRDefault="00E07E25" w:rsidP="00150322"/>
        </w:tc>
      </w:tr>
      <w:tr w:rsidR="00E07E25" w:rsidRPr="006E233D" w:rsidTr="00D66578">
        <w:tc>
          <w:tcPr>
            <w:tcW w:w="918" w:type="dxa"/>
          </w:tcPr>
          <w:p w:rsidR="00E07E25" w:rsidRPr="009119E1" w:rsidRDefault="00E07E25" w:rsidP="00A65851">
            <w:r w:rsidRPr="009119E1">
              <w:t>200</w:t>
            </w:r>
          </w:p>
        </w:tc>
        <w:tc>
          <w:tcPr>
            <w:tcW w:w="1350" w:type="dxa"/>
          </w:tcPr>
          <w:p w:rsidR="00E07E25" w:rsidRPr="009119E1" w:rsidRDefault="00E07E25" w:rsidP="00A65851">
            <w:r w:rsidRPr="009119E1">
              <w:t>0020(71)</w:t>
            </w:r>
          </w:p>
        </w:tc>
        <w:tc>
          <w:tcPr>
            <w:tcW w:w="990" w:type="dxa"/>
          </w:tcPr>
          <w:p w:rsidR="00E07E25" w:rsidRPr="009119E1" w:rsidRDefault="00E07E25" w:rsidP="00A65851">
            <w:r w:rsidRPr="009119E1">
              <w:t>224</w:t>
            </w:r>
          </w:p>
        </w:tc>
        <w:tc>
          <w:tcPr>
            <w:tcW w:w="1350" w:type="dxa"/>
          </w:tcPr>
          <w:p w:rsidR="00E07E25" w:rsidRPr="009119E1" w:rsidRDefault="00E07E25" w:rsidP="00A65851">
            <w:r w:rsidRPr="009119E1">
              <w:t>0025</w:t>
            </w:r>
            <w:r>
              <w:t>(1)</w:t>
            </w:r>
          </w:p>
        </w:tc>
        <w:tc>
          <w:tcPr>
            <w:tcW w:w="4860" w:type="dxa"/>
          </w:tcPr>
          <w:p w:rsidR="00E07E25" w:rsidRPr="009119E1" w:rsidRDefault="00E07E25" w:rsidP="00FE68CE">
            <w:pPr>
              <w:rPr>
                <w:color w:val="000000"/>
              </w:rPr>
            </w:pPr>
            <w:r w:rsidRPr="009119E1">
              <w:rPr>
                <w:color w:val="000000"/>
              </w:rPr>
              <w:t>Add definition of major modification from division 200 and change lead-in to:</w:t>
            </w:r>
          </w:p>
          <w:p w:rsidR="00E07E25" w:rsidRPr="00CC1763" w:rsidRDefault="00E07E25" w:rsidP="00CC1763">
            <w:pPr>
              <w:rPr>
                <w:color w:val="000000"/>
              </w:rPr>
            </w:pPr>
            <w:r>
              <w:rPr>
                <w:color w:val="000000"/>
              </w:rPr>
              <w:t>“</w:t>
            </w:r>
            <w:r w:rsidRPr="00CC1763">
              <w:rPr>
                <w:color w:val="000000"/>
              </w:rPr>
              <w:t>(1) "Major Modification" means any physical change(s) or change(s) in the method of operation of a source where section (2) or (3) are satisfied for any regulated pollutant subject to Major New Source Review as specified in subsection (c) of the definition of regulated pollutant in division 200 since the later of:</w:t>
            </w:r>
          </w:p>
          <w:p w:rsidR="00E07E25" w:rsidRPr="00CC1763" w:rsidRDefault="00E07E25" w:rsidP="00CC1763">
            <w:pPr>
              <w:rPr>
                <w:color w:val="000000"/>
              </w:rPr>
            </w:pPr>
            <w:r w:rsidRPr="00CC1763">
              <w:rPr>
                <w:color w:val="000000"/>
              </w:rPr>
              <w:t xml:space="preserve">(a) The baseline period for all regulated pollutants except PM2.5; </w:t>
            </w:r>
          </w:p>
          <w:p w:rsidR="00E07E25" w:rsidRPr="00CC1763" w:rsidRDefault="00E07E25" w:rsidP="00CC1763">
            <w:pPr>
              <w:rPr>
                <w:color w:val="000000"/>
              </w:rPr>
            </w:pPr>
            <w:r w:rsidRPr="00CC1763">
              <w:rPr>
                <w:color w:val="000000"/>
              </w:rPr>
              <w:t>(b) May 1, 2011 for PM2.5; or</w:t>
            </w:r>
          </w:p>
          <w:p w:rsidR="00E07E25" w:rsidRPr="009119E1" w:rsidRDefault="00E07E25" w:rsidP="00EE0F53">
            <w:pPr>
              <w:rPr>
                <w:color w:val="000000"/>
              </w:rPr>
            </w:pPr>
            <w:r w:rsidRPr="00CC1763">
              <w:rPr>
                <w:color w:val="000000"/>
              </w:rPr>
              <w:t>(c) The most recent Major New Source Review action for that regulated pollutant</w:t>
            </w:r>
            <w:r>
              <w:rPr>
                <w:color w:val="000000"/>
              </w:rPr>
              <w:t>.”</w:t>
            </w:r>
            <w:r w:rsidRPr="00B468E4">
              <w:rPr>
                <w:color w:val="000000"/>
              </w:rPr>
              <w:t xml:space="preserve"> </w:t>
            </w:r>
          </w:p>
        </w:tc>
        <w:tc>
          <w:tcPr>
            <w:tcW w:w="4320" w:type="dxa"/>
          </w:tcPr>
          <w:p w:rsidR="00E07E25" w:rsidRPr="009119E1" w:rsidRDefault="00E07E25"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07E25" w:rsidRPr="006E233D" w:rsidRDefault="00E07E25" w:rsidP="0066018C">
            <w:pPr>
              <w:jc w:val="center"/>
            </w:pPr>
            <w:r w:rsidRPr="009119E1">
              <w:t>SIP</w:t>
            </w:r>
          </w:p>
        </w:tc>
      </w:tr>
      <w:tr w:rsidR="00E07E25" w:rsidRPr="005A5027" w:rsidTr="00D66578">
        <w:tc>
          <w:tcPr>
            <w:tcW w:w="918" w:type="dxa"/>
          </w:tcPr>
          <w:p w:rsidR="00E07E25" w:rsidRPr="005A5027" w:rsidRDefault="00E07E25" w:rsidP="00A65851">
            <w:r w:rsidRPr="005A5027">
              <w:t>200</w:t>
            </w:r>
          </w:p>
        </w:tc>
        <w:tc>
          <w:tcPr>
            <w:tcW w:w="1350" w:type="dxa"/>
          </w:tcPr>
          <w:p w:rsidR="00E07E25" w:rsidRPr="005A5027" w:rsidRDefault="00E07E25" w:rsidP="00A65851">
            <w:r w:rsidRPr="005A5027">
              <w:t>0020(71)(a)</w:t>
            </w:r>
            <w:r>
              <w:t xml:space="preserve"> &amp; (b)</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450A40">
            <w:pPr>
              <w:rPr>
                <w:color w:val="000000"/>
              </w:rPr>
            </w:pPr>
            <w:r w:rsidRPr="005A5027">
              <w:rPr>
                <w:color w:val="000000"/>
              </w:rPr>
              <w:t>0025(2)</w:t>
            </w:r>
          </w:p>
        </w:tc>
        <w:tc>
          <w:tcPr>
            <w:tcW w:w="4860" w:type="dxa"/>
          </w:tcPr>
          <w:p w:rsidR="00E07E25" w:rsidRDefault="00E07E25" w:rsidP="00EE0F53">
            <w:r w:rsidRPr="005A5027">
              <w:t xml:space="preserve">Change </w:t>
            </w:r>
            <w:r>
              <w:t>to:</w:t>
            </w:r>
          </w:p>
          <w:p w:rsidR="00E07E25" w:rsidRPr="00CC1763" w:rsidRDefault="00E07E25" w:rsidP="00CC1763">
            <w:r>
              <w:t>“</w:t>
            </w:r>
            <w:r w:rsidRPr="00CC1763">
              <w:t xml:space="preserve">(2)(a) Except as provided in section (5), a PSEL that exceeds the netting basis by an amount that is equal to or greater than the SER; and </w:t>
            </w:r>
          </w:p>
          <w:p w:rsidR="00E07E25" w:rsidRPr="00CC1763" w:rsidRDefault="00E07E25" w:rsidP="00CC1763">
            <w:r w:rsidRPr="00CC1763">
              <w:t xml:space="preserve">(b) The accumulation of emission increases due to physical changes and changes in the method of operation is equal to or greater than the SER. </w:t>
            </w:r>
          </w:p>
          <w:p w:rsidR="00E07E25" w:rsidRPr="00CC1763" w:rsidRDefault="00E07E25" w:rsidP="00CC1763">
            <w:r w:rsidRPr="00CC1763">
              <w:t xml:space="preserve">(A) Calculations of emission increases must account for all accumulated increases in actual emissions due to physical changes and changes in the method of operation occurring at the source since the time period specified in section (1) corresponding to the netting basis that was last established for that regulated pollutant.  Emissions from categorically insignificant activities, aggregate insignificant emissions, and fugitive emissions must be included in the calculations. </w:t>
            </w:r>
          </w:p>
          <w:p w:rsidR="00E07E25" w:rsidRPr="005A5027" w:rsidRDefault="00E07E25" w:rsidP="00EE0F53">
            <w:r w:rsidRPr="00CC1763">
              <w: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E07E25" w:rsidRPr="005A5027" w:rsidRDefault="00E07E25" w:rsidP="003D0D80">
            <w:r w:rsidRPr="005A5027">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E07E25" w:rsidRPr="006E233D" w:rsidRDefault="00E07E25" w:rsidP="0066018C">
            <w:pPr>
              <w:jc w:val="center"/>
            </w:pPr>
            <w:r>
              <w:t>SIP</w:t>
            </w:r>
          </w:p>
        </w:tc>
      </w:tr>
      <w:tr w:rsidR="00E07E25" w:rsidRPr="005A5027" w:rsidTr="00DF53FB">
        <w:tc>
          <w:tcPr>
            <w:tcW w:w="918" w:type="dxa"/>
          </w:tcPr>
          <w:p w:rsidR="00E07E25" w:rsidRPr="005A5027" w:rsidRDefault="00E07E25" w:rsidP="00DF53FB">
            <w:r w:rsidRPr="005A5027">
              <w:t>200</w:t>
            </w:r>
          </w:p>
        </w:tc>
        <w:tc>
          <w:tcPr>
            <w:tcW w:w="1350" w:type="dxa"/>
          </w:tcPr>
          <w:p w:rsidR="00E07E25" w:rsidRPr="005A5027" w:rsidRDefault="00E07E25" w:rsidP="007B1AA9">
            <w:r>
              <w:t>0020(71)(c</w:t>
            </w:r>
            <w:r w:rsidRPr="005A5027">
              <w:t>)</w:t>
            </w:r>
          </w:p>
        </w:tc>
        <w:tc>
          <w:tcPr>
            <w:tcW w:w="990" w:type="dxa"/>
          </w:tcPr>
          <w:p w:rsidR="00E07E25" w:rsidRPr="005A5027" w:rsidRDefault="00E07E25" w:rsidP="00DF53FB">
            <w:pPr>
              <w:rPr>
                <w:color w:val="000000"/>
              </w:rPr>
            </w:pPr>
            <w:r w:rsidRPr="005A5027">
              <w:rPr>
                <w:color w:val="000000"/>
              </w:rPr>
              <w:t>224</w:t>
            </w:r>
          </w:p>
        </w:tc>
        <w:tc>
          <w:tcPr>
            <w:tcW w:w="1350" w:type="dxa"/>
          </w:tcPr>
          <w:p w:rsidR="00E07E25" w:rsidRPr="005A5027" w:rsidRDefault="00E07E25" w:rsidP="00DF53FB">
            <w:pPr>
              <w:rPr>
                <w:color w:val="000000"/>
              </w:rPr>
            </w:pPr>
            <w:r w:rsidRPr="005A5027">
              <w:rPr>
                <w:color w:val="000000"/>
              </w:rPr>
              <w:t>0025(3)</w:t>
            </w:r>
          </w:p>
        </w:tc>
        <w:tc>
          <w:tcPr>
            <w:tcW w:w="4860" w:type="dxa"/>
          </w:tcPr>
          <w:p w:rsidR="00E07E25" w:rsidRDefault="00E07E25" w:rsidP="00DF53FB">
            <w:r>
              <w:t>Change to:</w:t>
            </w:r>
          </w:p>
          <w:p w:rsidR="00E07E25" w:rsidRPr="00CC1763" w:rsidRDefault="00E07E25"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w:t>
            </w:r>
            <w:r w:rsidRPr="00CC1763">
              <w:lastRenderedPageBreak/>
              <w:t xml:space="preserve">but has not undergone New Source Review. </w:t>
            </w:r>
          </w:p>
          <w:p w:rsidR="00E07E25" w:rsidRPr="00CC1763" w:rsidRDefault="00E07E25" w:rsidP="00CC1763">
            <w:r w:rsidRPr="00CC1763">
              <w:t xml:space="preserve">(a) This section does not apply to PM2.5 and greenhouse gases. </w:t>
            </w:r>
          </w:p>
          <w:p w:rsidR="00E07E25" w:rsidRPr="005A5027" w:rsidRDefault="00E07E25" w:rsidP="00DF53FB">
            <w:r w:rsidRPr="00CC1763">
              <w:t>(b) Changes to the PSEL solely due to the availability of more accurate and reliable emissions information are exempt from being considered an increase under this section</w:t>
            </w:r>
            <w:r>
              <w:t>.”</w:t>
            </w:r>
          </w:p>
        </w:tc>
        <w:tc>
          <w:tcPr>
            <w:tcW w:w="4320" w:type="dxa"/>
          </w:tcPr>
          <w:p w:rsidR="00E07E25" w:rsidRPr="005A5027" w:rsidRDefault="00E07E25" w:rsidP="006678DD">
            <w:r w:rsidRPr="005A5027">
              <w:lastRenderedPageBreak/>
              <w:t>Restructure</w:t>
            </w:r>
            <w:r>
              <w:t xml:space="preserve"> and clarify.</w:t>
            </w:r>
            <w:r w:rsidRPr="006678DD">
              <w:t xml:space="preserve"> The change in the definition of “federal major” makes this language no longer necessary. </w:t>
            </w:r>
            <w:r>
              <w:t xml:space="preserve"> </w:t>
            </w:r>
            <w:r w:rsidRPr="006678DD">
              <w:t>The requirement applies in all areas of the state.</w:t>
            </w:r>
          </w:p>
        </w:tc>
        <w:tc>
          <w:tcPr>
            <w:tcW w:w="787" w:type="dxa"/>
          </w:tcPr>
          <w:p w:rsidR="00E07E25" w:rsidRPr="006E233D" w:rsidRDefault="00E07E25" w:rsidP="0066018C">
            <w:pPr>
              <w:jc w:val="center"/>
            </w:pPr>
            <w:r>
              <w:t>SIP</w:t>
            </w:r>
          </w:p>
        </w:tc>
      </w:tr>
      <w:tr w:rsidR="00E07E25" w:rsidRPr="005A5027" w:rsidTr="00D66578">
        <w:tc>
          <w:tcPr>
            <w:tcW w:w="918" w:type="dxa"/>
          </w:tcPr>
          <w:p w:rsidR="00E07E25" w:rsidRPr="005A5027" w:rsidRDefault="00E07E25" w:rsidP="00A65851">
            <w:r w:rsidRPr="005A5027">
              <w:lastRenderedPageBreak/>
              <w:t>200</w:t>
            </w:r>
          </w:p>
        </w:tc>
        <w:tc>
          <w:tcPr>
            <w:tcW w:w="1350" w:type="dxa"/>
          </w:tcPr>
          <w:p w:rsidR="00E07E25" w:rsidRPr="005A5027" w:rsidRDefault="00E07E25" w:rsidP="00A65851">
            <w:r w:rsidRPr="005A5027">
              <w:t>0020(71)</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450A40">
            <w:pPr>
              <w:rPr>
                <w:color w:val="000000"/>
              </w:rPr>
            </w:pPr>
            <w:r w:rsidRPr="005A5027">
              <w:rPr>
                <w:color w:val="000000"/>
              </w:rPr>
              <w:t>0025(4)</w:t>
            </w:r>
          </w:p>
        </w:tc>
        <w:tc>
          <w:tcPr>
            <w:tcW w:w="4860" w:type="dxa"/>
          </w:tcPr>
          <w:p w:rsidR="00E07E25" w:rsidRPr="005A5027" w:rsidRDefault="00E07E25" w:rsidP="002141D1">
            <w:r w:rsidRPr="005A5027">
              <w:t>Move “Major modifications for ozone precursors or PM2.5 precursors also constitute major modifications for ozone and PM2.5, respectively.” to section (4)</w:t>
            </w:r>
          </w:p>
        </w:tc>
        <w:tc>
          <w:tcPr>
            <w:tcW w:w="4320" w:type="dxa"/>
          </w:tcPr>
          <w:p w:rsidR="00E07E25" w:rsidRPr="005A5027" w:rsidRDefault="00E07E25" w:rsidP="00DF53FB">
            <w:r w:rsidRPr="005A5027">
              <w:t>Restructure</w:t>
            </w:r>
          </w:p>
        </w:tc>
        <w:tc>
          <w:tcPr>
            <w:tcW w:w="787" w:type="dxa"/>
          </w:tcPr>
          <w:p w:rsidR="00E07E25" w:rsidRPr="006E233D" w:rsidRDefault="00E07E25" w:rsidP="0066018C">
            <w:pPr>
              <w:jc w:val="center"/>
            </w:pPr>
            <w:r>
              <w:t>SIP</w:t>
            </w:r>
          </w:p>
        </w:tc>
      </w:tr>
      <w:tr w:rsidR="00E07E25" w:rsidRPr="006E233D" w:rsidTr="0035283B">
        <w:tc>
          <w:tcPr>
            <w:tcW w:w="918" w:type="dxa"/>
          </w:tcPr>
          <w:p w:rsidR="00E07E25" w:rsidRPr="006E233D" w:rsidRDefault="00E07E25" w:rsidP="0035283B">
            <w:r w:rsidRPr="006E233D">
              <w:t>200</w:t>
            </w:r>
          </w:p>
        </w:tc>
        <w:tc>
          <w:tcPr>
            <w:tcW w:w="1350" w:type="dxa"/>
          </w:tcPr>
          <w:p w:rsidR="00E07E25" w:rsidRPr="006E233D" w:rsidRDefault="00E07E25" w:rsidP="0035283B">
            <w:r>
              <w:t>0020(71)(d</w:t>
            </w:r>
            <w:r w:rsidRPr="006E233D">
              <w:t>)</w:t>
            </w:r>
          </w:p>
        </w:tc>
        <w:tc>
          <w:tcPr>
            <w:tcW w:w="990" w:type="dxa"/>
          </w:tcPr>
          <w:p w:rsidR="00E07E25" w:rsidRPr="006E233D" w:rsidRDefault="00E07E25" w:rsidP="0035283B">
            <w:pPr>
              <w:rPr>
                <w:color w:val="000000"/>
              </w:rPr>
            </w:pPr>
            <w:r w:rsidRPr="006E233D">
              <w:rPr>
                <w:color w:val="000000"/>
              </w:rPr>
              <w:t>224</w:t>
            </w:r>
          </w:p>
        </w:tc>
        <w:tc>
          <w:tcPr>
            <w:tcW w:w="1350" w:type="dxa"/>
          </w:tcPr>
          <w:p w:rsidR="00E07E25" w:rsidRPr="006E233D" w:rsidRDefault="00E07E25" w:rsidP="0035283B">
            <w:pPr>
              <w:rPr>
                <w:color w:val="000000"/>
              </w:rPr>
            </w:pPr>
            <w:r>
              <w:rPr>
                <w:color w:val="000000"/>
              </w:rPr>
              <w:t>0025(5</w:t>
            </w:r>
            <w:r w:rsidRPr="006E233D">
              <w:rPr>
                <w:color w:val="000000"/>
              </w:rPr>
              <w:t>)</w:t>
            </w:r>
          </w:p>
        </w:tc>
        <w:tc>
          <w:tcPr>
            <w:tcW w:w="4860" w:type="dxa"/>
          </w:tcPr>
          <w:p w:rsidR="00E07E25" w:rsidRPr="006E233D" w:rsidRDefault="00E07E25" w:rsidP="0035283B">
            <w:pPr>
              <w:rPr>
                <w:color w:val="000000"/>
              </w:rPr>
            </w:pPr>
            <w:r w:rsidRPr="006E233D">
              <w:rPr>
                <w:color w:val="000000"/>
              </w:rPr>
              <w:t>Change to</w:t>
            </w:r>
            <w:r>
              <w:rPr>
                <w:color w:val="000000"/>
              </w:rPr>
              <w:t>:</w:t>
            </w:r>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E07E25" w:rsidRPr="006E233D" w:rsidRDefault="00E07E25" w:rsidP="006678DD">
            <w:r>
              <w:t>Correction. The reset of the netting basis has been moved to division 222.</w:t>
            </w:r>
          </w:p>
        </w:tc>
        <w:tc>
          <w:tcPr>
            <w:tcW w:w="787" w:type="dxa"/>
          </w:tcPr>
          <w:p w:rsidR="00E07E25" w:rsidRPr="006E233D" w:rsidRDefault="00E07E25" w:rsidP="0066018C">
            <w:pPr>
              <w:jc w:val="center"/>
            </w:pPr>
            <w:r>
              <w:t>SIP</w:t>
            </w:r>
          </w:p>
        </w:tc>
      </w:tr>
      <w:tr w:rsidR="00E07E25" w:rsidRPr="005A5027" w:rsidTr="002B07C2">
        <w:tc>
          <w:tcPr>
            <w:tcW w:w="918" w:type="dxa"/>
          </w:tcPr>
          <w:p w:rsidR="00E07E25" w:rsidRPr="005A5027" w:rsidRDefault="00E07E25" w:rsidP="002B07C2">
            <w:r w:rsidRPr="005A5027">
              <w:t>200</w:t>
            </w:r>
          </w:p>
        </w:tc>
        <w:tc>
          <w:tcPr>
            <w:tcW w:w="1350" w:type="dxa"/>
          </w:tcPr>
          <w:p w:rsidR="00E07E25" w:rsidRPr="005A5027" w:rsidRDefault="00E07E25" w:rsidP="002B07C2">
            <w:r w:rsidRPr="005A5027">
              <w:t>0020(71)(e)(A)</w:t>
            </w:r>
          </w:p>
        </w:tc>
        <w:tc>
          <w:tcPr>
            <w:tcW w:w="990" w:type="dxa"/>
          </w:tcPr>
          <w:p w:rsidR="00E07E25" w:rsidRPr="005A5027" w:rsidRDefault="00E07E25" w:rsidP="002B07C2">
            <w:pPr>
              <w:rPr>
                <w:color w:val="000000"/>
              </w:rPr>
            </w:pPr>
            <w:r w:rsidRPr="005A5027">
              <w:rPr>
                <w:color w:val="000000"/>
              </w:rPr>
              <w:t>224</w:t>
            </w:r>
          </w:p>
        </w:tc>
        <w:tc>
          <w:tcPr>
            <w:tcW w:w="1350" w:type="dxa"/>
          </w:tcPr>
          <w:p w:rsidR="00E07E25" w:rsidRPr="005A5027" w:rsidRDefault="00E07E25" w:rsidP="002B07C2">
            <w:pPr>
              <w:rPr>
                <w:color w:val="000000"/>
              </w:rPr>
            </w:pPr>
            <w:r>
              <w:rPr>
                <w:color w:val="000000"/>
              </w:rPr>
              <w:t>0025(6)(a)</w:t>
            </w:r>
          </w:p>
        </w:tc>
        <w:tc>
          <w:tcPr>
            <w:tcW w:w="4860" w:type="dxa"/>
          </w:tcPr>
          <w:p w:rsidR="00E07E25" w:rsidRPr="005A5027" w:rsidRDefault="00E07E25" w:rsidP="002B07C2">
            <w:r w:rsidRPr="005A5027">
              <w:t>Change subsections to sections because of restructuring</w:t>
            </w:r>
            <w:r>
              <w:t xml:space="preserve">. </w:t>
            </w:r>
          </w:p>
        </w:tc>
        <w:tc>
          <w:tcPr>
            <w:tcW w:w="4320" w:type="dxa"/>
          </w:tcPr>
          <w:p w:rsidR="00E07E25" w:rsidRPr="005A5027" w:rsidRDefault="00E07E25" w:rsidP="002B07C2">
            <w:r w:rsidRPr="005A5027">
              <w:t>Correction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A65851">
            <w:pPr>
              <w:rPr>
                <w:color w:val="000000"/>
              </w:rPr>
            </w:pPr>
            <w:r>
              <w:rPr>
                <w:color w:val="000000"/>
              </w:rPr>
              <w:t>0025(7</w:t>
            </w:r>
            <w:r w:rsidRPr="005A5027">
              <w:rPr>
                <w:color w:val="000000"/>
              </w:rPr>
              <w:t>)</w:t>
            </w:r>
          </w:p>
        </w:tc>
        <w:tc>
          <w:tcPr>
            <w:tcW w:w="4860" w:type="dxa"/>
          </w:tcPr>
          <w:p w:rsidR="00E07E25" w:rsidRPr="005A5027" w:rsidRDefault="00E07E25" w:rsidP="00351F6E">
            <w:pPr>
              <w:rPr>
                <w:color w:val="000000"/>
              </w:rPr>
            </w:pPr>
            <w:r w:rsidRPr="005A5027">
              <w:rPr>
                <w:color w:val="000000"/>
              </w:rPr>
              <w:t>Add:</w:t>
            </w:r>
          </w:p>
          <w:p w:rsidR="00E07E25" w:rsidRPr="005A5027" w:rsidRDefault="00E07E25"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p>
        </w:tc>
        <w:tc>
          <w:tcPr>
            <w:tcW w:w="4320" w:type="dxa"/>
          </w:tcPr>
          <w:p w:rsidR="00E07E25" w:rsidRPr="005A5027" w:rsidRDefault="00E07E25"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tc>
        <w:tc>
          <w:tcPr>
            <w:tcW w:w="1350" w:type="dxa"/>
          </w:tcPr>
          <w:p w:rsidR="00E07E25" w:rsidRPr="006E233D" w:rsidRDefault="00E07E25" w:rsidP="00A65851"/>
        </w:tc>
        <w:tc>
          <w:tcPr>
            <w:tcW w:w="990" w:type="dxa"/>
          </w:tcPr>
          <w:p w:rsidR="00E07E25" w:rsidRPr="006E233D" w:rsidRDefault="00E07E25" w:rsidP="00A65851">
            <w:pPr>
              <w:rPr>
                <w:color w:val="000000"/>
              </w:rPr>
            </w:pPr>
            <w:r>
              <w:rPr>
                <w:color w:val="000000"/>
              </w:rPr>
              <w:t>224</w:t>
            </w:r>
          </w:p>
        </w:tc>
        <w:tc>
          <w:tcPr>
            <w:tcW w:w="1350" w:type="dxa"/>
          </w:tcPr>
          <w:p w:rsidR="00E07E25" w:rsidRPr="006E233D" w:rsidRDefault="00E07E25" w:rsidP="00A65851">
            <w:pPr>
              <w:rPr>
                <w:color w:val="000000"/>
              </w:rPr>
            </w:pPr>
            <w:r>
              <w:rPr>
                <w:color w:val="000000"/>
              </w:rPr>
              <w:t>0025</w:t>
            </w:r>
          </w:p>
        </w:tc>
        <w:tc>
          <w:tcPr>
            <w:tcW w:w="4860" w:type="dxa"/>
          </w:tcPr>
          <w:p w:rsidR="00E07E25" w:rsidRDefault="00E07E25" w:rsidP="00351F6E">
            <w:pPr>
              <w:rPr>
                <w:color w:val="000000"/>
              </w:rPr>
            </w:pPr>
            <w:r>
              <w:rPr>
                <w:color w:val="000000"/>
              </w:rPr>
              <w:t>Add the Editorial Note:</w:t>
            </w:r>
          </w:p>
          <w:p w:rsidR="00E07E25" w:rsidRPr="006E233D" w:rsidRDefault="00E07E25"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E07E25" w:rsidRPr="006E233D" w:rsidRDefault="00E07E25" w:rsidP="003D0D80">
            <w:r>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t>NA</w:t>
            </w:r>
          </w:p>
        </w:tc>
        <w:tc>
          <w:tcPr>
            <w:tcW w:w="1350" w:type="dxa"/>
          </w:tcPr>
          <w:p w:rsidR="00E07E25" w:rsidRPr="006E233D" w:rsidRDefault="00E07E25" w:rsidP="00A65851">
            <w:r>
              <w:t>NA</w:t>
            </w:r>
          </w:p>
        </w:tc>
        <w:tc>
          <w:tcPr>
            <w:tcW w:w="990" w:type="dxa"/>
          </w:tcPr>
          <w:p w:rsidR="00E07E25" w:rsidRPr="006E233D" w:rsidRDefault="00E07E25" w:rsidP="00A65851">
            <w:pPr>
              <w:rPr>
                <w:color w:val="000000"/>
              </w:rPr>
            </w:pPr>
            <w:r>
              <w:rPr>
                <w:color w:val="000000"/>
              </w:rPr>
              <w:t>224</w:t>
            </w:r>
          </w:p>
        </w:tc>
        <w:tc>
          <w:tcPr>
            <w:tcW w:w="1350" w:type="dxa"/>
          </w:tcPr>
          <w:p w:rsidR="00E07E25" w:rsidRPr="006E233D" w:rsidRDefault="00E07E25" w:rsidP="00A65851">
            <w:pPr>
              <w:rPr>
                <w:color w:val="000000"/>
              </w:rPr>
            </w:pPr>
            <w:r>
              <w:rPr>
                <w:color w:val="000000"/>
              </w:rPr>
              <w:t>0025</w:t>
            </w:r>
          </w:p>
        </w:tc>
        <w:tc>
          <w:tcPr>
            <w:tcW w:w="4860" w:type="dxa"/>
          </w:tcPr>
          <w:p w:rsidR="00E07E25" w:rsidRDefault="00E07E25" w:rsidP="00351F6E">
            <w:pPr>
              <w:rPr>
                <w:color w:val="000000"/>
              </w:rPr>
            </w:pPr>
            <w:r>
              <w:rPr>
                <w:color w:val="000000"/>
              </w:rPr>
              <w:t>Add the Note and statutory authority :</w:t>
            </w:r>
          </w:p>
          <w:p w:rsidR="00E07E25" w:rsidRDefault="00E07E25"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E07E25" w:rsidRPr="00391B09" w:rsidRDefault="00E07E25"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E07E25" w:rsidRPr="006E233D" w:rsidRDefault="00E07E25" w:rsidP="003D0D80">
            <w:r>
              <w:t>This new rules should be included in the SIP.</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304C7D" w:rsidRDefault="00E07E25" w:rsidP="00A65851">
            <w:r w:rsidRPr="00304C7D">
              <w:t>224</w:t>
            </w:r>
          </w:p>
        </w:tc>
        <w:tc>
          <w:tcPr>
            <w:tcW w:w="1350" w:type="dxa"/>
          </w:tcPr>
          <w:p w:rsidR="00E07E25" w:rsidRPr="00304C7D" w:rsidRDefault="00E07E25" w:rsidP="00A65851">
            <w:r w:rsidRPr="00304C7D">
              <w:t>0030</w:t>
            </w:r>
          </w:p>
        </w:tc>
        <w:tc>
          <w:tcPr>
            <w:tcW w:w="990" w:type="dxa"/>
          </w:tcPr>
          <w:p w:rsidR="00E07E25" w:rsidRPr="00304C7D" w:rsidRDefault="00E07E25" w:rsidP="00A65851">
            <w:pPr>
              <w:rPr>
                <w:color w:val="000000"/>
              </w:rPr>
            </w:pPr>
            <w:r w:rsidRPr="00304C7D">
              <w:rPr>
                <w:color w:val="000000"/>
              </w:rPr>
              <w:t>NA</w:t>
            </w:r>
          </w:p>
        </w:tc>
        <w:tc>
          <w:tcPr>
            <w:tcW w:w="1350" w:type="dxa"/>
          </w:tcPr>
          <w:p w:rsidR="00E07E25" w:rsidRPr="00304C7D" w:rsidRDefault="00E07E25" w:rsidP="00A65851">
            <w:pPr>
              <w:rPr>
                <w:color w:val="000000"/>
              </w:rPr>
            </w:pPr>
            <w:r w:rsidRPr="00304C7D">
              <w:rPr>
                <w:color w:val="000000"/>
              </w:rPr>
              <w:t>NA</w:t>
            </w:r>
          </w:p>
        </w:tc>
        <w:tc>
          <w:tcPr>
            <w:tcW w:w="4860" w:type="dxa"/>
          </w:tcPr>
          <w:p w:rsidR="00E07E25" w:rsidRPr="00304C7D" w:rsidRDefault="00E07E25" w:rsidP="00351F6E">
            <w:pPr>
              <w:rPr>
                <w:color w:val="000000"/>
              </w:rPr>
            </w:pPr>
            <w:r w:rsidRPr="00304C7D">
              <w:rPr>
                <w:color w:val="000000"/>
              </w:rPr>
              <w:t>Change title to “Major New Source Review Procedural Requirements”</w:t>
            </w:r>
          </w:p>
        </w:tc>
        <w:tc>
          <w:tcPr>
            <w:tcW w:w="4320" w:type="dxa"/>
          </w:tcPr>
          <w:p w:rsidR="00E07E25" w:rsidRPr="00304C7D" w:rsidRDefault="00E07E25" w:rsidP="003D0D80">
            <w:r w:rsidRPr="00304C7D">
              <w:t>Clarification</w:t>
            </w:r>
            <w:r>
              <w:t xml:space="preserve">. </w:t>
            </w:r>
            <w:r w:rsidRPr="00304C7D">
              <w:t>These procedural requirements are for Major New Source Review</w:t>
            </w:r>
            <w:r>
              <w:t xml:space="preserve">. </w:t>
            </w:r>
            <w:r w:rsidRPr="00304C7D">
              <w:t xml:space="preserve">There are also procedural requirements for State New Source </w:t>
            </w:r>
            <w:r w:rsidRPr="00304C7D">
              <w:lastRenderedPageBreak/>
              <w:t>Review.</w:t>
            </w:r>
          </w:p>
        </w:tc>
        <w:tc>
          <w:tcPr>
            <w:tcW w:w="787" w:type="dxa"/>
          </w:tcPr>
          <w:p w:rsidR="00E07E25" w:rsidRPr="006E233D" w:rsidRDefault="00E07E25" w:rsidP="0066018C">
            <w:pPr>
              <w:jc w:val="center"/>
            </w:pPr>
            <w:r>
              <w:lastRenderedPageBreak/>
              <w:t>SIP</w:t>
            </w:r>
          </w:p>
        </w:tc>
      </w:tr>
      <w:tr w:rsidR="00E07E25" w:rsidRPr="006E233D" w:rsidTr="00D66578">
        <w:tc>
          <w:tcPr>
            <w:tcW w:w="918" w:type="dxa"/>
          </w:tcPr>
          <w:p w:rsidR="00E07E25" w:rsidRPr="005A5027" w:rsidRDefault="00E07E25" w:rsidP="00A65851">
            <w:r w:rsidRPr="005A5027">
              <w:lastRenderedPageBreak/>
              <w:t>224</w:t>
            </w:r>
          </w:p>
        </w:tc>
        <w:tc>
          <w:tcPr>
            <w:tcW w:w="1350" w:type="dxa"/>
          </w:tcPr>
          <w:p w:rsidR="00E07E25" w:rsidRPr="005A5027" w:rsidRDefault="00E07E25" w:rsidP="00A65851">
            <w:r w:rsidRPr="005A5027">
              <w:t>0030</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4860" w:type="dxa"/>
          </w:tcPr>
          <w:p w:rsidR="00E07E25" w:rsidRPr="005A5027" w:rsidRDefault="00E07E25" w:rsidP="000C356F">
            <w:pPr>
              <w:rPr>
                <w:color w:val="000000"/>
              </w:rPr>
            </w:pPr>
            <w:r w:rsidRPr="005A5027">
              <w:rPr>
                <w:color w:val="000000"/>
              </w:rPr>
              <w:t>Add “federal” to major source</w:t>
            </w:r>
          </w:p>
        </w:tc>
        <w:tc>
          <w:tcPr>
            <w:tcW w:w="4320" w:type="dxa"/>
          </w:tcPr>
          <w:p w:rsidR="00E07E25" w:rsidRPr="005A5027" w:rsidRDefault="00E07E25"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304C7D" w:rsidRDefault="00E07E25" w:rsidP="00A65851">
            <w:r>
              <w:t>224</w:t>
            </w:r>
          </w:p>
        </w:tc>
        <w:tc>
          <w:tcPr>
            <w:tcW w:w="1350" w:type="dxa"/>
          </w:tcPr>
          <w:p w:rsidR="00E07E25" w:rsidRPr="00304C7D" w:rsidRDefault="00E07E25" w:rsidP="00A65851">
            <w:r>
              <w:t>0030(3)</w:t>
            </w:r>
          </w:p>
        </w:tc>
        <w:tc>
          <w:tcPr>
            <w:tcW w:w="990" w:type="dxa"/>
          </w:tcPr>
          <w:p w:rsidR="00E07E25" w:rsidRPr="00304C7D" w:rsidRDefault="00E07E25" w:rsidP="00A65851">
            <w:pPr>
              <w:rPr>
                <w:color w:val="000000"/>
              </w:rPr>
            </w:pPr>
            <w:r>
              <w:rPr>
                <w:color w:val="000000"/>
              </w:rPr>
              <w:t>224</w:t>
            </w:r>
          </w:p>
        </w:tc>
        <w:tc>
          <w:tcPr>
            <w:tcW w:w="1350" w:type="dxa"/>
          </w:tcPr>
          <w:p w:rsidR="00E07E25" w:rsidRPr="00304C7D" w:rsidRDefault="00E07E25" w:rsidP="00A65851">
            <w:pPr>
              <w:rPr>
                <w:color w:val="000000"/>
              </w:rPr>
            </w:pPr>
            <w:r>
              <w:rPr>
                <w:color w:val="000000"/>
              </w:rPr>
              <w:t>0030(2)</w:t>
            </w:r>
          </w:p>
        </w:tc>
        <w:tc>
          <w:tcPr>
            <w:tcW w:w="4860" w:type="dxa"/>
          </w:tcPr>
          <w:p w:rsidR="00E07E25" w:rsidRPr="00304C7D" w:rsidRDefault="00E07E25" w:rsidP="000C356F">
            <w:pPr>
              <w:rPr>
                <w:color w:val="000000"/>
              </w:rPr>
            </w:pPr>
            <w:r>
              <w:rPr>
                <w:color w:val="000000"/>
              </w:rPr>
              <w:t xml:space="preserve">Change the time when DEQ will make a final determination on the application from six months to twelve months. </w:t>
            </w:r>
          </w:p>
        </w:tc>
        <w:tc>
          <w:tcPr>
            <w:tcW w:w="4320" w:type="dxa"/>
          </w:tcPr>
          <w:p w:rsidR="00E07E25" w:rsidRPr="00304C7D" w:rsidRDefault="00E07E25"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Default="00E07E25" w:rsidP="00A65851">
            <w:r>
              <w:t>224</w:t>
            </w:r>
          </w:p>
        </w:tc>
        <w:tc>
          <w:tcPr>
            <w:tcW w:w="1350" w:type="dxa"/>
          </w:tcPr>
          <w:p w:rsidR="00E07E25" w:rsidRDefault="00E07E25" w:rsidP="00A65851">
            <w:r>
              <w:t>0020(3)(b)</w:t>
            </w:r>
          </w:p>
        </w:tc>
        <w:tc>
          <w:tcPr>
            <w:tcW w:w="990" w:type="dxa"/>
          </w:tcPr>
          <w:p w:rsidR="00E07E25" w:rsidRDefault="00E07E25" w:rsidP="00A65851">
            <w:pPr>
              <w:rPr>
                <w:color w:val="000000"/>
              </w:rPr>
            </w:pPr>
            <w:r>
              <w:rPr>
                <w:color w:val="000000"/>
              </w:rPr>
              <w:t>224</w:t>
            </w:r>
          </w:p>
        </w:tc>
        <w:tc>
          <w:tcPr>
            <w:tcW w:w="1350" w:type="dxa"/>
          </w:tcPr>
          <w:p w:rsidR="00E07E25" w:rsidRDefault="00E07E25" w:rsidP="00A65851">
            <w:pPr>
              <w:rPr>
                <w:color w:val="000000"/>
              </w:rPr>
            </w:pPr>
            <w:r>
              <w:rPr>
                <w:color w:val="000000"/>
              </w:rPr>
              <w:t>0030(2)(b)</w:t>
            </w:r>
          </w:p>
        </w:tc>
        <w:tc>
          <w:tcPr>
            <w:tcW w:w="4860" w:type="dxa"/>
          </w:tcPr>
          <w:p w:rsidR="00E07E25" w:rsidRDefault="00E07E25"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E07E25" w:rsidRDefault="00E07E25" w:rsidP="00FE6D9A">
            <w:r>
              <w:t>Clarification. Division 28 is for Title V permits and not New Source Review permits. The Category IV public participation procedures will be used for Major NSR/PSD permit applications.</w:t>
            </w:r>
          </w:p>
        </w:tc>
        <w:tc>
          <w:tcPr>
            <w:tcW w:w="787" w:type="dxa"/>
          </w:tcPr>
          <w:p w:rsidR="00E07E25" w:rsidRPr="006E233D" w:rsidRDefault="00E07E25" w:rsidP="0066018C">
            <w:pPr>
              <w:jc w:val="center"/>
            </w:pPr>
            <w:r>
              <w:t>SIP</w:t>
            </w:r>
          </w:p>
        </w:tc>
      </w:tr>
      <w:tr w:rsidR="00E07E25" w:rsidRPr="006E233D" w:rsidTr="00BB57E2">
        <w:tc>
          <w:tcPr>
            <w:tcW w:w="918" w:type="dxa"/>
          </w:tcPr>
          <w:p w:rsidR="00E07E25" w:rsidRDefault="00E07E25" w:rsidP="00BB57E2">
            <w:r>
              <w:t>NA</w:t>
            </w:r>
          </w:p>
        </w:tc>
        <w:tc>
          <w:tcPr>
            <w:tcW w:w="1350" w:type="dxa"/>
          </w:tcPr>
          <w:p w:rsidR="00E07E25" w:rsidRDefault="00E07E25" w:rsidP="00BB57E2">
            <w:r>
              <w:t>NA</w:t>
            </w:r>
          </w:p>
        </w:tc>
        <w:tc>
          <w:tcPr>
            <w:tcW w:w="990" w:type="dxa"/>
          </w:tcPr>
          <w:p w:rsidR="00E07E25" w:rsidRDefault="00E07E25" w:rsidP="00BB57E2">
            <w:r>
              <w:t>224</w:t>
            </w:r>
          </w:p>
        </w:tc>
        <w:tc>
          <w:tcPr>
            <w:tcW w:w="1350" w:type="dxa"/>
          </w:tcPr>
          <w:p w:rsidR="00E07E25" w:rsidRDefault="00E07E25" w:rsidP="00BB57E2">
            <w:r>
              <w:t>0030(3)(b)(A)</w:t>
            </w:r>
          </w:p>
        </w:tc>
        <w:tc>
          <w:tcPr>
            <w:tcW w:w="4860" w:type="dxa"/>
          </w:tcPr>
          <w:p w:rsidR="00E07E25" w:rsidRPr="00FE6D9A" w:rsidRDefault="00E07E25" w:rsidP="00BB57E2">
            <w:pPr>
              <w:rPr>
                <w:color w:val="000000"/>
              </w:rPr>
            </w:pPr>
            <w:r>
              <w:rPr>
                <w:color w:val="000000"/>
              </w:rPr>
              <w:t>Add “</w:t>
            </w:r>
            <w:r w:rsidRPr="00FE6D9A">
              <w:rPr>
                <w:color w:val="000000"/>
              </w:rPr>
              <w:t>(A) Making the permit application available at a public meeting</w:t>
            </w:r>
            <w:r>
              <w:rPr>
                <w:color w:val="000000"/>
              </w:rPr>
              <w:t>;”</w:t>
            </w:r>
          </w:p>
          <w:p w:rsidR="00E07E25" w:rsidRDefault="00E07E25" w:rsidP="00BB57E2">
            <w:pPr>
              <w:rPr>
                <w:color w:val="000000"/>
              </w:rPr>
            </w:pPr>
          </w:p>
        </w:tc>
        <w:tc>
          <w:tcPr>
            <w:tcW w:w="4320" w:type="dxa"/>
          </w:tcPr>
          <w:p w:rsidR="00E07E25" w:rsidRDefault="00E07E25" w:rsidP="00BB57E2">
            <w:r>
              <w:t>Clarification. A public meeting will be held shortly after the NSR/PSD application is received to notify the public.</w:t>
            </w:r>
          </w:p>
        </w:tc>
        <w:tc>
          <w:tcPr>
            <w:tcW w:w="787" w:type="dxa"/>
          </w:tcPr>
          <w:p w:rsidR="00E07E25" w:rsidRPr="006E233D" w:rsidRDefault="00E07E25" w:rsidP="00BB57E2">
            <w:pPr>
              <w:jc w:val="center"/>
            </w:pPr>
            <w:r>
              <w:t>SIP</w:t>
            </w:r>
          </w:p>
        </w:tc>
      </w:tr>
      <w:tr w:rsidR="00E07E25" w:rsidRPr="006E233D" w:rsidTr="00D66578">
        <w:tc>
          <w:tcPr>
            <w:tcW w:w="918" w:type="dxa"/>
          </w:tcPr>
          <w:p w:rsidR="00E07E25" w:rsidRDefault="00E07E25" w:rsidP="00BB57E2">
            <w:r>
              <w:t>224</w:t>
            </w:r>
          </w:p>
        </w:tc>
        <w:tc>
          <w:tcPr>
            <w:tcW w:w="1350" w:type="dxa"/>
          </w:tcPr>
          <w:p w:rsidR="00E07E25" w:rsidRDefault="00E07E25" w:rsidP="00BB57E2">
            <w:r>
              <w:t>0030(3)(b)(A)</w:t>
            </w:r>
          </w:p>
        </w:tc>
        <w:tc>
          <w:tcPr>
            <w:tcW w:w="990" w:type="dxa"/>
          </w:tcPr>
          <w:p w:rsidR="00E07E25" w:rsidRDefault="00E07E25" w:rsidP="009B75A9">
            <w:r>
              <w:t>224</w:t>
            </w:r>
          </w:p>
        </w:tc>
        <w:tc>
          <w:tcPr>
            <w:tcW w:w="1350" w:type="dxa"/>
          </w:tcPr>
          <w:p w:rsidR="00E07E25" w:rsidRDefault="00E07E25" w:rsidP="00007135">
            <w:r>
              <w:t>0030(3)(b)(B)</w:t>
            </w:r>
          </w:p>
        </w:tc>
        <w:tc>
          <w:tcPr>
            <w:tcW w:w="4860" w:type="dxa"/>
          </w:tcPr>
          <w:p w:rsidR="00E07E25" w:rsidRDefault="00E07E25" w:rsidP="00FE6D9A">
            <w:pPr>
              <w:rPr>
                <w:color w:val="000000"/>
              </w:rPr>
            </w:pPr>
            <w:r>
              <w:rPr>
                <w:color w:val="000000"/>
              </w:rPr>
              <w:t>Add “and” at the end of paragraph (B)</w:t>
            </w:r>
          </w:p>
        </w:tc>
        <w:tc>
          <w:tcPr>
            <w:tcW w:w="4320" w:type="dxa"/>
          </w:tcPr>
          <w:p w:rsidR="00E07E25" w:rsidRDefault="00E07E25" w:rsidP="00FE6D9A">
            <w:r>
              <w:t>Correction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Default="00E07E25" w:rsidP="00A65851">
            <w:r>
              <w:t>224</w:t>
            </w:r>
          </w:p>
        </w:tc>
        <w:tc>
          <w:tcPr>
            <w:tcW w:w="1350" w:type="dxa"/>
          </w:tcPr>
          <w:p w:rsidR="00E07E25" w:rsidRDefault="00E07E25" w:rsidP="00A65851">
            <w:r>
              <w:t>0030(3)(b)(B)</w:t>
            </w:r>
          </w:p>
        </w:tc>
        <w:tc>
          <w:tcPr>
            <w:tcW w:w="990" w:type="dxa"/>
          </w:tcPr>
          <w:p w:rsidR="00E07E25" w:rsidRDefault="00E07E25" w:rsidP="009B75A9">
            <w:r>
              <w:t>224</w:t>
            </w:r>
          </w:p>
        </w:tc>
        <w:tc>
          <w:tcPr>
            <w:tcW w:w="1350" w:type="dxa"/>
          </w:tcPr>
          <w:p w:rsidR="00E07E25" w:rsidRDefault="00E07E25" w:rsidP="009B75A9">
            <w:r>
              <w:t>0030(2)(b)(C)</w:t>
            </w:r>
          </w:p>
        </w:tc>
        <w:tc>
          <w:tcPr>
            <w:tcW w:w="4860" w:type="dxa"/>
          </w:tcPr>
          <w:p w:rsidR="00E07E25" w:rsidRPr="00007135" w:rsidRDefault="00E07E25"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E07E25" w:rsidRDefault="00E07E25" w:rsidP="00FE6D9A">
            <w:pPr>
              <w:rPr>
                <w:color w:val="000000"/>
              </w:rPr>
            </w:pPr>
          </w:p>
        </w:tc>
        <w:tc>
          <w:tcPr>
            <w:tcW w:w="4320" w:type="dxa"/>
          </w:tcPr>
          <w:p w:rsidR="00E07E25" w:rsidRDefault="00E07E25"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E07E25" w:rsidRPr="006E233D" w:rsidRDefault="00E07E25" w:rsidP="0066018C">
            <w:pPr>
              <w:jc w:val="center"/>
            </w:pPr>
            <w:r>
              <w:t>SIP</w:t>
            </w:r>
          </w:p>
        </w:tc>
      </w:tr>
      <w:tr w:rsidR="00E07E25" w:rsidRPr="005A5027" w:rsidTr="00D66578">
        <w:tc>
          <w:tcPr>
            <w:tcW w:w="918" w:type="dxa"/>
          </w:tcPr>
          <w:p w:rsidR="00E07E25" w:rsidRPr="005A5027" w:rsidRDefault="00E07E25" w:rsidP="00A65851">
            <w:r w:rsidRPr="005A5027">
              <w:t>224</w:t>
            </w:r>
          </w:p>
        </w:tc>
        <w:tc>
          <w:tcPr>
            <w:tcW w:w="1350" w:type="dxa"/>
          </w:tcPr>
          <w:p w:rsidR="00E07E25" w:rsidRPr="005A5027" w:rsidRDefault="00E07E25" w:rsidP="00A65851">
            <w:r w:rsidRPr="005A5027">
              <w:t>0030(2)</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A65851">
            <w:pPr>
              <w:rPr>
                <w:color w:val="000000"/>
              </w:rPr>
            </w:pPr>
            <w:r w:rsidRPr="005A5027">
              <w:rPr>
                <w:color w:val="000000"/>
              </w:rPr>
              <w:t>0030(3)</w:t>
            </w:r>
          </w:p>
        </w:tc>
        <w:tc>
          <w:tcPr>
            <w:tcW w:w="4860" w:type="dxa"/>
          </w:tcPr>
          <w:p w:rsidR="00E07E25" w:rsidRDefault="00E07E25" w:rsidP="00DC02B9">
            <w:pPr>
              <w:rPr>
                <w:color w:val="000000"/>
              </w:rPr>
            </w:pPr>
            <w:r>
              <w:rPr>
                <w:color w:val="000000"/>
              </w:rPr>
              <w:t>Delete “Other Obligations” and change to:</w:t>
            </w:r>
          </w:p>
          <w:p w:rsidR="00E07E25" w:rsidRPr="005A5027" w:rsidRDefault="00E07E25"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E07E25" w:rsidRPr="005A5027" w:rsidRDefault="00E07E25" w:rsidP="003D0D80">
            <w:r w:rsidRPr="005A5027">
              <w:t>Restructure</w:t>
            </w:r>
          </w:p>
        </w:tc>
        <w:tc>
          <w:tcPr>
            <w:tcW w:w="787" w:type="dxa"/>
          </w:tcPr>
          <w:p w:rsidR="00E07E25" w:rsidRPr="006E233D" w:rsidRDefault="00E07E25" w:rsidP="0066018C">
            <w:pPr>
              <w:jc w:val="center"/>
            </w:pPr>
            <w:r>
              <w:t>SIP</w:t>
            </w:r>
          </w:p>
        </w:tc>
      </w:tr>
      <w:tr w:rsidR="00E07E25" w:rsidRPr="005A5027" w:rsidTr="00142A0B">
        <w:tc>
          <w:tcPr>
            <w:tcW w:w="918" w:type="dxa"/>
          </w:tcPr>
          <w:p w:rsidR="00E07E25" w:rsidRPr="005A5027" w:rsidRDefault="00E07E25" w:rsidP="00BB57E2">
            <w:r w:rsidRPr="005A5027">
              <w:t>224</w:t>
            </w:r>
          </w:p>
        </w:tc>
        <w:tc>
          <w:tcPr>
            <w:tcW w:w="1350" w:type="dxa"/>
          </w:tcPr>
          <w:p w:rsidR="00E07E25" w:rsidRPr="005A5027" w:rsidRDefault="00E07E25" w:rsidP="00BB57E2">
            <w:r w:rsidRPr="005A5027">
              <w:t>0030(4)</w:t>
            </w:r>
          </w:p>
        </w:tc>
        <w:tc>
          <w:tcPr>
            <w:tcW w:w="990" w:type="dxa"/>
          </w:tcPr>
          <w:p w:rsidR="00E07E25" w:rsidRPr="005A5027" w:rsidRDefault="00E07E25" w:rsidP="0035283B">
            <w:r>
              <w:t>NA</w:t>
            </w:r>
          </w:p>
        </w:tc>
        <w:tc>
          <w:tcPr>
            <w:tcW w:w="1350" w:type="dxa"/>
          </w:tcPr>
          <w:p w:rsidR="00E07E25" w:rsidRPr="005A5027" w:rsidRDefault="00E07E25" w:rsidP="0035283B">
            <w:r>
              <w:t>NA</w:t>
            </w:r>
          </w:p>
        </w:tc>
        <w:tc>
          <w:tcPr>
            <w:tcW w:w="4860" w:type="dxa"/>
          </w:tcPr>
          <w:p w:rsidR="00E07E25" w:rsidRPr="00DC02B9" w:rsidRDefault="00E07E25" w:rsidP="00BA1969">
            <w:pPr>
              <w:rPr>
                <w:color w:val="000000"/>
              </w:rPr>
            </w:pPr>
            <w:r w:rsidRPr="00DC02B9">
              <w:rPr>
                <w:color w:val="000000"/>
              </w:rPr>
              <w:t>Change to:</w:t>
            </w:r>
          </w:p>
          <w:p w:rsidR="00E07E25" w:rsidRPr="00DC02B9" w:rsidRDefault="00E07E25"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w:t>
            </w:r>
            <w:r w:rsidRPr="00DC02B9">
              <w:rPr>
                <w:color w:val="000000"/>
              </w:rPr>
              <w:lastRenderedPageBreak/>
              <w:t xml:space="preserve">or operator must temporarily halt construction until the permit modification is issued.”  </w:t>
            </w:r>
          </w:p>
        </w:tc>
        <w:tc>
          <w:tcPr>
            <w:tcW w:w="4320" w:type="dxa"/>
          </w:tcPr>
          <w:p w:rsidR="00E07E25" w:rsidRPr="005A5027" w:rsidRDefault="00E07E25" w:rsidP="0056363F">
            <w:r w:rsidRPr="005A5027">
              <w:lastRenderedPageBreak/>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E07E25" w:rsidRPr="006E233D" w:rsidRDefault="00E07E25" w:rsidP="0066018C">
            <w:pPr>
              <w:jc w:val="center"/>
            </w:pPr>
            <w:r>
              <w:t>SIP</w:t>
            </w:r>
          </w:p>
        </w:tc>
      </w:tr>
      <w:tr w:rsidR="00E07E25" w:rsidRPr="005A5027" w:rsidTr="00142A0B">
        <w:tc>
          <w:tcPr>
            <w:tcW w:w="918" w:type="dxa"/>
          </w:tcPr>
          <w:p w:rsidR="00E07E25" w:rsidRPr="005A5027" w:rsidRDefault="00E07E25" w:rsidP="00142A0B">
            <w:r w:rsidRPr="005A5027">
              <w:lastRenderedPageBreak/>
              <w:t>224</w:t>
            </w:r>
          </w:p>
        </w:tc>
        <w:tc>
          <w:tcPr>
            <w:tcW w:w="1350" w:type="dxa"/>
          </w:tcPr>
          <w:p w:rsidR="00E07E25" w:rsidRPr="005A5027" w:rsidRDefault="00E07E25" w:rsidP="00142A0B">
            <w:r w:rsidRPr="005A5027">
              <w:t>0030(2)(a)</w:t>
            </w:r>
          </w:p>
        </w:tc>
        <w:tc>
          <w:tcPr>
            <w:tcW w:w="990" w:type="dxa"/>
          </w:tcPr>
          <w:p w:rsidR="00E07E25" w:rsidRPr="005A5027" w:rsidRDefault="00E07E25" w:rsidP="00142A0B">
            <w:pPr>
              <w:rPr>
                <w:color w:val="000000"/>
              </w:rPr>
            </w:pPr>
            <w:r w:rsidRPr="005A5027">
              <w:rPr>
                <w:color w:val="000000"/>
              </w:rPr>
              <w:t>224</w:t>
            </w:r>
          </w:p>
        </w:tc>
        <w:tc>
          <w:tcPr>
            <w:tcW w:w="1350" w:type="dxa"/>
          </w:tcPr>
          <w:p w:rsidR="00E07E25" w:rsidRPr="005A5027" w:rsidRDefault="00E07E25" w:rsidP="00142A0B">
            <w:pPr>
              <w:rPr>
                <w:color w:val="000000"/>
              </w:rPr>
            </w:pPr>
            <w:r w:rsidRPr="005A5027">
              <w:rPr>
                <w:color w:val="000000"/>
              </w:rPr>
              <w:t>0030(5)</w:t>
            </w:r>
          </w:p>
        </w:tc>
        <w:tc>
          <w:tcPr>
            <w:tcW w:w="4860" w:type="dxa"/>
          </w:tcPr>
          <w:p w:rsidR="00E07E25" w:rsidRPr="005A5027" w:rsidRDefault="00E07E25" w:rsidP="00DC02B9">
            <w:pPr>
              <w:rPr>
                <w:color w:val="000000"/>
              </w:rPr>
            </w:pPr>
            <w:r>
              <w:rPr>
                <w:color w:val="000000"/>
              </w:rPr>
              <w:t>Add “Construction</w:t>
            </w:r>
            <w:r w:rsidRPr="005A5027">
              <w:rPr>
                <w:color w:val="000000"/>
              </w:rPr>
              <w:t xml:space="preserve"> Extensions”</w:t>
            </w:r>
          </w:p>
        </w:tc>
        <w:tc>
          <w:tcPr>
            <w:tcW w:w="4320" w:type="dxa"/>
          </w:tcPr>
          <w:p w:rsidR="00E07E25" w:rsidRPr="005A5027" w:rsidRDefault="00E07E25" w:rsidP="00142A0B">
            <w:r w:rsidRPr="005A5027">
              <w:t>Correction</w:t>
            </w:r>
          </w:p>
        </w:tc>
        <w:tc>
          <w:tcPr>
            <w:tcW w:w="787" w:type="dxa"/>
          </w:tcPr>
          <w:p w:rsidR="00E07E25" w:rsidRPr="006E233D" w:rsidRDefault="00E07E25" w:rsidP="0066018C">
            <w:pPr>
              <w:jc w:val="center"/>
            </w:pPr>
            <w:r>
              <w:t>SIP</w:t>
            </w:r>
          </w:p>
        </w:tc>
      </w:tr>
      <w:tr w:rsidR="00E07E25" w:rsidRPr="005A5027" w:rsidTr="00D66578">
        <w:tc>
          <w:tcPr>
            <w:tcW w:w="918" w:type="dxa"/>
          </w:tcPr>
          <w:p w:rsidR="00E07E25" w:rsidRPr="005A5027" w:rsidRDefault="00E07E25" w:rsidP="00A65851">
            <w:r w:rsidRPr="005A5027">
              <w:t>224</w:t>
            </w:r>
          </w:p>
        </w:tc>
        <w:tc>
          <w:tcPr>
            <w:tcW w:w="1350" w:type="dxa"/>
          </w:tcPr>
          <w:p w:rsidR="00E07E25" w:rsidRPr="005A5027" w:rsidRDefault="00E07E25" w:rsidP="00A65851">
            <w:r w:rsidRPr="005A5027">
              <w:t>0030(2)(a)</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4860" w:type="dxa"/>
          </w:tcPr>
          <w:p w:rsidR="00E07E25" w:rsidRPr="005A5027" w:rsidRDefault="00E07E25" w:rsidP="00351F6E">
            <w:pPr>
              <w:rPr>
                <w:color w:val="000000"/>
              </w:rPr>
            </w:pPr>
            <w:r>
              <w:rPr>
                <w:color w:val="000000"/>
              </w:rPr>
              <w:t>Add:</w:t>
            </w:r>
          </w:p>
          <w:p w:rsidR="00E07E25" w:rsidRPr="005A5027" w:rsidRDefault="00E07E25"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E07E25" w:rsidRPr="005A5027" w:rsidRDefault="00E07E25"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E07E25" w:rsidRPr="006E233D" w:rsidRDefault="00E07E25" w:rsidP="0066018C">
            <w:pPr>
              <w:jc w:val="center"/>
            </w:pPr>
            <w:r>
              <w:t>SIP</w:t>
            </w:r>
          </w:p>
        </w:tc>
      </w:tr>
      <w:tr w:rsidR="00E07E25" w:rsidRPr="006E233D" w:rsidTr="0035283B">
        <w:tc>
          <w:tcPr>
            <w:tcW w:w="918" w:type="dxa"/>
          </w:tcPr>
          <w:p w:rsidR="00E07E25" w:rsidRPr="005A5027" w:rsidRDefault="00E07E25" w:rsidP="0035283B">
            <w:r w:rsidRPr="005A5027">
              <w:t>NA</w:t>
            </w:r>
          </w:p>
        </w:tc>
        <w:tc>
          <w:tcPr>
            <w:tcW w:w="1350" w:type="dxa"/>
          </w:tcPr>
          <w:p w:rsidR="00E07E25" w:rsidRPr="005A5027" w:rsidRDefault="00E07E25" w:rsidP="0035283B">
            <w:r w:rsidRPr="005A5027">
              <w:t>NA</w:t>
            </w:r>
          </w:p>
        </w:tc>
        <w:tc>
          <w:tcPr>
            <w:tcW w:w="990" w:type="dxa"/>
          </w:tcPr>
          <w:p w:rsidR="00E07E25" w:rsidRPr="005A5027" w:rsidRDefault="00E07E25" w:rsidP="0035283B">
            <w:r w:rsidRPr="005A5027">
              <w:t>224</w:t>
            </w:r>
          </w:p>
        </w:tc>
        <w:tc>
          <w:tcPr>
            <w:tcW w:w="1350" w:type="dxa"/>
          </w:tcPr>
          <w:p w:rsidR="00E07E25" w:rsidRPr="005A5027" w:rsidRDefault="00E07E25" w:rsidP="0035283B">
            <w:r>
              <w:t>0030(5</w:t>
            </w:r>
            <w:r w:rsidRPr="005A5027">
              <w:t>)(a)</w:t>
            </w:r>
          </w:p>
        </w:tc>
        <w:tc>
          <w:tcPr>
            <w:tcW w:w="4860" w:type="dxa"/>
          </w:tcPr>
          <w:p w:rsidR="00E07E25" w:rsidRPr="005A5027" w:rsidRDefault="00E07E25" w:rsidP="0035283B">
            <w:pPr>
              <w:rPr>
                <w:color w:val="000000"/>
              </w:rPr>
            </w:pPr>
            <w:r>
              <w:rPr>
                <w:color w:val="000000"/>
              </w:rPr>
              <w:t>Add:</w:t>
            </w:r>
          </w:p>
          <w:p w:rsidR="00E07E25" w:rsidRPr="00DC02B9" w:rsidRDefault="00E07E25"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E07E25" w:rsidRPr="00DC02B9" w:rsidRDefault="00E07E25"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E07E25" w:rsidRPr="005A5027" w:rsidRDefault="00E07E25"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E07E25" w:rsidRPr="005A5027" w:rsidRDefault="00E07E25"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E07E25" w:rsidRPr="006E233D" w:rsidRDefault="00E07E25" w:rsidP="0066018C">
            <w:pPr>
              <w:jc w:val="center"/>
            </w:pPr>
            <w:r>
              <w:t>SIP</w:t>
            </w:r>
          </w:p>
        </w:tc>
      </w:tr>
      <w:tr w:rsidR="00E07E25" w:rsidRPr="005A5027" w:rsidTr="00D66578">
        <w:tc>
          <w:tcPr>
            <w:tcW w:w="918" w:type="dxa"/>
          </w:tcPr>
          <w:p w:rsidR="00E07E25" w:rsidRPr="00436F41" w:rsidRDefault="00E07E25" w:rsidP="00A65851">
            <w:r w:rsidRPr="00436F41">
              <w:t>NA</w:t>
            </w:r>
          </w:p>
        </w:tc>
        <w:tc>
          <w:tcPr>
            <w:tcW w:w="1350" w:type="dxa"/>
          </w:tcPr>
          <w:p w:rsidR="00E07E25" w:rsidRPr="00436F41" w:rsidRDefault="00E07E25" w:rsidP="00A65851">
            <w:r w:rsidRPr="00436F41">
              <w:t>NA</w:t>
            </w:r>
          </w:p>
        </w:tc>
        <w:tc>
          <w:tcPr>
            <w:tcW w:w="990" w:type="dxa"/>
          </w:tcPr>
          <w:p w:rsidR="00E07E25" w:rsidRPr="00436F41" w:rsidRDefault="00E07E25" w:rsidP="00A65851">
            <w:r w:rsidRPr="00436F41">
              <w:t>224</w:t>
            </w:r>
          </w:p>
        </w:tc>
        <w:tc>
          <w:tcPr>
            <w:tcW w:w="1350" w:type="dxa"/>
          </w:tcPr>
          <w:p w:rsidR="00E07E25" w:rsidRPr="00436F41" w:rsidRDefault="00E07E25" w:rsidP="00841A4D">
            <w:r>
              <w:t>0030(5</w:t>
            </w:r>
            <w:r w:rsidRPr="00436F41">
              <w:t>)(b)</w:t>
            </w:r>
          </w:p>
        </w:tc>
        <w:tc>
          <w:tcPr>
            <w:tcW w:w="4860" w:type="dxa"/>
          </w:tcPr>
          <w:p w:rsidR="00E07E25" w:rsidRPr="00436F41" w:rsidRDefault="00E07E25" w:rsidP="000457F6">
            <w:pPr>
              <w:rPr>
                <w:color w:val="000000"/>
              </w:rPr>
            </w:pPr>
            <w:r>
              <w:rPr>
                <w:color w:val="000000"/>
              </w:rPr>
              <w:t>Add:</w:t>
            </w:r>
          </w:p>
          <w:p w:rsidR="00E07E25" w:rsidRPr="00184F3D" w:rsidRDefault="00E07E25"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E07E25" w:rsidRPr="00184F3D" w:rsidRDefault="00E07E25"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E07E25" w:rsidRPr="00184F3D" w:rsidRDefault="00E07E25" w:rsidP="00184F3D">
            <w:pPr>
              <w:rPr>
                <w:color w:val="000000"/>
              </w:rPr>
            </w:pPr>
            <w:r w:rsidRPr="00184F3D">
              <w:rPr>
                <w:color w:val="000000"/>
              </w:rPr>
              <w:t>(B) A review of the air quality analysis to address any of the following:</w:t>
            </w:r>
          </w:p>
          <w:p w:rsidR="00E07E25" w:rsidRPr="00184F3D" w:rsidRDefault="00E07E25"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E07E25" w:rsidRPr="00184F3D" w:rsidRDefault="00E07E25"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E07E25" w:rsidRPr="00184F3D" w:rsidRDefault="00E07E25"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E07E25" w:rsidRPr="00184F3D" w:rsidRDefault="00E07E25" w:rsidP="00184F3D">
            <w:pPr>
              <w:rPr>
                <w:color w:val="000000"/>
              </w:rPr>
            </w:pPr>
            <w:r w:rsidRPr="00184F3D">
              <w:rPr>
                <w:color w:val="000000"/>
              </w:rPr>
              <w:t xml:space="preserve">(iv) any changes to EPA approved models that would affect modeling results since the original application was submitted; and </w:t>
            </w:r>
          </w:p>
          <w:p w:rsidR="00E07E25" w:rsidRPr="00436F41" w:rsidRDefault="00E07E25" w:rsidP="00A77520">
            <w:pPr>
              <w:rPr>
                <w:color w:val="000000"/>
              </w:rPr>
            </w:pPr>
            <w:r w:rsidRPr="00184F3D">
              <w:rPr>
                <w:color w:val="000000"/>
              </w:rPr>
              <w:t xml:space="preserve">(C) the moderate technical permit modification fee plus </w:t>
            </w:r>
            <w:r w:rsidRPr="00184F3D">
              <w:rPr>
                <w:color w:val="000000"/>
              </w:rPr>
              <w:lastRenderedPageBreak/>
              <w:t>the modeling review fee in OAR 340-216-8010 Table 2 Part 3</w:t>
            </w:r>
            <w:r w:rsidRPr="00A77520">
              <w:rPr>
                <w:color w:val="000000"/>
              </w:rPr>
              <w:t>.</w:t>
            </w:r>
            <w:r w:rsidRPr="00436F41">
              <w:rPr>
                <w:color w:val="000000"/>
              </w:rPr>
              <w:t>”</w:t>
            </w:r>
          </w:p>
        </w:tc>
        <w:tc>
          <w:tcPr>
            <w:tcW w:w="4320" w:type="dxa"/>
          </w:tcPr>
          <w:p w:rsidR="00E07E25" w:rsidRPr="00436F41" w:rsidRDefault="00E07E25" w:rsidP="003629DB">
            <w:r w:rsidRPr="00436F41">
              <w:lastRenderedPageBreak/>
              <w:t>Clarify what is required for the second extensions to NSR/PSD construction permits</w:t>
            </w:r>
            <w:r>
              <w:t xml:space="preserve">. </w:t>
            </w:r>
          </w:p>
        </w:tc>
        <w:tc>
          <w:tcPr>
            <w:tcW w:w="787" w:type="dxa"/>
          </w:tcPr>
          <w:p w:rsidR="00E07E25" w:rsidRPr="006E233D" w:rsidRDefault="00E07E25" w:rsidP="0066018C">
            <w:pPr>
              <w:jc w:val="center"/>
            </w:pPr>
            <w:r w:rsidRPr="00436F41">
              <w:t>SIP</w:t>
            </w:r>
          </w:p>
        </w:tc>
      </w:tr>
      <w:tr w:rsidR="00E07E25" w:rsidRPr="006E233D" w:rsidTr="00D66578">
        <w:tc>
          <w:tcPr>
            <w:tcW w:w="918" w:type="dxa"/>
          </w:tcPr>
          <w:p w:rsidR="00E07E25" w:rsidRPr="005A5027" w:rsidRDefault="00E07E25" w:rsidP="00A65851">
            <w:r w:rsidRPr="005A5027">
              <w:lastRenderedPageBreak/>
              <w:t>NA</w:t>
            </w:r>
          </w:p>
        </w:tc>
        <w:tc>
          <w:tcPr>
            <w:tcW w:w="1350" w:type="dxa"/>
          </w:tcPr>
          <w:p w:rsidR="00E07E25" w:rsidRPr="005A5027" w:rsidRDefault="00E07E25" w:rsidP="00A65851">
            <w:r w:rsidRPr="005A5027">
              <w:t>NA</w:t>
            </w:r>
          </w:p>
        </w:tc>
        <w:tc>
          <w:tcPr>
            <w:tcW w:w="990" w:type="dxa"/>
          </w:tcPr>
          <w:p w:rsidR="00E07E25" w:rsidRPr="005A5027" w:rsidRDefault="00E07E25" w:rsidP="00A65851">
            <w:r w:rsidRPr="005A5027">
              <w:t>224</w:t>
            </w:r>
          </w:p>
        </w:tc>
        <w:tc>
          <w:tcPr>
            <w:tcW w:w="1350" w:type="dxa"/>
          </w:tcPr>
          <w:p w:rsidR="00E07E25" w:rsidRPr="005A5027" w:rsidRDefault="00E07E25" w:rsidP="00A65851">
            <w:r>
              <w:t>0030(5</w:t>
            </w:r>
            <w:r w:rsidRPr="005A5027">
              <w:t>)(c)</w:t>
            </w:r>
          </w:p>
        </w:tc>
        <w:tc>
          <w:tcPr>
            <w:tcW w:w="4860" w:type="dxa"/>
          </w:tcPr>
          <w:p w:rsidR="00E07E25" w:rsidRPr="005A5027" w:rsidRDefault="00E07E25" w:rsidP="00841A4D">
            <w:pPr>
              <w:rPr>
                <w:color w:val="000000"/>
              </w:rPr>
            </w:pPr>
            <w:r w:rsidRPr="005A5027">
              <w:rPr>
                <w:color w:val="000000"/>
              </w:rPr>
              <w:t xml:space="preserve">Add: </w:t>
            </w:r>
          </w:p>
          <w:p w:rsidR="00E07E25" w:rsidRPr="005A5027" w:rsidRDefault="00E07E25"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E07E25" w:rsidRPr="005A5027" w:rsidRDefault="00E07E25"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E07E25" w:rsidRPr="006E233D" w:rsidRDefault="00E07E25" w:rsidP="0066018C">
            <w:pPr>
              <w:jc w:val="center"/>
            </w:pPr>
            <w:r>
              <w:t>SIP</w:t>
            </w:r>
          </w:p>
        </w:tc>
      </w:tr>
      <w:tr w:rsidR="00E07E25" w:rsidRPr="005A5027" w:rsidTr="008B1F3B">
        <w:tc>
          <w:tcPr>
            <w:tcW w:w="918" w:type="dxa"/>
          </w:tcPr>
          <w:p w:rsidR="00E07E25" w:rsidRPr="005A5027" w:rsidRDefault="00E07E25" w:rsidP="008B1F3B">
            <w:r w:rsidRPr="005A5027">
              <w:t>NA</w:t>
            </w:r>
          </w:p>
        </w:tc>
        <w:tc>
          <w:tcPr>
            <w:tcW w:w="1350" w:type="dxa"/>
          </w:tcPr>
          <w:p w:rsidR="00E07E25" w:rsidRPr="005A5027" w:rsidRDefault="00E07E25" w:rsidP="008B1F3B">
            <w:r w:rsidRPr="005A5027">
              <w:t>NA</w:t>
            </w:r>
          </w:p>
        </w:tc>
        <w:tc>
          <w:tcPr>
            <w:tcW w:w="990" w:type="dxa"/>
          </w:tcPr>
          <w:p w:rsidR="00E07E25" w:rsidRPr="005A5027" w:rsidRDefault="00E07E25" w:rsidP="008B1F3B">
            <w:pPr>
              <w:rPr>
                <w:color w:val="000000"/>
              </w:rPr>
            </w:pPr>
            <w:r w:rsidRPr="005A5027">
              <w:rPr>
                <w:color w:val="000000"/>
              </w:rPr>
              <w:t>224</w:t>
            </w:r>
          </w:p>
        </w:tc>
        <w:tc>
          <w:tcPr>
            <w:tcW w:w="1350" w:type="dxa"/>
          </w:tcPr>
          <w:p w:rsidR="00E07E25" w:rsidRPr="005A5027" w:rsidRDefault="00E07E25" w:rsidP="008B1F3B">
            <w:pPr>
              <w:rPr>
                <w:color w:val="000000"/>
              </w:rPr>
            </w:pPr>
            <w:r w:rsidRPr="005A5027">
              <w:rPr>
                <w:color w:val="000000"/>
              </w:rPr>
              <w:t>0030(5)(d)</w:t>
            </w:r>
          </w:p>
        </w:tc>
        <w:tc>
          <w:tcPr>
            <w:tcW w:w="4860" w:type="dxa"/>
          </w:tcPr>
          <w:p w:rsidR="00E07E25" w:rsidRPr="005A5027" w:rsidRDefault="00E07E25" w:rsidP="008B1F3B">
            <w:pPr>
              <w:rPr>
                <w:color w:val="000000"/>
              </w:rPr>
            </w:pPr>
            <w:r w:rsidRPr="005A5027">
              <w:rPr>
                <w:color w:val="000000"/>
              </w:rPr>
              <w:t>Add:</w:t>
            </w:r>
          </w:p>
          <w:p w:rsidR="00E07E25" w:rsidRPr="005A5027" w:rsidRDefault="00E07E25"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E07E25" w:rsidRPr="005A5027" w:rsidRDefault="00E07E25" w:rsidP="008B1F3B">
            <w:r w:rsidRPr="005A5027">
              <w:t>Clarification</w:t>
            </w:r>
          </w:p>
        </w:tc>
        <w:tc>
          <w:tcPr>
            <w:tcW w:w="787" w:type="dxa"/>
          </w:tcPr>
          <w:p w:rsidR="00E07E25" w:rsidRPr="006E233D" w:rsidRDefault="00E07E25" w:rsidP="008B1F3B">
            <w:pPr>
              <w:jc w:val="center"/>
            </w:pPr>
            <w:r>
              <w:t>SIP</w:t>
            </w:r>
          </w:p>
        </w:tc>
      </w:tr>
      <w:tr w:rsidR="00E07E25" w:rsidRPr="005A5027" w:rsidTr="00D66578">
        <w:tc>
          <w:tcPr>
            <w:tcW w:w="918"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A65851">
            <w:pPr>
              <w:rPr>
                <w:color w:val="000000"/>
              </w:rPr>
            </w:pPr>
            <w:r>
              <w:rPr>
                <w:color w:val="000000"/>
              </w:rPr>
              <w:t>0030(5)(e</w:t>
            </w:r>
            <w:r w:rsidRPr="005A5027">
              <w:rPr>
                <w:color w:val="000000"/>
              </w:rPr>
              <w:t>)</w:t>
            </w:r>
          </w:p>
        </w:tc>
        <w:tc>
          <w:tcPr>
            <w:tcW w:w="4860" w:type="dxa"/>
          </w:tcPr>
          <w:p w:rsidR="00E07E25" w:rsidRPr="005A5027" w:rsidRDefault="00E07E25" w:rsidP="00FE68CE">
            <w:pPr>
              <w:rPr>
                <w:color w:val="000000"/>
              </w:rPr>
            </w:pPr>
            <w:r w:rsidRPr="005A5027">
              <w:rPr>
                <w:color w:val="000000"/>
              </w:rPr>
              <w:t>Add:</w:t>
            </w:r>
          </w:p>
          <w:p w:rsidR="00E07E25" w:rsidRPr="005A5027" w:rsidRDefault="00E07E25"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E07E25" w:rsidRPr="005A5027" w:rsidRDefault="00E07E25" w:rsidP="00EA5E58">
            <w:r w:rsidRPr="005A5027">
              <w:t>Clarification</w:t>
            </w:r>
            <w:r>
              <w:t xml:space="preserve">. </w:t>
            </w:r>
            <w:r w:rsidRPr="005A5027">
              <w:t xml:space="preserve">Add requirements for submittal of an application for construction extension </w:t>
            </w:r>
          </w:p>
        </w:tc>
        <w:tc>
          <w:tcPr>
            <w:tcW w:w="787" w:type="dxa"/>
          </w:tcPr>
          <w:p w:rsidR="00E07E25" w:rsidRPr="006E233D" w:rsidRDefault="00E07E25" w:rsidP="0066018C">
            <w:pPr>
              <w:jc w:val="center"/>
            </w:pPr>
            <w:r>
              <w:t>SIP</w:t>
            </w:r>
          </w:p>
        </w:tc>
      </w:tr>
      <w:tr w:rsidR="00E07E25" w:rsidRPr="005A5027" w:rsidTr="00D63F78">
        <w:tc>
          <w:tcPr>
            <w:tcW w:w="918"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A65851">
            <w:pPr>
              <w:rPr>
                <w:color w:val="000000"/>
              </w:rPr>
            </w:pPr>
            <w:r>
              <w:rPr>
                <w:color w:val="000000"/>
              </w:rPr>
              <w:t>0030(5)(e</w:t>
            </w:r>
            <w:r w:rsidRPr="005A5027">
              <w:rPr>
                <w:color w:val="000000"/>
              </w:rPr>
              <w:t>)(A)</w:t>
            </w:r>
          </w:p>
        </w:tc>
        <w:tc>
          <w:tcPr>
            <w:tcW w:w="4860" w:type="dxa"/>
          </w:tcPr>
          <w:p w:rsidR="00E07E25" w:rsidRPr="005A5027" w:rsidRDefault="00E07E25" w:rsidP="004E2E88">
            <w:pPr>
              <w:rPr>
                <w:color w:val="000000"/>
              </w:rPr>
            </w:pPr>
            <w:r w:rsidRPr="005A5027">
              <w:rPr>
                <w:color w:val="000000"/>
              </w:rPr>
              <w:t xml:space="preserve">Add: </w:t>
            </w:r>
          </w:p>
          <w:p w:rsidR="00E07E25" w:rsidRPr="005A5027" w:rsidRDefault="00E07E25"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E07E25" w:rsidRPr="005A5027" w:rsidRDefault="00E07E25" w:rsidP="00D63F78">
            <w:r>
              <w:t xml:space="preserve">Clarification. Construction cannot commence until DEQ approves the extension request. </w:t>
            </w:r>
          </w:p>
        </w:tc>
        <w:tc>
          <w:tcPr>
            <w:tcW w:w="787" w:type="dxa"/>
          </w:tcPr>
          <w:p w:rsidR="00E07E25" w:rsidRPr="006E233D" w:rsidRDefault="00E07E25" w:rsidP="0066018C">
            <w:pPr>
              <w:jc w:val="center"/>
            </w:pPr>
            <w:r>
              <w:t>SIP</w:t>
            </w:r>
          </w:p>
        </w:tc>
      </w:tr>
      <w:tr w:rsidR="00E07E25" w:rsidRPr="00C6077C" w:rsidTr="00355A1A">
        <w:tc>
          <w:tcPr>
            <w:tcW w:w="918" w:type="dxa"/>
          </w:tcPr>
          <w:p w:rsidR="00E07E25" w:rsidRPr="005A5027" w:rsidRDefault="00E07E25" w:rsidP="00355A1A">
            <w:r w:rsidRPr="005A5027">
              <w:t>NA</w:t>
            </w:r>
          </w:p>
        </w:tc>
        <w:tc>
          <w:tcPr>
            <w:tcW w:w="1350" w:type="dxa"/>
          </w:tcPr>
          <w:p w:rsidR="00E07E25" w:rsidRPr="005A5027" w:rsidRDefault="00E07E25" w:rsidP="00355A1A">
            <w:r w:rsidRPr="005A5027">
              <w:t>NA</w:t>
            </w:r>
          </w:p>
        </w:tc>
        <w:tc>
          <w:tcPr>
            <w:tcW w:w="990" w:type="dxa"/>
          </w:tcPr>
          <w:p w:rsidR="00E07E25" w:rsidRPr="005A5027" w:rsidRDefault="00E07E25" w:rsidP="00355A1A">
            <w:pPr>
              <w:rPr>
                <w:color w:val="000000"/>
              </w:rPr>
            </w:pPr>
            <w:r w:rsidRPr="005A5027">
              <w:rPr>
                <w:color w:val="000000"/>
              </w:rPr>
              <w:t>224</w:t>
            </w:r>
          </w:p>
        </w:tc>
        <w:tc>
          <w:tcPr>
            <w:tcW w:w="1350" w:type="dxa"/>
          </w:tcPr>
          <w:p w:rsidR="00E07E25" w:rsidRPr="005A5027" w:rsidRDefault="00E07E25" w:rsidP="00355A1A">
            <w:pPr>
              <w:rPr>
                <w:color w:val="000000"/>
              </w:rPr>
            </w:pPr>
            <w:r>
              <w:rPr>
                <w:color w:val="000000"/>
              </w:rPr>
              <w:t>0030(5)(e</w:t>
            </w:r>
            <w:r w:rsidRPr="005A5027">
              <w:rPr>
                <w:color w:val="000000"/>
              </w:rPr>
              <w:t>)(B)</w:t>
            </w:r>
          </w:p>
        </w:tc>
        <w:tc>
          <w:tcPr>
            <w:tcW w:w="4860" w:type="dxa"/>
          </w:tcPr>
          <w:p w:rsidR="00E07E25" w:rsidRPr="005A5027" w:rsidRDefault="00E07E25" w:rsidP="00355A1A">
            <w:pPr>
              <w:rPr>
                <w:color w:val="000000"/>
              </w:rPr>
            </w:pPr>
            <w:r w:rsidRPr="005A5027">
              <w:rPr>
                <w:color w:val="000000"/>
              </w:rPr>
              <w:t xml:space="preserve">Add: </w:t>
            </w:r>
          </w:p>
          <w:p w:rsidR="00E07E25" w:rsidRPr="00A77520" w:rsidRDefault="00E07E25" w:rsidP="00355A1A">
            <w:pPr>
              <w:rPr>
                <w:color w:val="000000"/>
              </w:rPr>
            </w:pPr>
            <w:r>
              <w:rPr>
                <w:color w:val="000000"/>
              </w:rPr>
              <w:t>“</w:t>
            </w:r>
            <w:r w:rsidRPr="00A77520">
              <w:rPr>
                <w:color w:val="000000"/>
              </w:rPr>
              <w:t>(B) DEQ will make a proposed permit modification available using the following public participation procedures:</w:t>
            </w:r>
          </w:p>
          <w:p w:rsidR="00E07E25" w:rsidRPr="00A77520" w:rsidRDefault="00E07E25"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E07E25" w:rsidRPr="005A5027" w:rsidRDefault="00E07E25"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E07E25" w:rsidRPr="005A5027" w:rsidRDefault="00E07E25"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E07E25" w:rsidRPr="006E233D" w:rsidRDefault="00E07E25" w:rsidP="00355A1A">
            <w:pPr>
              <w:jc w:val="center"/>
            </w:pPr>
            <w:r>
              <w:t>SIP</w:t>
            </w:r>
          </w:p>
        </w:tc>
      </w:tr>
      <w:tr w:rsidR="00E07E25" w:rsidRPr="006E233D" w:rsidTr="00762C2C">
        <w:tc>
          <w:tcPr>
            <w:tcW w:w="918" w:type="dxa"/>
          </w:tcPr>
          <w:p w:rsidR="00E07E25" w:rsidRPr="00A77520" w:rsidRDefault="00E07E25" w:rsidP="00762C2C">
            <w:r w:rsidRPr="00A77520">
              <w:t>NA</w:t>
            </w:r>
          </w:p>
        </w:tc>
        <w:tc>
          <w:tcPr>
            <w:tcW w:w="1350" w:type="dxa"/>
          </w:tcPr>
          <w:p w:rsidR="00E07E25" w:rsidRPr="00A77520" w:rsidRDefault="00E07E25" w:rsidP="00762C2C">
            <w:r w:rsidRPr="00A77520">
              <w:t>NA</w:t>
            </w:r>
          </w:p>
        </w:tc>
        <w:tc>
          <w:tcPr>
            <w:tcW w:w="990" w:type="dxa"/>
          </w:tcPr>
          <w:p w:rsidR="00E07E25" w:rsidRPr="00A77520" w:rsidRDefault="00E07E25" w:rsidP="00762C2C">
            <w:pPr>
              <w:rPr>
                <w:color w:val="000000"/>
              </w:rPr>
            </w:pPr>
            <w:r w:rsidRPr="00A77520">
              <w:rPr>
                <w:color w:val="000000"/>
              </w:rPr>
              <w:t>224</w:t>
            </w:r>
          </w:p>
        </w:tc>
        <w:tc>
          <w:tcPr>
            <w:tcW w:w="1350" w:type="dxa"/>
          </w:tcPr>
          <w:p w:rsidR="00E07E25" w:rsidRPr="00A77520" w:rsidRDefault="00E07E25" w:rsidP="00762C2C">
            <w:pPr>
              <w:rPr>
                <w:color w:val="000000"/>
              </w:rPr>
            </w:pPr>
            <w:r>
              <w:rPr>
                <w:color w:val="000000"/>
              </w:rPr>
              <w:t>0030(5)(e</w:t>
            </w:r>
            <w:r w:rsidRPr="00A77520">
              <w:rPr>
                <w:color w:val="000000"/>
              </w:rPr>
              <w:t>)(C)</w:t>
            </w:r>
          </w:p>
        </w:tc>
        <w:tc>
          <w:tcPr>
            <w:tcW w:w="4860" w:type="dxa"/>
          </w:tcPr>
          <w:p w:rsidR="00E07E25" w:rsidRPr="00A77520" w:rsidRDefault="00E07E25" w:rsidP="00762C2C">
            <w:pPr>
              <w:rPr>
                <w:color w:val="000000"/>
              </w:rPr>
            </w:pPr>
            <w:r w:rsidRPr="00A77520">
              <w:rPr>
                <w:color w:val="000000"/>
              </w:rPr>
              <w:t>Add:</w:t>
            </w:r>
          </w:p>
          <w:p w:rsidR="00E07E25" w:rsidRPr="00A77520" w:rsidRDefault="00E07E25"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E07E25" w:rsidRPr="00A77520" w:rsidRDefault="00E07E25" w:rsidP="00762C2C">
            <w:r w:rsidRPr="00A77520">
              <w:t>Clarification</w:t>
            </w:r>
            <w:r>
              <w:t xml:space="preserve">. </w:t>
            </w:r>
            <w:r w:rsidRPr="00A77520">
              <w:t xml:space="preserve">Extensions </w:t>
            </w:r>
            <w:r>
              <w:t xml:space="preserve">will be granted for consecutive 18-month periods. </w:t>
            </w:r>
          </w:p>
        </w:tc>
        <w:tc>
          <w:tcPr>
            <w:tcW w:w="787" w:type="dxa"/>
          </w:tcPr>
          <w:p w:rsidR="00E07E25" w:rsidRPr="006E233D" w:rsidRDefault="00E07E25" w:rsidP="00762C2C">
            <w:pPr>
              <w:jc w:val="center"/>
            </w:pPr>
            <w:r w:rsidRPr="00A77520">
              <w:t>SIP</w:t>
            </w:r>
          </w:p>
        </w:tc>
      </w:tr>
      <w:tr w:rsidR="00E07E25" w:rsidRPr="005A5027" w:rsidTr="00396B05">
        <w:tc>
          <w:tcPr>
            <w:tcW w:w="918" w:type="dxa"/>
          </w:tcPr>
          <w:p w:rsidR="00E07E25" w:rsidRPr="005A5027" w:rsidRDefault="00E07E25" w:rsidP="00396B05">
            <w:r w:rsidRPr="005A5027">
              <w:t>224</w:t>
            </w:r>
          </w:p>
        </w:tc>
        <w:tc>
          <w:tcPr>
            <w:tcW w:w="1350" w:type="dxa"/>
          </w:tcPr>
          <w:p w:rsidR="00E07E25" w:rsidRPr="005A5027" w:rsidRDefault="00E07E25" w:rsidP="00396B05">
            <w:r w:rsidRPr="005A5027">
              <w:t>0030(2)(c)</w:t>
            </w:r>
          </w:p>
        </w:tc>
        <w:tc>
          <w:tcPr>
            <w:tcW w:w="990" w:type="dxa"/>
          </w:tcPr>
          <w:p w:rsidR="00E07E25" w:rsidRPr="005A5027" w:rsidRDefault="00E07E25" w:rsidP="00396B05">
            <w:pPr>
              <w:rPr>
                <w:color w:val="000000"/>
              </w:rPr>
            </w:pPr>
            <w:r w:rsidRPr="005A5027">
              <w:rPr>
                <w:color w:val="000000"/>
              </w:rPr>
              <w:t>224</w:t>
            </w:r>
          </w:p>
        </w:tc>
        <w:tc>
          <w:tcPr>
            <w:tcW w:w="1350" w:type="dxa"/>
          </w:tcPr>
          <w:p w:rsidR="00E07E25" w:rsidRPr="005A5027" w:rsidRDefault="00E07E25" w:rsidP="00396B05">
            <w:pPr>
              <w:rPr>
                <w:color w:val="000000"/>
              </w:rPr>
            </w:pPr>
            <w:r w:rsidRPr="005A5027">
              <w:rPr>
                <w:color w:val="000000"/>
              </w:rPr>
              <w:t>0030(7)</w:t>
            </w:r>
          </w:p>
        </w:tc>
        <w:tc>
          <w:tcPr>
            <w:tcW w:w="4860" w:type="dxa"/>
          </w:tcPr>
          <w:p w:rsidR="00E07E25" w:rsidRDefault="00E07E25" w:rsidP="00AA7AC4">
            <w:pPr>
              <w:rPr>
                <w:color w:val="000000"/>
              </w:rPr>
            </w:pPr>
            <w:r w:rsidRPr="005A5027">
              <w:rPr>
                <w:color w:val="000000"/>
              </w:rPr>
              <w:t xml:space="preserve">Change </w:t>
            </w:r>
            <w:r>
              <w:rPr>
                <w:color w:val="000000"/>
              </w:rPr>
              <w:t>to:</w:t>
            </w:r>
          </w:p>
          <w:p w:rsidR="00E07E25" w:rsidRPr="005A5027" w:rsidRDefault="00E07E25"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w:t>
            </w:r>
            <w:r>
              <w:rPr>
                <w:color w:val="000000"/>
              </w:rPr>
              <w:lastRenderedPageBreak/>
              <w:t xml:space="preserve">340 </w:t>
            </w:r>
            <w:r w:rsidRPr="00CF41C2">
              <w:rPr>
                <w:color w:val="000000"/>
              </w:rPr>
              <w:t>division 216 authorizes construction and operation of the source, until the later of</w:t>
            </w:r>
            <w:r>
              <w:rPr>
                <w:color w:val="000000"/>
              </w:rPr>
              <w:t>:”</w:t>
            </w:r>
          </w:p>
        </w:tc>
        <w:tc>
          <w:tcPr>
            <w:tcW w:w="4320" w:type="dxa"/>
          </w:tcPr>
          <w:p w:rsidR="00E07E25" w:rsidRPr="005A5027" w:rsidRDefault="00E07E25" w:rsidP="00396B05">
            <w:r w:rsidRPr="005A5027">
              <w:lastRenderedPageBreak/>
              <w:t>Correction and restructure. Construction approval under an ACDP is in division 216</w:t>
            </w:r>
          </w:p>
        </w:tc>
        <w:tc>
          <w:tcPr>
            <w:tcW w:w="787" w:type="dxa"/>
          </w:tcPr>
          <w:p w:rsidR="00E07E25" w:rsidRPr="006E233D" w:rsidRDefault="00E07E25" w:rsidP="0066018C">
            <w:pPr>
              <w:jc w:val="center"/>
            </w:pPr>
            <w:r>
              <w:t>SIP</w:t>
            </w:r>
          </w:p>
        </w:tc>
      </w:tr>
      <w:tr w:rsidR="00E07E25" w:rsidRPr="006E233D" w:rsidTr="00BB57E2">
        <w:tc>
          <w:tcPr>
            <w:tcW w:w="918" w:type="dxa"/>
          </w:tcPr>
          <w:p w:rsidR="00E07E25" w:rsidRPr="005A5027" w:rsidRDefault="00E07E25" w:rsidP="00BB57E2">
            <w:r w:rsidRPr="005A5027">
              <w:lastRenderedPageBreak/>
              <w:t>224</w:t>
            </w:r>
          </w:p>
        </w:tc>
        <w:tc>
          <w:tcPr>
            <w:tcW w:w="1350" w:type="dxa"/>
          </w:tcPr>
          <w:p w:rsidR="00E07E25" w:rsidRPr="005A5027" w:rsidRDefault="00E07E25" w:rsidP="00BB57E2">
            <w:r w:rsidRPr="005A5027">
              <w:t>0030(2)(c)</w:t>
            </w:r>
          </w:p>
        </w:tc>
        <w:tc>
          <w:tcPr>
            <w:tcW w:w="990" w:type="dxa"/>
          </w:tcPr>
          <w:p w:rsidR="00E07E25" w:rsidRPr="005A5027" w:rsidRDefault="00E07E25" w:rsidP="00BB57E2">
            <w:pPr>
              <w:rPr>
                <w:color w:val="000000"/>
              </w:rPr>
            </w:pPr>
            <w:r w:rsidRPr="005A5027">
              <w:rPr>
                <w:color w:val="000000"/>
              </w:rPr>
              <w:t>224</w:t>
            </w:r>
          </w:p>
        </w:tc>
        <w:tc>
          <w:tcPr>
            <w:tcW w:w="1350" w:type="dxa"/>
          </w:tcPr>
          <w:p w:rsidR="00E07E25" w:rsidRPr="005A5027" w:rsidRDefault="00E07E25" w:rsidP="00BB57E2">
            <w:pPr>
              <w:rPr>
                <w:color w:val="000000"/>
              </w:rPr>
            </w:pPr>
            <w:r w:rsidRPr="005A5027">
              <w:rPr>
                <w:color w:val="000000"/>
              </w:rPr>
              <w:t>0030(7)(a)</w:t>
            </w:r>
          </w:p>
        </w:tc>
        <w:tc>
          <w:tcPr>
            <w:tcW w:w="4860" w:type="dxa"/>
          </w:tcPr>
          <w:p w:rsidR="00E07E25" w:rsidRPr="005A5027" w:rsidRDefault="00E07E25" w:rsidP="00BB57E2">
            <w:pPr>
              <w:rPr>
                <w:color w:val="000000"/>
              </w:rPr>
            </w:pPr>
            <w:r w:rsidRPr="005A5027">
              <w:rPr>
                <w:color w:val="000000"/>
              </w:rPr>
              <w:t>Add “federal” to major source</w:t>
            </w:r>
          </w:p>
        </w:tc>
        <w:tc>
          <w:tcPr>
            <w:tcW w:w="4320" w:type="dxa"/>
          </w:tcPr>
          <w:p w:rsidR="00E07E25" w:rsidRPr="005A5027" w:rsidRDefault="00E07E25"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E07E25" w:rsidRPr="006E233D" w:rsidRDefault="00E07E25" w:rsidP="00BB57E2">
            <w:pPr>
              <w:jc w:val="center"/>
            </w:pPr>
            <w:r>
              <w:t>SIP</w:t>
            </w:r>
          </w:p>
        </w:tc>
      </w:tr>
      <w:tr w:rsidR="00E07E25" w:rsidRPr="006E233D" w:rsidTr="00BC062C">
        <w:tc>
          <w:tcPr>
            <w:tcW w:w="918" w:type="dxa"/>
          </w:tcPr>
          <w:p w:rsidR="00E07E25" w:rsidRPr="005A5027" w:rsidRDefault="00E07E25" w:rsidP="00BC062C">
            <w:r w:rsidRPr="005A5027">
              <w:t>224</w:t>
            </w:r>
          </w:p>
        </w:tc>
        <w:tc>
          <w:tcPr>
            <w:tcW w:w="1350" w:type="dxa"/>
          </w:tcPr>
          <w:p w:rsidR="00E07E25" w:rsidRPr="005A5027" w:rsidRDefault="00E07E25" w:rsidP="00BC062C">
            <w:r>
              <w:t>0030(2)(d</w:t>
            </w:r>
            <w:r w:rsidRPr="005A5027">
              <w:t>)</w:t>
            </w:r>
          </w:p>
        </w:tc>
        <w:tc>
          <w:tcPr>
            <w:tcW w:w="990" w:type="dxa"/>
          </w:tcPr>
          <w:p w:rsidR="00E07E25" w:rsidRPr="005A5027" w:rsidRDefault="00E07E25" w:rsidP="00BC062C">
            <w:pPr>
              <w:rPr>
                <w:color w:val="000000"/>
              </w:rPr>
            </w:pPr>
            <w:r w:rsidRPr="005A5027">
              <w:rPr>
                <w:color w:val="000000"/>
              </w:rPr>
              <w:t>224</w:t>
            </w:r>
          </w:p>
        </w:tc>
        <w:tc>
          <w:tcPr>
            <w:tcW w:w="1350" w:type="dxa"/>
          </w:tcPr>
          <w:p w:rsidR="00E07E25" w:rsidRPr="005A5027" w:rsidRDefault="00E07E25" w:rsidP="00BC062C">
            <w:pPr>
              <w:rPr>
                <w:color w:val="000000"/>
              </w:rPr>
            </w:pPr>
            <w:r>
              <w:rPr>
                <w:color w:val="000000"/>
              </w:rPr>
              <w:t>0030(8</w:t>
            </w:r>
            <w:r w:rsidRPr="005A5027">
              <w:rPr>
                <w:color w:val="000000"/>
              </w:rPr>
              <w:t>)</w:t>
            </w:r>
          </w:p>
        </w:tc>
        <w:tc>
          <w:tcPr>
            <w:tcW w:w="4860" w:type="dxa"/>
          </w:tcPr>
          <w:p w:rsidR="00E07E25" w:rsidRPr="005A5027" w:rsidRDefault="00E07E25"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E07E25" w:rsidRPr="005A5027" w:rsidRDefault="00E07E25" w:rsidP="00396B05">
            <w:r>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224</w:t>
            </w:r>
          </w:p>
        </w:tc>
        <w:tc>
          <w:tcPr>
            <w:tcW w:w="1350" w:type="dxa"/>
          </w:tcPr>
          <w:p w:rsidR="00E07E25" w:rsidRPr="006E233D" w:rsidRDefault="00E07E25" w:rsidP="00A65851">
            <w:r w:rsidRPr="006E233D">
              <w:t>0030(3)(b)(B)</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FE68CE">
            <w:pPr>
              <w:rPr>
                <w:color w:val="000000"/>
              </w:rPr>
            </w:pPr>
            <w:r w:rsidRPr="006E233D">
              <w:rPr>
                <w:color w:val="000000"/>
              </w:rPr>
              <w:t>Delete “Extension of Construction Permits beyond the 18-month time period in paragraph (2)(a) of this rule are available in accordance with the public participation procedures required by Category II in lieu of Category IV.”</w:t>
            </w:r>
          </w:p>
        </w:tc>
        <w:tc>
          <w:tcPr>
            <w:tcW w:w="4320" w:type="dxa"/>
          </w:tcPr>
          <w:p w:rsidR="00E07E25" w:rsidRPr="006E233D" w:rsidRDefault="00E07E25" w:rsidP="0045520F">
            <w:r w:rsidRPr="0045520F">
              <w:t>Permit extensions are covered in section (5)</w:t>
            </w:r>
          </w:p>
        </w:tc>
        <w:tc>
          <w:tcPr>
            <w:tcW w:w="787" w:type="dxa"/>
          </w:tcPr>
          <w:p w:rsidR="00E07E25" w:rsidRPr="006E233D" w:rsidRDefault="00E07E25" w:rsidP="0066018C">
            <w:pPr>
              <w:jc w:val="center"/>
            </w:pPr>
            <w:r>
              <w:t>SIP</w:t>
            </w:r>
          </w:p>
        </w:tc>
      </w:tr>
      <w:tr w:rsidR="00E07E25" w:rsidRPr="005A5027" w:rsidTr="00D66578">
        <w:tc>
          <w:tcPr>
            <w:tcW w:w="918" w:type="dxa"/>
          </w:tcPr>
          <w:p w:rsidR="00E07E25" w:rsidRPr="005A5027" w:rsidRDefault="00E07E25" w:rsidP="00A65851">
            <w:r w:rsidRPr="005A5027">
              <w:t>224</w:t>
            </w:r>
          </w:p>
        </w:tc>
        <w:tc>
          <w:tcPr>
            <w:tcW w:w="1350" w:type="dxa"/>
          </w:tcPr>
          <w:p w:rsidR="00E07E25" w:rsidRPr="005A5027" w:rsidRDefault="00E07E25" w:rsidP="00A65851">
            <w:r w:rsidRPr="005A5027">
              <w:t>0080</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A65851">
            <w:pPr>
              <w:rPr>
                <w:color w:val="000000"/>
              </w:rPr>
            </w:pPr>
            <w:r w:rsidRPr="005A5027">
              <w:rPr>
                <w:color w:val="000000"/>
              </w:rPr>
              <w:t>0034</w:t>
            </w:r>
          </w:p>
        </w:tc>
        <w:tc>
          <w:tcPr>
            <w:tcW w:w="4860" w:type="dxa"/>
          </w:tcPr>
          <w:p w:rsidR="00E07E25" w:rsidRDefault="00E07E25" w:rsidP="00903F07">
            <w:pPr>
              <w:rPr>
                <w:bCs/>
                <w:color w:val="000000"/>
              </w:rPr>
            </w:pPr>
            <w:r w:rsidRPr="005A5027">
              <w:rPr>
                <w:bCs/>
                <w:color w:val="000000"/>
              </w:rPr>
              <w:t xml:space="preserve">Move “Exemptions” and </w:t>
            </w:r>
            <w:r>
              <w:rPr>
                <w:bCs/>
                <w:color w:val="000000"/>
              </w:rPr>
              <w:t>change to:</w:t>
            </w:r>
          </w:p>
          <w:p w:rsidR="00E07E25" w:rsidRPr="005A5027" w:rsidRDefault="00E07E25"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E07E25" w:rsidRPr="005A5027" w:rsidRDefault="00E07E25" w:rsidP="00903F07">
            <w:r w:rsidRPr="005A5027">
              <w:t xml:space="preserve">Restructure and </w:t>
            </w:r>
            <w:r>
              <w:t>clarify</w:t>
            </w:r>
          </w:p>
        </w:tc>
        <w:tc>
          <w:tcPr>
            <w:tcW w:w="787" w:type="dxa"/>
          </w:tcPr>
          <w:p w:rsidR="00E07E25" w:rsidRPr="006E233D" w:rsidRDefault="00E07E25" w:rsidP="0066018C">
            <w:pPr>
              <w:jc w:val="center"/>
            </w:pPr>
            <w:r>
              <w:t>SIP</w:t>
            </w:r>
          </w:p>
        </w:tc>
      </w:tr>
      <w:tr w:rsidR="00E07E25" w:rsidRPr="005A5027" w:rsidTr="00546A1A">
        <w:tc>
          <w:tcPr>
            <w:tcW w:w="918" w:type="dxa"/>
            <w:tcBorders>
              <w:bottom w:val="double" w:sz="6" w:space="0" w:color="auto"/>
            </w:tcBorders>
          </w:tcPr>
          <w:p w:rsidR="00E07E25" w:rsidRPr="005A5027" w:rsidRDefault="00E07E25" w:rsidP="00A65851">
            <w:r w:rsidRPr="005A5027">
              <w:t>224</w:t>
            </w:r>
          </w:p>
        </w:tc>
        <w:tc>
          <w:tcPr>
            <w:tcW w:w="1350" w:type="dxa"/>
            <w:tcBorders>
              <w:bottom w:val="double" w:sz="6" w:space="0" w:color="auto"/>
            </w:tcBorders>
          </w:tcPr>
          <w:p w:rsidR="00E07E25" w:rsidRPr="005A5027" w:rsidRDefault="00E07E25" w:rsidP="00A65851">
            <w:r w:rsidRPr="005A5027">
              <w:t>0080</w:t>
            </w:r>
          </w:p>
        </w:tc>
        <w:tc>
          <w:tcPr>
            <w:tcW w:w="990" w:type="dxa"/>
            <w:tcBorders>
              <w:bottom w:val="double" w:sz="6" w:space="0" w:color="auto"/>
            </w:tcBorders>
          </w:tcPr>
          <w:p w:rsidR="00E07E25" w:rsidRPr="005A5027" w:rsidRDefault="00E07E25" w:rsidP="00A65851">
            <w:pPr>
              <w:rPr>
                <w:color w:val="000000"/>
              </w:rPr>
            </w:pPr>
            <w:r w:rsidRPr="005A5027">
              <w:rPr>
                <w:color w:val="000000"/>
              </w:rPr>
              <w:t>224</w:t>
            </w:r>
          </w:p>
        </w:tc>
        <w:tc>
          <w:tcPr>
            <w:tcW w:w="1350" w:type="dxa"/>
            <w:tcBorders>
              <w:bottom w:val="double" w:sz="6" w:space="0" w:color="auto"/>
            </w:tcBorders>
          </w:tcPr>
          <w:p w:rsidR="00E07E25" w:rsidRPr="005A5027" w:rsidRDefault="00E07E25" w:rsidP="00A65851">
            <w:pPr>
              <w:rPr>
                <w:color w:val="000000"/>
              </w:rPr>
            </w:pPr>
            <w:r w:rsidRPr="005A5027">
              <w:rPr>
                <w:color w:val="000000"/>
              </w:rPr>
              <w:t>0034</w:t>
            </w:r>
          </w:p>
        </w:tc>
        <w:tc>
          <w:tcPr>
            <w:tcW w:w="4860" w:type="dxa"/>
            <w:tcBorders>
              <w:bottom w:val="double" w:sz="6" w:space="0" w:color="auto"/>
            </w:tcBorders>
          </w:tcPr>
          <w:p w:rsidR="00E07E25" w:rsidRPr="005A5027" w:rsidRDefault="00E07E25" w:rsidP="00546A1A">
            <w:pPr>
              <w:rPr>
                <w:color w:val="000000"/>
              </w:rPr>
            </w:pPr>
            <w:r w:rsidRPr="005A5027">
              <w:rPr>
                <w:color w:val="000000"/>
              </w:rPr>
              <w:t>Add “PSD” to increment</w:t>
            </w:r>
          </w:p>
        </w:tc>
        <w:tc>
          <w:tcPr>
            <w:tcW w:w="4320" w:type="dxa"/>
            <w:tcBorders>
              <w:bottom w:val="double" w:sz="6" w:space="0" w:color="auto"/>
            </w:tcBorders>
          </w:tcPr>
          <w:p w:rsidR="00E07E25" w:rsidRPr="005A5027" w:rsidRDefault="00E07E25" w:rsidP="00546A1A">
            <w:r w:rsidRPr="005A5027">
              <w:t>Clarify that it is the PSD increment that is defined in division 202</w:t>
            </w:r>
            <w:r>
              <w:t xml:space="preserve">. </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Pr>
          <w:p w:rsidR="00E07E25" w:rsidRPr="005A5027" w:rsidRDefault="00E07E25" w:rsidP="00A65851">
            <w:r w:rsidRPr="005A5027">
              <w:t>224</w:t>
            </w:r>
          </w:p>
        </w:tc>
        <w:tc>
          <w:tcPr>
            <w:tcW w:w="1350" w:type="dxa"/>
          </w:tcPr>
          <w:p w:rsidR="00E07E25" w:rsidRPr="005A5027" w:rsidRDefault="00E07E25" w:rsidP="00A65851">
            <w:r w:rsidRPr="005A5027">
              <w:t>0100</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A65851">
            <w:pPr>
              <w:rPr>
                <w:color w:val="000000"/>
              </w:rPr>
            </w:pPr>
            <w:r w:rsidRPr="005A5027">
              <w:rPr>
                <w:color w:val="000000"/>
              </w:rPr>
              <w:t>0038</w:t>
            </w:r>
          </w:p>
        </w:tc>
        <w:tc>
          <w:tcPr>
            <w:tcW w:w="4860" w:type="dxa"/>
          </w:tcPr>
          <w:p w:rsidR="00E07E25" w:rsidRPr="005A5027" w:rsidRDefault="00E07E25" w:rsidP="00E60911">
            <w:pPr>
              <w:rPr>
                <w:bCs/>
                <w:color w:val="000000"/>
              </w:rPr>
            </w:pPr>
            <w:r w:rsidRPr="005A5027">
              <w:rPr>
                <w:bCs/>
                <w:color w:val="000000"/>
              </w:rPr>
              <w:t>Move “Fugitive and Secondary Emissions”</w:t>
            </w:r>
          </w:p>
        </w:tc>
        <w:tc>
          <w:tcPr>
            <w:tcW w:w="4320" w:type="dxa"/>
          </w:tcPr>
          <w:p w:rsidR="00E07E25" w:rsidRPr="005A5027" w:rsidRDefault="00E07E25" w:rsidP="00022E9F">
            <w:r w:rsidRPr="005A5027">
              <w:t>Restructure</w:t>
            </w:r>
          </w:p>
        </w:tc>
        <w:tc>
          <w:tcPr>
            <w:tcW w:w="787" w:type="dxa"/>
          </w:tcPr>
          <w:p w:rsidR="00E07E25" w:rsidRPr="006E233D" w:rsidRDefault="00E07E25" w:rsidP="0066018C">
            <w:pPr>
              <w:jc w:val="center"/>
            </w:pPr>
            <w:r>
              <w:t>SIP</w:t>
            </w:r>
          </w:p>
        </w:tc>
      </w:tr>
      <w:tr w:rsidR="00E07E25" w:rsidRPr="006E233D" w:rsidTr="00BC062C">
        <w:tc>
          <w:tcPr>
            <w:tcW w:w="918" w:type="dxa"/>
          </w:tcPr>
          <w:p w:rsidR="00E07E25" w:rsidRPr="005A5027" w:rsidRDefault="00E07E25" w:rsidP="00BC062C">
            <w:r w:rsidRPr="005A5027">
              <w:t>224</w:t>
            </w:r>
          </w:p>
        </w:tc>
        <w:tc>
          <w:tcPr>
            <w:tcW w:w="1350" w:type="dxa"/>
          </w:tcPr>
          <w:p w:rsidR="00E07E25" w:rsidRPr="005A5027" w:rsidRDefault="00E07E25" w:rsidP="00BC062C">
            <w:r w:rsidRPr="005A5027">
              <w:t>0100</w:t>
            </w:r>
          </w:p>
        </w:tc>
        <w:tc>
          <w:tcPr>
            <w:tcW w:w="990" w:type="dxa"/>
          </w:tcPr>
          <w:p w:rsidR="00E07E25" w:rsidRPr="005A5027" w:rsidRDefault="00E07E25" w:rsidP="00BC062C">
            <w:pPr>
              <w:rPr>
                <w:color w:val="000000"/>
              </w:rPr>
            </w:pPr>
            <w:r w:rsidRPr="005A5027">
              <w:rPr>
                <w:color w:val="000000"/>
              </w:rPr>
              <w:t>224</w:t>
            </w:r>
          </w:p>
        </w:tc>
        <w:tc>
          <w:tcPr>
            <w:tcW w:w="1350" w:type="dxa"/>
          </w:tcPr>
          <w:p w:rsidR="00E07E25" w:rsidRPr="005A5027" w:rsidRDefault="00E07E25" w:rsidP="00BC062C">
            <w:pPr>
              <w:rPr>
                <w:color w:val="000000"/>
              </w:rPr>
            </w:pPr>
            <w:r w:rsidRPr="005A5027">
              <w:rPr>
                <w:color w:val="000000"/>
              </w:rPr>
              <w:t>0038</w:t>
            </w:r>
          </w:p>
        </w:tc>
        <w:tc>
          <w:tcPr>
            <w:tcW w:w="4860" w:type="dxa"/>
          </w:tcPr>
          <w:p w:rsidR="00E07E25" w:rsidRPr="005A5027" w:rsidRDefault="00E07E25" w:rsidP="00BC062C">
            <w:pPr>
              <w:rPr>
                <w:bCs/>
                <w:color w:val="000000"/>
              </w:rPr>
            </w:pPr>
            <w:r w:rsidRPr="005A5027">
              <w:rPr>
                <w:bCs/>
                <w:color w:val="000000"/>
              </w:rPr>
              <w:t>Change to:</w:t>
            </w:r>
          </w:p>
          <w:p w:rsidR="00E07E25" w:rsidRPr="005A5027" w:rsidRDefault="00E07E25" w:rsidP="00596F5C">
            <w:pPr>
              <w:rPr>
                <w:bCs/>
                <w:color w:val="000000"/>
              </w:rPr>
            </w:pPr>
            <w:r w:rsidRPr="005A5027">
              <w:rPr>
                <w:bCs/>
                <w:color w:val="000000"/>
              </w:rPr>
              <w:t>“</w:t>
            </w:r>
            <w:r w:rsidRPr="00596F5C">
              <w:rPr>
                <w:bCs/>
                <w:color w:val="000000"/>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w:t>
            </w:r>
            <w:r w:rsidRPr="00596F5C">
              <w:rPr>
                <w:bCs/>
                <w:color w:val="000000"/>
              </w:rPr>
              <w:lastRenderedPageBreak/>
              <w:t>quality impact analysis requirements in this di</w:t>
            </w:r>
            <w:r>
              <w:rPr>
                <w:bCs/>
                <w:color w:val="000000"/>
              </w:rPr>
              <w:t>vision and OAR 340 division 225</w:t>
            </w:r>
            <w:r w:rsidRPr="005A5027">
              <w:rPr>
                <w:bCs/>
                <w:color w:val="000000"/>
              </w:rPr>
              <w:t>.”</w:t>
            </w:r>
          </w:p>
        </w:tc>
        <w:tc>
          <w:tcPr>
            <w:tcW w:w="4320" w:type="dxa"/>
          </w:tcPr>
          <w:p w:rsidR="00E07E25" w:rsidRPr="005A5027" w:rsidRDefault="00E07E25" w:rsidP="00F04C5B">
            <w:r w:rsidRPr="005A5027">
              <w:lastRenderedPageBreak/>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lastRenderedPageBreak/>
              <w:t>224</w:t>
            </w:r>
          </w:p>
        </w:tc>
        <w:tc>
          <w:tcPr>
            <w:tcW w:w="1350" w:type="dxa"/>
          </w:tcPr>
          <w:p w:rsidR="00E07E25" w:rsidRPr="006E233D" w:rsidRDefault="00E07E25" w:rsidP="00A65851">
            <w:r w:rsidRPr="006E233D">
              <w:t>0040</w:t>
            </w:r>
          </w:p>
        </w:tc>
        <w:tc>
          <w:tcPr>
            <w:tcW w:w="990" w:type="dxa"/>
          </w:tcPr>
          <w:p w:rsidR="00E07E25" w:rsidRPr="006E233D" w:rsidRDefault="00E07E25" w:rsidP="00A65851">
            <w:pPr>
              <w:rPr>
                <w:color w:val="000000"/>
              </w:rPr>
            </w:pPr>
            <w:r>
              <w:rPr>
                <w:color w:val="000000"/>
              </w:rPr>
              <w:t>NA</w:t>
            </w:r>
          </w:p>
        </w:tc>
        <w:tc>
          <w:tcPr>
            <w:tcW w:w="1350" w:type="dxa"/>
          </w:tcPr>
          <w:p w:rsidR="00E07E25" w:rsidRPr="006E233D" w:rsidRDefault="00E07E25" w:rsidP="00A65851">
            <w:pPr>
              <w:rPr>
                <w:color w:val="000000"/>
              </w:rPr>
            </w:pPr>
            <w:r>
              <w:rPr>
                <w:color w:val="000000"/>
              </w:rPr>
              <w:t>NA</w:t>
            </w:r>
          </w:p>
        </w:tc>
        <w:tc>
          <w:tcPr>
            <w:tcW w:w="4860" w:type="dxa"/>
          </w:tcPr>
          <w:p w:rsidR="00E07E25" w:rsidRPr="006E233D" w:rsidRDefault="00E07E25" w:rsidP="00E60911">
            <w:pPr>
              <w:rPr>
                <w:bCs/>
                <w:color w:val="000000"/>
              </w:rPr>
            </w:pPr>
            <w:r>
              <w:rPr>
                <w:bCs/>
                <w:color w:val="000000"/>
              </w:rPr>
              <w:t>A</w:t>
            </w:r>
            <w:r w:rsidRPr="006E233D">
              <w:rPr>
                <w:bCs/>
                <w:color w:val="000000"/>
              </w:rPr>
              <w:t>dd “federal” and “at a federal major source”</w:t>
            </w:r>
          </w:p>
        </w:tc>
        <w:tc>
          <w:tcPr>
            <w:tcW w:w="4320" w:type="dxa"/>
          </w:tcPr>
          <w:p w:rsidR="00E07E25" w:rsidRPr="006E233D" w:rsidRDefault="00E07E25" w:rsidP="001551F2">
            <w:r>
              <w:t>DEQ</w:t>
            </w:r>
            <w:r w:rsidRPr="006E233D">
              <w:t xml:space="preserve"> has changed the definition of major source so the distinction between major and federal major must be made. </w:t>
            </w:r>
          </w:p>
        </w:tc>
        <w:tc>
          <w:tcPr>
            <w:tcW w:w="787" w:type="dxa"/>
          </w:tcPr>
          <w:p w:rsidR="00E07E25" w:rsidRPr="006E233D" w:rsidRDefault="00E07E25" w:rsidP="0066018C">
            <w:pPr>
              <w:jc w:val="center"/>
            </w:pPr>
            <w:r>
              <w:t>SIP</w:t>
            </w:r>
          </w:p>
        </w:tc>
      </w:tr>
      <w:tr w:rsidR="00E07E25" w:rsidRPr="00396B05" w:rsidTr="00D66578">
        <w:tc>
          <w:tcPr>
            <w:tcW w:w="918" w:type="dxa"/>
          </w:tcPr>
          <w:p w:rsidR="00E07E25" w:rsidRPr="00EF5278" w:rsidRDefault="00E07E25" w:rsidP="00A65851">
            <w:r w:rsidRPr="00EF5278">
              <w:t>NA</w:t>
            </w:r>
          </w:p>
        </w:tc>
        <w:tc>
          <w:tcPr>
            <w:tcW w:w="1350" w:type="dxa"/>
          </w:tcPr>
          <w:p w:rsidR="00E07E25" w:rsidRPr="00EF5278" w:rsidRDefault="00E07E25" w:rsidP="00A65851">
            <w:r w:rsidRPr="00EF5278">
              <w:t>NA</w:t>
            </w:r>
          </w:p>
        </w:tc>
        <w:tc>
          <w:tcPr>
            <w:tcW w:w="990" w:type="dxa"/>
          </w:tcPr>
          <w:p w:rsidR="00E07E25" w:rsidRPr="00EF5278" w:rsidRDefault="00E07E25" w:rsidP="00A65851">
            <w:r w:rsidRPr="00EF5278">
              <w:t>224</w:t>
            </w:r>
          </w:p>
        </w:tc>
        <w:tc>
          <w:tcPr>
            <w:tcW w:w="1350" w:type="dxa"/>
          </w:tcPr>
          <w:p w:rsidR="00E07E25" w:rsidRPr="00EF5278" w:rsidRDefault="00E07E25" w:rsidP="00A65851">
            <w:r w:rsidRPr="00EF5278">
              <w:t>0045</w:t>
            </w:r>
          </w:p>
        </w:tc>
        <w:tc>
          <w:tcPr>
            <w:tcW w:w="4860" w:type="dxa"/>
          </w:tcPr>
          <w:p w:rsidR="00E07E25" w:rsidRPr="00EF5278" w:rsidRDefault="00E07E25" w:rsidP="00396B05">
            <w:pPr>
              <w:rPr>
                <w:sz w:val="24"/>
                <w:szCs w:val="24"/>
              </w:rPr>
            </w:pPr>
            <w:r w:rsidRPr="00EF5278">
              <w:rPr>
                <w:bCs/>
              </w:rPr>
              <w:t>Add a section for Requirements for Sources in Sustainment Areas:</w:t>
            </w:r>
            <w:r w:rsidRPr="00EF5278">
              <w:rPr>
                <w:sz w:val="24"/>
                <w:szCs w:val="24"/>
              </w:rPr>
              <w:t xml:space="preserve"> </w:t>
            </w:r>
          </w:p>
          <w:p w:rsidR="00E07E25" w:rsidRPr="003B09BE" w:rsidRDefault="00E07E25" w:rsidP="003B09BE">
            <w:r w:rsidRPr="00EF5278">
              <w:rPr>
                <w:sz w:val="24"/>
                <w:szCs w:val="24"/>
              </w:rPr>
              <w:t>“</w:t>
            </w:r>
            <w:r w:rsidRPr="003B09BE">
              <w:t>Within a designated sustainment area, proposed federal major sources and major modifications at federal major sources of a sustainment pollutant must meet the requirements listed below:</w:t>
            </w:r>
          </w:p>
          <w:p w:rsidR="00E07E25" w:rsidRPr="003B09BE" w:rsidRDefault="00E07E25" w:rsidP="003B09BE">
            <w:r w:rsidRPr="003B09BE">
              <w:t>(1) OAR 340-224-0070; and</w:t>
            </w:r>
          </w:p>
          <w:p w:rsidR="00E07E25" w:rsidRPr="00EF5278" w:rsidRDefault="00E07E25" w:rsidP="00EF5278">
            <w:r w:rsidRPr="003B09BE">
              <w:t xml:space="preserve">(2) For the sustainment pollutant, including precursors, demonstrate a net air quality benefit under OAR 340-224-0510 and under OAR 340-224-0520 for ozone areas or </w:t>
            </w:r>
            <w:r>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Pr="00EF5278">
              <w:t>.”</w:t>
            </w:r>
          </w:p>
        </w:tc>
        <w:tc>
          <w:tcPr>
            <w:tcW w:w="4320" w:type="dxa"/>
          </w:tcPr>
          <w:p w:rsidR="00E07E25" w:rsidRPr="00EF5278" w:rsidRDefault="00E07E25"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E07E25" w:rsidRPr="006E233D" w:rsidRDefault="00E07E25" w:rsidP="0066018C">
            <w:pPr>
              <w:jc w:val="center"/>
            </w:pPr>
            <w:r w:rsidRPr="00EF5278">
              <w:t>SIP</w:t>
            </w:r>
          </w:p>
        </w:tc>
      </w:tr>
      <w:tr w:rsidR="00E07E25" w:rsidRPr="006E233D" w:rsidTr="00D63F78">
        <w:tc>
          <w:tcPr>
            <w:tcW w:w="918" w:type="dxa"/>
          </w:tcPr>
          <w:p w:rsidR="00E07E25" w:rsidRPr="005A5027" w:rsidRDefault="00E07E25" w:rsidP="00A65851">
            <w:r w:rsidRPr="005A5027">
              <w:t>224</w:t>
            </w:r>
          </w:p>
        </w:tc>
        <w:tc>
          <w:tcPr>
            <w:tcW w:w="1350" w:type="dxa"/>
          </w:tcPr>
          <w:p w:rsidR="00E07E25" w:rsidRPr="005A5027" w:rsidRDefault="00E07E25" w:rsidP="00A65851">
            <w:r w:rsidRPr="005A5027">
              <w:t>0050</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4860" w:type="dxa"/>
          </w:tcPr>
          <w:p w:rsidR="00E07E25" w:rsidRPr="005A5027" w:rsidRDefault="00E07E25" w:rsidP="00D63F78">
            <w:pPr>
              <w:rPr>
                <w:bCs/>
                <w:color w:val="000000"/>
              </w:rPr>
            </w:pPr>
            <w:r w:rsidRPr="005A5027">
              <w:rPr>
                <w:bCs/>
                <w:color w:val="000000"/>
              </w:rPr>
              <w:t>Add “federal” and “at a federal major source” and switch the order or SO2 or NOx</w:t>
            </w:r>
          </w:p>
        </w:tc>
        <w:tc>
          <w:tcPr>
            <w:tcW w:w="4320" w:type="dxa"/>
          </w:tcPr>
          <w:p w:rsidR="00E07E25" w:rsidRPr="005A5027" w:rsidRDefault="00E07E25" w:rsidP="00BE1D33">
            <w:r w:rsidRPr="005A5027">
              <w:t>DEQ has changed the definition of major source so the distinction between major and federal major must be made. Consistency</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224</w:t>
            </w:r>
          </w:p>
        </w:tc>
        <w:tc>
          <w:tcPr>
            <w:tcW w:w="1350" w:type="dxa"/>
          </w:tcPr>
          <w:p w:rsidR="00E07E25" w:rsidRPr="006E233D" w:rsidRDefault="00E07E25" w:rsidP="00A65851">
            <w:r>
              <w:t>0050(1)</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E07E25" w:rsidRPr="006E233D" w:rsidRDefault="00E07E25" w:rsidP="00022E9F">
            <w:r w:rsidRPr="006E233D">
              <w:t>Correction</w:t>
            </w:r>
          </w:p>
        </w:tc>
        <w:tc>
          <w:tcPr>
            <w:tcW w:w="787" w:type="dxa"/>
          </w:tcPr>
          <w:p w:rsidR="00E07E25" w:rsidRPr="006E233D" w:rsidRDefault="00E07E25" w:rsidP="0066018C">
            <w:pPr>
              <w:jc w:val="center"/>
            </w:pPr>
            <w:r>
              <w:t>SIP</w:t>
            </w:r>
          </w:p>
        </w:tc>
      </w:tr>
      <w:tr w:rsidR="00E07E25" w:rsidRPr="006E233D" w:rsidTr="00BE68B7">
        <w:tc>
          <w:tcPr>
            <w:tcW w:w="918" w:type="dxa"/>
          </w:tcPr>
          <w:p w:rsidR="00E07E25" w:rsidRPr="006E233D" w:rsidRDefault="00E07E25" w:rsidP="00BE68B7">
            <w:r w:rsidRPr="006E233D">
              <w:t>224</w:t>
            </w:r>
          </w:p>
        </w:tc>
        <w:tc>
          <w:tcPr>
            <w:tcW w:w="1350" w:type="dxa"/>
          </w:tcPr>
          <w:p w:rsidR="00E07E25" w:rsidRPr="006E233D" w:rsidRDefault="00E07E25" w:rsidP="00BE68B7">
            <w:r w:rsidRPr="006E233D">
              <w:t>0050(1)(a)(B)</w:t>
            </w:r>
          </w:p>
        </w:tc>
        <w:tc>
          <w:tcPr>
            <w:tcW w:w="990" w:type="dxa"/>
          </w:tcPr>
          <w:p w:rsidR="00E07E25" w:rsidRPr="006E233D" w:rsidRDefault="00E07E25" w:rsidP="00BE68B7">
            <w:pPr>
              <w:rPr>
                <w:color w:val="000000"/>
              </w:rPr>
            </w:pPr>
            <w:r w:rsidRPr="006E233D">
              <w:rPr>
                <w:color w:val="000000"/>
              </w:rPr>
              <w:t>NA</w:t>
            </w:r>
          </w:p>
        </w:tc>
        <w:tc>
          <w:tcPr>
            <w:tcW w:w="1350" w:type="dxa"/>
          </w:tcPr>
          <w:p w:rsidR="00E07E25" w:rsidRPr="006E233D" w:rsidRDefault="00E07E25" w:rsidP="00BE68B7">
            <w:pPr>
              <w:rPr>
                <w:color w:val="000000"/>
              </w:rPr>
            </w:pPr>
            <w:r w:rsidRPr="006E233D">
              <w:rPr>
                <w:color w:val="000000"/>
              </w:rPr>
              <w:t>NA</w:t>
            </w:r>
          </w:p>
        </w:tc>
        <w:tc>
          <w:tcPr>
            <w:tcW w:w="4860" w:type="dxa"/>
          </w:tcPr>
          <w:p w:rsidR="00E07E25" w:rsidRPr="006E233D" w:rsidRDefault="00E07E25" w:rsidP="00BE68B7">
            <w:pPr>
              <w:rPr>
                <w:bCs/>
                <w:color w:val="000000"/>
              </w:rPr>
            </w:pPr>
            <w:r w:rsidRPr="006E233D">
              <w:rPr>
                <w:bCs/>
                <w:color w:val="000000"/>
              </w:rPr>
              <w:t>Change “or” to “for”</w:t>
            </w:r>
          </w:p>
        </w:tc>
        <w:tc>
          <w:tcPr>
            <w:tcW w:w="4320" w:type="dxa"/>
          </w:tcPr>
          <w:p w:rsidR="00E07E25" w:rsidRPr="006E233D" w:rsidRDefault="00E07E25" w:rsidP="00BE68B7">
            <w:r w:rsidRPr="006E233D">
              <w:t>Correction</w:t>
            </w:r>
          </w:p>
        </w:tc>
        <w:tc>
          <w:tcPr>
            <w:tcW w:w="787" w:type="dxa"/>
          </w:tcPr>
          <w:p w:rsidR="00E07E25" w:rsidRPr="006E233D" w:rsidRDefault="00E07E25" w:rsidP="00BE68B7">
            <w:pPr>
              <w:jc w:val="center"/>
            </w:pPr>
            <w:r>
              <w:t>SIP</w:t>
            </w:r>
          </w:p>
        </w:tc>
      </w:tr>
      <w:tr w:rsidR="00E07E25" w:rsidRPr="006E233D" w:rsidTr="00D66578">
        <w:tc>
          <w:tcPr>
            <w:tcW w:w="918" w:type="dxa"/>
          </w:tcPr>
          <w:p w:rsidR="00E07E25" w:rsidRPr="006E233D" w:rsidRDefault="00E07E25" w:rsidP="00A65851">
            <w:r w:rsidRPr="006E233D">
              <w:t>224</w:t>
            </w:r>
          </w:p>
        </w:tc>
        <w:tc>
          <w:tcPr>
            <w:tcW w:w="1350" w:type="dxa"/>
          </w:tcPr>
          <w:p w:rsidR="00E07E25" w:rsidRPr="006E233D" w:rsidRDefault="00E07E25" w:rsidP="00A65851">
            <w:r w:rsidRPr="006E233D">
              <w:t>0050(1)(c)</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C231D2">
            <w:pPr>
              <w:rPr>
                <w:bCs/>
                <w:color w:val="000000"/>
              </w:rPr>
            </w:pPr>
            <w:r w:rsidRPr="006E233D">
              <w:rPr>
                <w:bCs/>
                <w:color w:val="000000"/>
              </w:rPr>
              <w:t>Add “major”</w:t>
            </w:r>
          </w:p>
        </w:tc>
        <w:tc>
          <w:tcPr>
            <w:tcW w:w="4320" w:type="dxa"/>
          </w:tcPr>
          <w:p w:rsidR="00E07E25" w:rsidRPr="006E233D" w:rsidRDefault="00E07E25" w:rsidP="00D63F78">
            <w:r w:rsidRPr="006E233D">
              <w:t xml:space="preserve">DEQ has changed the definition of major source so the distinction between major and federal major must be made.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190EB8" w:rsidRDefault="00E07E25" w:rsidP="00A65851">
            <w:r w:rsidRPr="00190EB8">
              <w:t>NA</w:t>
            </w:r>
          </w:p>
        </w:tc>
        <w:tc>
          <w:tcPr>
            <w:tcW w:w="1350" w:type="dxa"/>
          </w:tcPr>
          <w:p w:rsidR="00E07E25" w:rsidRPr="00190EB8" w:rsidRDefault="00E07E25" w:rsidP="00A65851">
            <w:r w:rsidRPr="00190EB8">
              <w:t>NA</w:t>
            </w:r>
          </w:p>
        </w:tc>
        <w:tc>
          <w:tcPr>
            <w:tcW w:w="990" w:type="dxa"/>
          </w:tcPr>
          <w:p w:rsidR="00E07E25" w:rsidRPr="00190EB8" w:rsidRDefault="00E07E25" w:rsidP="00A65851">
            <w:r w:rsidRPr="00190EB8">
              <w:t>224</w:t>
            </w:r>
          </w:p>
        </w:tc>
        <w:tc>
          <w:tcPr>
            <w:tcW w:w="1350" w:type="dxa"/>
          </w:tcPr>
          <w:p w:rsidR="00E07E25" w:rsidRPr="00190EB8" w:rsidRDefault="00E07E25" w:rsidP="00A65851">
            <w:r w:rsidRPr="00190EB8">
              <w:t>0050(2)</w:t>
            </w:r>
          </w:p>
        </w:tc>
        <w:tc>
          <w:tcPr>
            <w:tcW w:w="4860" w:type="dxa"/>
          </w:tcPr>
          <w:p w:rsidR="00E07E25" w:rsidRPr="00724485" w:rsidRDefault="00E07E25" w:rsidP="00531E09">
            <w:pPr>
              <w:rPr>
                <w:bCs/>
                <w:color w:val="000000"/>
              </w:rPr>
            </w:pPr>
            <w:r w:rsidRPr="00724485">
              <w:rPr>
                <w:bCs/>
                <w:color w:val="000000"/>
              </w:rPr>
              <w:t>Add :</w:t>
            </w:r>
          </w:p>
          <w:p w:rsidR="00E07E25" w:rsidRPr="00724485" w:rsidRDefault="00E07E25" w:rsidP="00724485">
            <w:pPr>
              <w:rPr>
                <w:bCs/>
                <w:color w:val="000000"/>
              </w:rPr>
            </w:pPr>
            <w:r w:rsidRPr="00724485">
              <w:rPr>
                <w:bCs/>
                <w:color w:val="000000"/>
              </w:rPr>
              <w:t xml:space="preserve">“(2) Air Quality Protection:  </w:t>
            </w:r>
          </w:p>
          <w:p w:rsidR="00E07E25" w:rsidRPr="00724485" w:rsidRDefault="00E07E2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E07E25" w:rsidRPr="00724485" w:rsidRDefault="00E07E2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p>
        </w:tc>
        <w:tc>
          <w:tcPr>
            <w:tcW w:w="4320" w:type="dxa"/>
          </w:tcPr>
          <w:p w:rsidR="00E07E25" w:rsidRPr="00190EB8" w:rsidRDefault="00E07E25" w:rsidP="00022E9F">
            <w:r w:rsidRPr="00190EB8">
              <w:t>DEQ is redefining Net Air Quality Benefit for all sources in all areas</w:t>
            </w:r>
            <w:r>
              <w:t xml:space="preserve">. </w:t>
            </w:r>
            <w:r w:rsidRPr="00724485">
              <w:rPr>
                <w:highlight w:val="magenta"/>
              </w:rPr>
              <w:t>See SEPARATE DOCUMENT.</w:t>
            </w:r>
            <w:r w:rsidRPr="00190EB8">
              <w:t xml:space="preserve"> </w:t>
            </w:r>
          </w:p>
        </w:tc>
        <w:tc>
          <w:tcPr>
            <w:tcW w:w="787" w:type="dxa"/>
          </w:tcPr>
          <w:p w:rsidR="00E07E25" w:rsidRPr="006E233D" w:rsidRDefault="00E07E25" w:rsidP="0066018C">
            <w:pPr>
              <w:jc w:val="center"/>
            </w:pPr>
            <w:r w:rsidRPr="00190EB8">
              <w:t>SIP</w:t>
            </w:r>
          </w:p>
        </w:tc>
      </w:tr>
      <w:tr w:rsidR="00E07E25" w:rsidRPr="006E233D" w:rsidTr="00D66578">
        <w:tc>
          <w:tcPr>
            <w:tcW w:w="918" w:type="dxa"/>
          </w:tcPr>
          <w:p w:rsidR="00E07E25" w:rsidRPr="00EB74AF" w:rsidRDefault="00E07E25" w:rsidP="00A65851">
            <w:r w:rsidRPr="00EB74AF">
              <w:t>NA</w:t>
            </w:r>
          </w:p>
        </w:tc>
        <w:tc>
          <w:tcPr>
            <w:tcW w:w="1350" w:type="dxa"/>
          </w:tcPr>
          <w:p w:rsidR="00E07E25" w:rsidRPr="00EB74AF" w:rsidRDefault="00E07E25" w:rsidP="00A65851">
            <w:r w:rsidRPr="00EB74AF">
              <w:t>NA</w:t>
            </w:r>
          </w:p>
        </w:tc>
        <w:tc>
          <w:tcPr>
            <w:tcW w:w="990" w:type="dxa"/>
          </w:tcPr>
          <w:p w:rsidR="00E07E25" w:rsidRPr="00EB74AF" w:rsidRDefault="00E07E25" w:rsidP="00A65851">
            <w:r w:rsidRPr="00EB74AF">
              <w:t>224</w:t>
            </w:r>
          </w:p>
        </w:tc>
        <w:tc>
          <w:tcPr>
            <w:tcW w:w="1350" w:type="dxa"/>
          </w:tcPr>
          <w:p w:rsidR="00E07E25" w:rsidRPr="00EB74AF" w:rsidRDefault="00E07E25" w:rsidP="00A65851">
            <w:r w:rsidRPr="00EB74AF">
              <w:t>0050(3)</w:t>
            </w:r>
          </w:p>
        </w:tc>
        <w:tc>
          <w:tcPr>
            <w:tcW w:w="4860" w:type="dxa"/>
          </w:tcPr>
          <w:p w:rsidR="00E07E25" w:rsidRDefault="00E07E25" w:rsidP="006007A8">
            <w:r w:rsidRPr="00EB74AF">
              <w:t xml:space="preserve">Add:  </w:t>
            </w:r>
          </w:p>
          <w:p w:rsidR="00E07E25" w:rsidRPr="00EB74AF" w:rsidRDefault="00E07E25" w:rsidP="006007A8">
            <w:r>
              <w:t>“</w:t>
            </w:r>
            <w:r w:rsidRPr="005C76B5">
              <w:t xml:space="preserve">(3) Sources Impacting Other Designated Areas:  The owner or operator of any federal major source that will </w:t>
            </w:r>
            <w:r w:rsidRPr="005C76B5">
              <w:lastRenderedPageBreak/>
              <w:t xml:space="preserve">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340-224-0550 for non-ozone areas, whichever is applicable</w:t>
            </w:r>
            <w:r w:rsidRPr="00EB74AF">
              <w:t>.”</w:t>
            </w:r>
          </w:p>
        </w:tc>
        <w:tc>
          <w:tcPr>
            <w:tcW w:w="4320" w:type="dxa"/>
          </w:tcPr>
          <w:p w:rsidR="00E07E25" w:rsidRPr="00EB74AF" w:rsidRDefault="00E07E25" w:rsidP="00022E9F">
            <w:r w:rsidRPr="00EB74AF">
              <w:lastRenderedPageBreak/>
              <w:t>Add a provision for requirements if a source impacts other designated area</w:t>
            </w:r>
            <w:r>
              <w:t xml:space="preserve">. </w:t>
            </w:r>
            <w:r w:rsidRPr="00EB74AF">
              <w:t>See SEPARATE DOCUMENT.</w:t>
            </w:r>
          </w:p>
          <w:p w:rsidR="00E07E25" w:rsidRDefault="00E07E25" w:rsidP="00022E9F"/>
          <w:p w:rsidR="00E07E25" w:rsidRPr="00EB74AF" w:rsidRDefault="00E07E25" w:rsidP="00022E9F">
            <w:r w:rsidRPr="00EB74AF">
              <w:t xml:space="preserve"> </w:t>
            </w:r>
          </w:p>
        </w:tc>
        <w:tc>
          <w:tcPr>
            <w:tcW w:w="787" w:type="dxa"/>
          </w:tcPr>
          <w:p w:rsidR="00E07E25" w:rsidRPr="006E233D" w:rsidRDefault="00E07E25" w:rsidP="0066018C">
            <w:pPr>
              <w:jc w:val="center"/>
            </w:pPr>
            <w:r w:rsidRPr="00EB74AF">
              <w:lastRenderedPageBreak/>
              <w:t>SIP</w:t>
            </w:r>
          </w:p>
        </w:tc>
      </w:tr>
      <w:tr w:rsidR="00E07E25" w:rsidRPr="005A5027" w:rsidTr="00142A0B">
        <w:tc>
          <w:tcPr>
            <w:tcW w:w="918" w:type="dxa"/>
          </w:tcPr>
          <w:p w:rsidR="00E07E25" w:rsidRPr="005A5027" w:rsidRDefault="00E07E25" w:rsidP="00142A0B">
            <w:r w:rsidRPr="005A5027">
              <w:lastRenderedPageBreak/>
              <w:t>224</w:t>
            </w:r>
          </w:p>
        </w:tc>
        <w:tc>
          <w:tcPr>
            <w:tcW w:w="1350" w:type="dxa"/>
          </w:tcPr>
          <w:p w:rsidR="00E07E25" w:rsidRPr="005A5027" w:rsidRDefault="00E07E25" w:rsidP="00142A0B">
            <w:r w:rsidRPr="005A5027">
              <w:t>0050(3)(a)</w:t>
            </w:r>
          </w:p>
        </w:tc>
        <w:tc>
          <w:tcPr>
            <w:tcW w:w="990" w:type="dxa"/>
          </w:tcPr>
          <w:p w:rsidR="00E07E25" w:rsidRPr="005A5027" w:rsidRDefault="00E07E25" w:rsidP="00142A0B">
            <w:pPr>
              <w:rPr>
                <w:color w:val="000000"/>
              </w:rPr>
            </w:pPr>
            <w:r w:rsidRPr="005A5027">
              <w:rPr>
                <w:color w:val="000000"/>
              </w:rPr>
              <w:t>224</w:t>
            </w:r>
          </w:p>
        </w:tc>
        <w:tc>
          <w:tcPr>
            <w:tcW w:w="1350" w:type="dxa"/>
          </w:tcPr>
          <w:p w:rsidR="00E07E25" w:rsidRPr="005A5027" w:rsidRDefault="00E07E25" w:rsidP="00142A0B">
            <w:pPr>
              <w:rPr>
                <w:color w:val="000000"/>
              </w:rPr>
            </w:pPr>
            <w:r w:rsidRPr="005A5027">
              <w:rPr>
                <w:color w:val="000000"/>
              </w:rPr>
              <w:t>0050(4)(a)</w:t>
            </w:r>
          </w:p>
        </w:tc>
        <w:tc>
          <w:tcPr>
            <w:tcW w:w="4860" w:type="dxa"/>
          </w:tcPr>
          <w:p w:rsidR="00E07E25" w:rsidRPr="005A5027" w:rsidRDefault="00E07E25"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E07E25" w:rsidRPr="005A5027" w:rsidRDefault="00E07E25" w:rsidP="00142A0B">
            <w:r w:rsidRPr="005A5027">
              <w:t xml:space="preserve">340-224-0050 applies to federal major sources, which are defined as 100 tpy sources in nonattainment areas. This language is not necessary. </w:t>
            </w:r>
          </w:p>
        </w:tc>
        <w:tc>
          <w:tcPr>
            <w:tcW w:w="787" w:type="dxa"/>
          </w:tcPr>
          <w:p w:rsidR="00E07E25" w:rsidRPr="006E233D" w:rsidRDefault="00E07E25" w:rsidP="0066018C">
            <w:pPr>
              <w:jc w:val="center"/>
            </w:pPr>
            <w:r>
              <w:t>SIP</w:t>
            </w:r>
          </w:p>
        </w:tc>
      </w:tr>
      <w:tr w:rsidR="00E07E25" w:rsidRPr="005A5027" w:rsidTr="00EF1C7F">
        <w:tc>
          <w:tcPr>
            <w:tcW w:w="918" w:type="dxa"/>
          </w:tcPr>
          <w:p w:rsidR="00E07E25" w:rsidRPr="005A5027" w:rsidRDefault="00E07E25" w:rsidP="00EF1C7F">
            <w:r w:rsidRPr="005A5027">
              <w:t>224</w:t>
            </w:r>
          </w:p>
        </w:tc>
        <w:tc>
          <w:tcPr>
            <w:tcW w:w="1350" w:type="dxa"/>
          </w:tcPr>
          <w:p w:rsidR="00E07E25" w:rsidRPr="005A5027" w:rsidRDefault="00E07E25" w:rsidP="00EF1C7F">
            <w:r w:rsidRPr="005A5027">
              <w:t>0050(3)(a)</w:t>
            </w:r>
          </w:p>
        </w:tc>
        <w:tc>
          <w:tcPr>
            <w:tcW w:w="990" w:type="dxa"/>
          </w:tcPr>
          <w:p w:rsidR="00E07E25" w:rsidRPr="005A5027" w:rsidRDefault="00E07E25" w:rsidP="00EF1C7F">
            <w:pPr>
              <w:rPr>
                <w:color w:val="000000"/>
              </w:rPr>
            </w:pPr>
            <w:r w:rsidRPr="005A5027">
              <w:rPr>
                <w:color w:val="000000"/>
              </w:rPr>
              <w:t>224</w:t>
            </w:r>
          </w:p>
        </w:tc>
        <w:tc>
          <w:tcPr>
            <w:tcW w:w="1350" w:type="dxa"/>
          </w:tcPr>
          <w:p w:rsidR="00E07E25" w:rsidRPr="005A5027" w:rsidRDefault="00E07E25" w:rsidP="00EF1C7F">
            <w:pPr>
              <w:rPr>
                <w:color w:val="000000"/>
              </w:rPr>
            </w:pPr>
            <w:r w:rsidRPr="005A5027">
              <w:rPr>
                <w:color w:val="000000"/>
              </w:rPr>
              <w:t>0050(4)(a)</w:t>
            </w:r>
          </w:p>
        </w:tc>
        <w:tc>
          <w:tcPr>
            <w:tcW w:w="4860" w:type="dxa"/>
          </w:tcPr>
          <w:p w:rsidR="00E07E25" w:rsidRPr="005A5027" w:rsidRDefault="00E07E25" w:rsidP="00EF1C7F">
            <w:pPr>
              <w:rPr>
                <w:color w:val="000000"/>
              </w:rPr>
            </w:pPr>
            <w:r w:rsidRPr="005A5027">
              <w:rPr>
                <w:color w:val="000000"/>
              </w:rPr>
              <w:t>Change “division” to “rule”</w:t>
            </w:r>
          </w:p>
        </w:tc>
        <w:tc>
          <w:tcPr>
            <w:tcW w:w="4320" w:type="dxa"/>
          </w:tcPr>
          <w:p w:rsidR="00E07E25" w:rsidRPr="005A5027" w:rsidRDefault="00E07E25" w:rsidP="00EF1C7F">
            <w:r w:rsidRPr="005A5027">
              <w:t>Correction</w:t>
            </w:r>
          </w:p>
        </w:tc>
        <w:tc>
          <w:tcPr>
            <w:tcW w:w="787" w:type="dxa"/>
          </w:tcPr>
          <w:p w:rsidR="00E07E25" w:rsidRPr="006E233D" w:rsidRDefault="00E07E25" w:rsidP="00EF1C7F">
            <w:pPr>
              <w:jc w:val="center"/>
            </w:pPr>
            <w:r>
              <w:t>SIP</w:t>
            </w:r>
          </w:p>
        </w:tc>
      </w:tr>
      <w:tr w:rsidR="00E07E25" w:rsidRPr="005A5027" w:rsidTr="00BC062C">
        <w:tc>
          <w:tcPr>
            <w:tcW w:w="918" w:type="dxa"/>
          </w:tcPr>
          <w:p w:rsidR="00E07E25" w:rsidRPr="009845B0" w:rsidRDefault="00E07E25" w:rsidP="00BC062C">
            <w:r w:rsidRPr="009845B0">
              <w:t>224</w:t>
            </w:r>
          </w:p>
        </w:tc>
        <w:tc>
          <w:tcPr>
            <w:tcW w:w="1350" w:type="dxa"/>
          </w:tcPr>
          <w:p w:rsidR="00E07E25" w:rsidRPr="009845B0" w:rsidRDefault="00E07E25" w:rsidP="00BC062C">
            <w:r w:rsidRPr="009845B0">
              <w:t>0050(3)(a)</w:t>
            </w:r>
          </w:p>
        </w:tc>
        <w:tc>
          <w:tcPr>
            <w:tcW w:w="990" w:type="dxa"/>
          </w:tcPr>
          <w:p w:rsidR="00E07E25" w:rsidRPr="009845B0" w:rsidRDefault="00E07E25" w:rsidP="00BC062C">
            <w:pPr>
              <w:rPr>
                <w:color w:val="000000"/>
              </w:rPr>
            </w:pPr>
            <w:r w:rsidRPr="009845B0">
              <w:rPr>
                <w:color w:val="000000"/>
              </w:rPr>
              <w:t>224</w:t>
            </w:r>
          </w:p>
        </w:tc>
        <w:tc>
          <w:tcPr>
            <w:tcW w:w="1350" w:type="dxa"/>
          </w:tcPr>
          <w:p w:rsidR="00E07E25" w:rsidRPr="009845B0" w:rsidRDefault="00E07E25" w:rsidP="00BC062C">
            <w:pPr>
              <w:rPr>
                <w:color w:val="000000"/>
              </w:rPr>
            </w:pPr>
            <w:r w:rsidRPr="009845B0">
              <w:rPr>
                <w:color w:val="000000"/>
              </w:rPr>
              <w:t>0050(4)(b)</w:t>
            </w:r>
          </w:p>
        </w:tc>
        <w:tc>
          <w:tcPr>
            <w:tcW w:w="4860" w:type="dxa"/>
          </w:tcPr>
          <w:p w:rsidR="00E07E25" w:rsidRPr="009845B0" w:rsidRDefault="00E07E25"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E07E25" w:rsidRPr="009845B0" w:rsidRDefault="00E07E25" w:rsidP="00BC062C">
            <w:r w:rsidRPr="009845B0">
              <w:t xml:space="preserve">340-224-0050 applies to federal major sources, which are defined as 100 tpy sources in nonattainment areas. This language is not necessary. </w:t>
            </w:r>
          </w:p>
        </w:tc>
        <w:tc>
          <w:tcPr>
            <w:tcW w:w="787" w:type="dxa"/>
          </w:tcPr>
          <w:p w:rsidR="00E07E25" w:rsidRPr="006E233D" w:rsidRDefault="00E07E25" w:rsidP="0066018C">
            <w:pPr>
              <w:jc w:val="center"/>
            </w:pPr>
            <w:r w:rsidRPr="009845B0">
              <w:t>SIP</w:t>
            </w:r>
          </w:p>
        </w:tc>
      </w:tr>
      <w:tr w:rsidR="00E07E25" w:rsidRPr="005A5027" w:rsidTr="00BC5F1F">
        <w:tc>
          <w:tcPr>
            <w:tcW w:w="918" w:type="dxa"/>
          </w:tcPr>
          <w:p w:rsidR="00E07E25" w:rsidRPr="005A5027" w:rsidRDefault="00E07E25" w:rsidP="00BC5F1F">
            <w:r w:rsidRPr="005A5027">
              <w:t>224</w:t>
            </w:r>
          </w:p>
        </w:tc>
        <w:tc>
          <w:tcPr>
            <w:tcW w:w="1350" w:type="dxa"/>
          </w:tcPr>
          <w:p w:rsidR="00E07E25" w:rsidRPr="005A5027" w:rsidRDefault="00E07E25" w:rsidP="00BC5F1F">
            <w:r w:rsidRPr="005A5027">
              <w:t>0050(3)(b)</w:t>
            </w:r>
          </w:p>
        </w:tc>
        <w:tc>
          <w:tcPr>
            <w:tcW w:w="990" w:type="dxa"/>
          </w:tcPr>
          <w:p w:rsidR="00E07E25" w:rsidRPr="005A5027" w:rsidRDefault="00E07E25" w:rsidP="00BC5F1F">
            <w:pPr>
              <w:rPr>
                <w:color w:val="000000"/>
              </w:rPr>
            </w:pPr>
            <w:r w:rsidRPr="005A5027">
              <w:rPr>
                <w:color w:val="000000"/>
              </w:rPr>
              <w:t>224</w:t>
            </w:r>
          </w:p>
        </w:tc>
        <w:tc>
          <w:tcPr>
            <w:tcW w:w="1350" w:type="dxa"/>
          </w:tcPr>
          <w:p w:rsidR="00E07E25" w:rsidRPr="005A5027" w:rsidRDefault="00E07E25" w:rsidP="00BC5F1F">
            <w:pPr>
              <w:rPr>
                <w:color w:val="000000"/>
              </w:rPr>
            </w:pPr>
            <w:r w:rsidRPr="005A5027">
              <w:rPr>
                <w:color w:val="000000"/>
              </w:rPr>
              <w:t>0050(4)(b)</w:t>
            </w:r>
          </w:p>
        </w:tc>
        <w:tc>
          <w:tcPr>
            <w:tcW w:w="4860" w:type="dxa"/>
          </w:tcPr>
          <w:p w:rsidR="00E07E25" w:rsidRPr="005A5027" w:rsidRDefault="00E07E25" w:rsidP="00BC5F1F">
            <w:pPr>
              <w:rPr>
                <w:color w:val="000000"/>
              </w:rPr>
            </w:pPr>
            <w:r w:rsidRPr="005A5027">
              <w:rPr>
                <w:color w:val="000000"/>
              </w:rPr>
              <w:t>Change “division” to “rule” and add “federal” to “major sources”</w:t>
            </w:r>
          </w:p>
        </w:tc>
        <w:tc>
          <w:tcPr>
            <w:tcW w:w="4320" w:type="dxa"/>
          </w:tcPr>
          <w:p w:rsidR="00E07E25" w:rsidRPr="005A5027" w:rsidRDefault="00E07E25" w:rsidP="00BC5F1F">
            <w:r w:rsidRPr="005A5027">
              <w:t>Correction</w:t>
            </w:r>
          </w:p>
        </w:tc>
        <w:tc>
          <w:tcPr>
            <w:tcW w:w="787" w:type="dxa"/>
          </w:tcPr>
          <w:p w:rsidR="00E07E25" w:rsidRPr="006E233D" w:rsidRDefault="00E07E25" w:rsidP="0066018C">
            <w:pPr>
              <w:jc w:val="center"/>
            </w:pPr>
            <w:r>
              <w:t>SIP</w:t>
            </w:r>
          </w:p>
        </w:tc>
      </w:tr>
      <w:tr w:rsidR="00E07E25" w:rsidRPr="005A5027" w:rsidTr="00D66578">
        <w:tc>
          <w:tcPr>
            <w:tcW w:w="918" w:type="dxa"/>
          </w:tcPr>
          <w:p w:rsidR="00E07E25" w:rsidRPr="005A5027" w:rsidRDefault="00E07E25" w:rsidP="00A65851">
            <w:r w:rsidRPr="005A5027">
              <w:t>224</w:t>
            </w:r>
          </w:p>
        </w:tc>
        <w:tc>
          <w:tcPr>
            <w:tcW w:w="1350" w:type="dxa"/>
          </w:tcPr>
          <w:p w:rsidR="00E07E25" w:rsidRPr="005A5027" w:rsidRDefault="00E07E25" w:rsidP="00A65851">
            <w:r w:rsidRPr="005A5027">
              <w:t>0050(3)(c)</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4860" w:type="dxa"/>
          </w:tcPr>
          <w:p w:rsidR="00E07E25" w:rsidRPr="005A5027" w:rsidRDefault="00E07E25" w:rsidP="00FE68CE">
            <w:pPr>
              <w:rPr>
                <w:color w:val="000000"/>
              </w:rPr>
            </w:pPr>
            <w:r w:rsidRPr="005A5027">
              <w:rPr>
                <w:color w:val="000000"/>
              </w:rPr>
              <w:t>Delete this rule requiring visibility impact analysis</w:t>
            </w:r>
          </w:p>
        </w:tc>
        <w:tc>
          <w:tcPr>
            <w:tcW w:w="4320" w:type="dxa"/>
          </w:tcPr>
          <w:p w:rsidR="00E07E25" w:rsidRPr="005A5027" w:rsidRDefault="00E07E25" w:rsidP="00FE68CE">
            <w:r w:rsidRPr="005A5027">
              <w:t>Already included in OAR 340-224-0050(2)(a)</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 xml:space="preserve"> NA</w:t>
            </w:r>
          </w:p>
        </w:tc>
        <w:tc>
          <w:tcPr>
            <w:tcW w:w="1350" w:type="dxa"/>
          </w:tcPr>
          <w:p w:rsidR="00E07E25" w:rsidRPr="005A5027" w:rsidRDefault="00E07E25" w:rsidP="00A65851">
            <w:r w:rsidRPr="005A5027">
              <w:t>NA</w:t>
            </w:r>
          </w:p>
        </w:tc>
        <w:tc>
          <w:tcPr>
            <w:tcW w:w="990" w:type="dxa"/>
          </w:tcPr>
          <w:p w:rsidR="00E07E25" w:rsidRPr="005A5027" w:rsidRDefault="00E07E25" w:rsidP="00A65851">
            <w:r w:rsidRPr="005A5027">
              <w:t>224</w:t>
            </w:r>
          </w:p>
        </w:tc>
        <w:tc>
          <w:tcPr>
            <w:tcW w:w="1350" w:type="dxa"/>
          </w:tcPr>
          <w:p w:rsidR="00E07E25" w:rsidRPr="005A5027" w:rsidRDefault="00E07E25" w:rsidP="00A65851">
            <w:r w:rsidRPr="005A5027">
              <w:t>0055</w:t>
            </w:r>
          </w:p>
        </w:tc>
        <w:tc>
          <w:tcPr>
            <w:tcW w:w="4860" w:type="dxa"/>
          </w:tcPr>
          <w:p w:rsidR="00E07E25" w:rsidRPr="005A5027" w:rsidRDefault="00E07E25"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E07E25" w:rsidRPr="003B09BE" w:rsidRDefault="00E07E25"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E07E25" w:rsidRPr="003B09BE" w:rsidRDefault="00E07E25" w:rsidP="003B09BE">
            <w:pPr>
              <w:rPr>
                <w:bCs/>
              </w:rPr>
            </w:pPr>
            <w:r w:rsidRPr="003B09BE">
              <w:rPr>
                <w:bCs/>
              </w:rPr>
              <w:t xml:space="preserve">(1) OAR 340-224-0050;  </w:t>
            </w:r>
          </w:p>
          <w:p w:rsidR="00E07E25" w:rsidRPr="003B09BE" w:rsidRDefault="00E07E25" w:rsidP="003B09BE">
            <w:pPr>
              <w:rPr>
                <w:bCs/>
              </w:rPr>
            </w:pPr>
            <w:r w:rsidRPr="003B09BE">
              <w:rPr>
                <w:bCs/>
              </w:rPr>
              <w:t>(2) Additional impacts analysis in OAR 340-225-0050(3); and</w:t>
            </w:r>
          </w:p>
          <w:p w:rsidR="00E07E25" w:rsidRPr="005A5027" w:rsidRDefault="00E07E25"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E07E25" w:rsidRPr="005A5027" w:rsidRDefault="00E07E25"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224</w:t>
            </w:r>
          </w:p>
        </w:tc>
        <w:tc>
          <w:tcPr>
            <w:tcW w:w="1350" w:type="dxa"/>
            <w:tcBorders>
              <w:bottom w:val="double" w:sz="6" w:space="0" w:color="auto"/>
            </w:tcBorders>
          </w:tcPr>
          <w:p w:rsidR="00E07E25" w:rsidRPr="005A5027" w:rsidRDefault="00E07E25" w:rsidP="00A65851">
            <w:r w:rsidRPr="005A5027">
              <w:t>0060</w:t>
            </w:r>
          </w:p>
        </w:tc>
        <w:tc>
          <w:tcPr>
            <w:tcW w:w="990" w:type="dxa"/>
            <w:tcBorders>
              <w:bottom w:val="double" w:sz="6" w:space="0" w:color="auto"/>
            </w:tcBorders>
          </w:tcPr>
          <w:p w:rsidR="00E07E25" w:rsidRPr="005A5027" w:rsidRDefault="00E07E25" w:rsidP="00A65851">
            <w:pPr>
              <w:rPr>
                <w:color w:val="000000"/>
              </w:rPr>
            </w:pPr>
            <w:r w:rsidRPr="005A5027">
              <w:rPr>
                <w:color w:val="000000"/>
              </w:rPr>
              <w:t>NA</w:t>
            </w:r>
          </w:p>
        </w:tc>
        <w:tc>
          <w:tcPr>
            <w:tcW w:w="1350" w:type="dxa"/>
            <w:tcBorders>
              <w:bottom w:val="double" w:sz="6" w:space="0" w:color="auto"/>
            </w:tcBorders>
          </w:tcPr>
          <w:p w:rsidR="00E07E25" w:rsidRPr="005A5027" w:rsidRDefault="00E07E25" w:rsidP="00A65851">
            <w:pPr>
              <w:rPr>
                <w:color w:val="000000"/>
              </w:rPr>
            </w:pPr>
            <w:r w:rsidRPr="005A5027">
              <w:rPr>
                <w:color w:val="000000"/>
              </w:rPr>
              <w:t>NA</w:t>
            </w:r>
          </w:p>
        </w:tc>
        <w:tc>
          <w:tcPr>
            <w:tcW w:w="4860" w:type="dxa"/>
            <w:tcBorders>
              <w:bottom w:val="double" w:sz="6" w:space="0" w:color="auto"/>
            </w:tcBorders>
          </w:tcPr>
          <w:p w:rsidR="00E07E25" w:rsidRPr="005A5027" w:rsidRDefault="00E07E25"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E07E25" w:rsidRPr="005A5027" w:rsidRDefault="00E07E25" w:rsidP="00546A1A">
            <w:r w:rsidRPr="005A5027">
              <w:t>Clarification and consistency</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EF1C7F">
        <w:tc>
          <w:tcPr>
            <w:tcW w:w="918" w:type="dxa"/>
            <w:tcBorders>
              <w:bottom w:val="double" w:sz="6" w:space="0" w:color="auto"/>
            </w:tcBorders>
          </w:tcPr>
          <w:p w:rsidR="00E07E25" w:rsidRPr="005A5027" w:rsidRDefault="00E07E25" w:rsidP="00EF1C7F">
            <w:r w:rsidRPr="005A5027">
              <w:t>224</w:t>
            </w:r>
          </w:p>
        </w:tc>
        <w:tc>
          <w:tcPr>
            <w:tcW w:w="1350" w:type="dxa"/>
            <w:tcBorders>
              <w:bottom w:val="double" w:sz="6" w:space="0" w:color="auto"/>
            </w:tcBorders>
          </w:tcPr>
          <w:p w:rsidR="00E07E25" w:rsidRPr="005A5027" w:rsidRDefault="00E07E25" w:rsidP="00EF1C7F">
            <w:r w:rsidRPr="005A5027">
              <w:t>0060(1)</w:t>
            </w:r>
          </w:p>
        </w:tc>
        <w:tc>
          <w:tcPr>
            <w:tcW w:w="990" w:type="dxa"/>
            <w:tcBorders>
              <w:bottom w:val="double" w:sz="6" w:space="0" w:color="auto"/>
            </w:tcBorders>
          </w:tcPr>
          <w:p w:rsidR="00E07E25" w:rsidRPr="005A5027" w:rsidRDefault="00E07E25" w:rsidP="00EF1C7F">
            <w:pPr>
              <w:rPr>
                <w:color w:val="000000"/>
              </w:rPr>
            </w:pPr>
            <w:r w:rsidRPr="005A5027">
              <w:rPr>
                <w:color w:val="000000"/>
              </w:rPr>
              <w:t>NA</w:t>
            </w:r>
          </w:p>
        </w:tc>
        <w:tc>
          <w:tcPr>
            <w:tcW w:w="1350" w:type="dxa"/>
            <w:tcBorders>
              <w:bottom w:val="double" w:sz="6" w:space="0" w:color="auto"/>
            </w:tcBorders>
          </w:tcPr>
          <w:p w:rsidR="00E07E25" w:rsidRPr="005A5027" w:rsidRDefault="00E07E25" w:rsidP="00EF1C7F">
            <w:pPr>
              <w:rPr>
                <w:color w:val="000000"/>
              </w:rPr>
            </w:pPr>
            <w:r w:rsidRPr="005A5027">
              <w:rPr>
                <w:color w:val="000000"/>
              </w:rPr>
              <w:t>NA</w:t>
            </w:r>
          </w:p>
        </w:tc>
        <w:tc>
          <w:tcPr>
            <w:tcW w:w="4860" w:type="dxa"/>
            <w:tcBorders>
              <w:bottom w:val="double" w:sz="6" w:space="0" w:color="auto"/>
            </w:tcBorders>
          </w:tcPr>
          <w:p w:rsidR="00E07E25" w:rsidRPr="005A5027" w:rsidRDefault="00E07E25" w:rsidP="00EF1C7F">
            <w:pPr>
              <w:rPr>
                <w:color w:val="000000"/>
              </w:rPr>
            </w:pPr>
            <w:r>
              <w:rPr>
                <w:color w:val="000000"/>
              </w:rPr>
              <w:t>Delete BACT requirements and reference OAR 340-224-0070</w:t>
            </w:r>
          </w:p>
        </w:tc>
        <w:tc>
          <w:tcPr>
            <w:tcW w:w="4320" w:type="dxa"/>
            <w:tcBorders>
              <w:bottom w:val="double" w:sz="6" w:space="0" w:color="auto"/>
            </w:tcBorders>
          </w:tcPr>
          <w:p w:rsidR="00E07E25" w:rsidRPr="005A5027" w:rsidRDefault="00E07E25" w:rsidP="00EF1C7F">
            <w:r>
              <w:t>Simplification</w:t>
            </w:r>
          </w:p>
        </w:tc>
        <w:tc>
          <w:tcPr>
            <w:tcW w:w="787" w:type="dxa"/>
            <w:tcBorders>
              <w:bottom w:val="double" w:sz="6" w:space="0" w:color="auto"/>
            </w:tcBorders>
          </w:tcPr>
          <w:p w:rsidR="00E07E25" w:rsidRPr="006E233D" w:rsidRDefault="00E07E25" w:rsidP="00EF1C7F">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224</w:t>
            </w:r>
          </w:p>
        </w:tc>
        <w:tc>
          <w:tcPr>
            <w:tcW w:w="1350" w:type="dxa"/>
            <w:tcBorders>
              <w:bottom w:val="double" w:sz="6" w:space="0" w:color="auto"/>
            </w:tcBorders>
          </w:tcPr>
          <w:p w:rsidR="00E07E25" w:rsidRPr="005A5027" w:rsidRDefault="00E07E25" w:rsidP="00A65851">
            <w:r>
              <w:t>0060(2</w:t>
            </w:r>
            <w:r w:rsidRPr="005A5027">
              <w:t>)</w:t>
            </w:r>
          </w:p>
        </w:tc>
        <w:tc>
          <w:tcPr>
            <w:tcW w:w="990" w:type="dxa"/>
            <w:tcBorders>
              <w:bottom w:val="double" w:sz="6" w:space="0" w:color="auto"/>
            </w:tcBorders>
          </w:tcPr>
          <w:p w:rsidR="00E07E25" w:rsidRPr="005A5027" w:rsidRDefault="00E07E25" w:rsidP="00A65851">
            <w:pPr>
              <w:rPr>
                <w:color w:val="000000"/>
              </w:rPr>
            </w:pPr>
            <w:r w:rsidRPr="005A5027">
              <w:rPr>
                <w:color w:val="000000"/>
              </w:rPr>
              <w:t>224</w:t>
            </w:r>
          </w:p>
        </w:tc>
        <w:tc>
          <w:tcPr>
            <w:tcW w:w="1350" w:type="dxa"/>
            <w:tcBorders>
              <w:bottom w:val="double" w:sz="6" w:space="0" w:color="auto"/>
            </w:tcBorders>
          </w:tcPr>
          <w:p w:rsidR="00E07E25" w:rsidRPr="005A5027" w:rsidRDefault="00E07E25" w:rsidP="00A65851">
            <w:pPr>
              <w:rPr>
                <w:color w:val="000000"/>
              </w:rPr>
            </w:pPr>
            <w:r w:rsidRPr="005A5027">
              <w:rPr>
                <w:color w:val="000000"/>
              </w:rPr>
              <w:t>0060(1) &amp; (2)</w:t>
            </w:r>
          </w:p>
        </w:tc>
        <w:tc>
          <w:tcPr>
            <w:tcW w:w="4860" w:type="dxa"/>
            <w:tcBorders>
              <w:bottom w:val="double" w:sz="6" w:space="0" w:color="auto"/>
            </w:tcBorders>
          </w:tcPr>
          <w:p w:rsidR="00E07E25" w:rsidRPr="005A5027" w:rsidRDefault="00E07E25" w:rsidP="006F2F6D">
            <w:pPr>
              <w:rPr>
                <w:color w:val="000000"/>
              </w:rPr>
            </w:pPr>
            <w:r w:rsidRPr="005A5027">
              <w:rPr>
                <w:color w:val="000000"/>
              </w:rPr>
              <w:t>Replace existing requirements with:</w:t>
            </w:r>
          </w:p>
          <w:p w:rsidR="00E07E25" w:rsidRPr="007A4981" w:rsidRDefault="00E07E25" w:rsidP="007A4981">
            <w:pPr>
              <w:rPr>
                <w:color w:val="000000"/>
              </w:rPr>
            </w:pPr>
            <w:r>
              <w:rPr>
                <w:color w:val="000000"/>
              </w:rPr>
              <w:t>“</w:t>
            </w:r>
            <w:r w:rsidRPr="007A4981">
              <w:rPr>
                <w:color w:val="000000"/>
              </w:rPr>
              <w:t>(1) The requirements for attainment or unclassified Areas in OAR 340-224-0070; and</w:t>
            </w:r>
          </w:p>
          <w:p w:rsidR="00E07E25" w:rsidRPr="007A4981" w:rsidRDefault="00E07E25" w:rsidP="007A4981">
            <w:pPr>
              <w:rPr>
                <w:color w:val="000000"/>
              </w:rPr>
            </w:pPr>
            <w:r w:rsidRPr="007A4981">
              <w:rPr>
                <w:color w:val="000000"/>
              </w:rPr>
              <w:t xml:space="preserve">(2) Net Air Quality Benefit:  The owner or operator </w:t>
            </w:r>
            <w:r w:rsidRPr="00A11C79">
              <w:rPr>
                <w:color w:val="000000"/>
              </w:rPr>
              <w:t xml:space="preserve">of a </w:t>
            </w:r>
            <w:r w:rsidRPr="00A11C79">
              <w:rPr>
                <w:color w:val="000000"/>
              </w:rPr>
              <w:lastRenderedPageBreak/>
              <w:t xml:space="preserve">federal major source </w:t>
            </w:r>
            <w:r w:rsidRPr="007A4981">
              <w:rPr>
                <w:color w:val="000000"/>
              </w:rPr>
              <w:t>must demonstrate Net Air Quality Benefit by satisfying one of the requirements listed below:</w:t>
            </w:r>
          </w:p>
          <w:p w:rsidR="00E07E25" w:rsidRPr="007A4981" w:rsidRDefault="00E07E25"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E07E25" w:rsidRPr="007A4981" w:rsidRDefault="00E07E25"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E07E25" w:rsidRPr="007A4981" w:rsidRDefault="00E07E25"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E07E25" w:rsidRPr="005A5027" w:rsidRDefault="00E07E25"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E07E25" w:rsidRPr="005A5027" w:rsidRDefault="00E07E25" w:rsidP="00546A1A">
            <w:r w:rsidRPr="005A5027">
              <w:lastRenderedPageBreak/>
              <w:t>DEQ is redefining Net Air Quality Benefit for all sources in all areas</w:t>
            </w:r>
            <w:r>
              <w:t xml:space="preserve">. </w:t>
            </w:r>
            <w:r w:rsidRPr="005A5027">
              <w:t>See SEPARATE DOCUMENT.</w:t>
            </w:r>
          </w:p>
          <w:p w:rsidR="00E07E25" w:rsidRPr="005A5027" w:rsidRDefault="00E07E25" w:rsidP="00546A1A"/>
        </w:tc>
        <w:tc>
          <w:tcPr>
            <w:tcW w:w="787" w:type="dxa"/>
            <w:tcBorders>
              <w:bottom w:val="double" w:sz="6" w:space="0" w:color="auto"/>
            </w:tcBorders>
          </w:tcPr>
          <w:p w:rsidR="00E07E25" w:rsidRPr="006E233D" w:rsidRDefault="00E07E25" w:rsidP="0066018C">
            <w:pPr>
              <w:jc w:val="center"/>
            </w:pPr>
            <w:r>
              <w:t>SIP</w:t>
            </w:r>
          </w:p>
        </w:tc>
      </w:tr>
      <w:tr w:rsidR="00E07E25" w:rsidRPr="005A5027" w:rsidTr="00BC5F1F">
        <w:tc>
          <w:tcPr>
            <w:tcW w:w="918" w:type="dxa"/>
            <w:tcBorders>
              <w:bottom w:val="double" w:sz="6" w:space="0" w:color="auto"/>
            </w:tcBorders>
          </w:tcPr>
          <w:p w:rsidR="00E07E25" w:rsidRPr="005A5027" w:rsidRDefault="00E07E25" w:rsidP="00BC5F1F">
            <w:r w:rsidRPr="005A5027">
              <w:lastRenderedPageBreak/>
              <w:t>225</w:t>
            </w:r>
          </w:p>
        </w:tc>
        <w:tc>
          <w:tcPr>
            <w:tcW w:w="1350" w:type="dxa"/>
            <w:tcBorders>
              <w:bottom w:val="double" w:sz="6" w:space="0" w:color="auto"/>
            </w:tcBorders>
          </w:tcPr>
          <w:p w:rsidR="00E07E25" w:rsidRPr="005A5027" w:rsidRDefault="00E07E25" w:rsidP="00BC5F1F">
            <w:r w:rsidRPr="005A5027">
              <w:t>0090(1)(d) &amp; (e)</w:t>
            </w:r>
          </w:p>
        </w:tc>
        <w:tc>
          <w:tcPr>
            <w:tcW w:w="990" w:type="dxa"/>
            <w:tcBorders>
              <w:bottom w:val="double" w:sz="6" w:space="0" w:color="auto"/>
            </w:tcBorders>
          </w:tcPr>
          <w:p w:rsidR="00E07E25" w:rsidRPr="005A5027" w:rsidRDefault="00E07E25" w:rsidP="00BC5F1F">
            <w:pPr>
              <w:rPr>
                <w:color w:val="000000"/>
              </w:rPr>
            </w:pPr>
            <w:r w:rsidRPr="005A5027">
              <w:rPr>
                <w:color w:val="000000"/>
              </w:rPr>
              <w:t>224</w:t>
            </w:r>
          </w:p>
        </w:tc>
        <w:tc>
          <w:tcPr>
            <w:tcW w:w="1350" w:type="dxa"/>
            <w:tcBorders>
              <w:bottom w:val="double" w:sz="6" w:space="0" w:color="auto"/>
            </w:tcBorders>
          </w:tcPr>
          <w:p w:rsidR="00E07E25" w:rsidRPr="005A5027" w:rsidRDefault="00E07E25" w:rsidP="00BC5F1F">
            <w:pPr>
              <w:rPr>
                <w:color w:val="000000"/>
              </w:rPr>
            </w:pPr>
            <w:r w:rsidRPr="005A5027">
              <w:rPr>
                <w:color w:val="000000"/>
              </w:rPr>
              <w:t>0060(2)(a)(A)  &amp; (B)</w:t>
            </w:r>
          </w:p>
        </w:tc>
        <w:tc>
          <w:tcPr>
            <w:tcW w:w="4860" w:type="dxa"/>
            <w:tcBorders>
              <w:bottom w:val="double" w:sz="6" w:space="0" w:color="auto"/>
            </w:tcBorders>
          </w:tcPr>
          <w:p w:rsidR="00E07E25" w:rsidRPr="005A5027" w:rsidRDefault="00E07E25"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E07E25" w:rsidRPr="005A5027" w:rsidRDefault="00E07E25" w:rsidP="00BC5F1F">
            <w:pPr>
              <w:pStyle w:val="CommentText"/>
            </w:pPr>
            <w:r w:rsidRPr="005A5027">
              <w:t>Restructure</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BC5F1F">
        <w:tc>
          <w:tcPr>
            <w:tcW w:w="918" w:type="dxa"/>
            <w:tcBorders>
              <w:bottom w:val="double" w:sz="6" w:space="0" w:color="auto"/>
            </w:tcBorders>
          </w:tcPr>
          <w:p w:rsidR="00E07E25" w:rsidRPr="006E233D" w:rsidRDefault="00E07E25" w:rsidP="00BC5F1F">
            <w:r w:rsidRPr="006E233D">
              <w:t>224</w:t>
            </w:r>
          </w:p>
        </w:tc>
        <w:tc>
          <w:tcPr>
            <w:tcW w:w="1350" w:type="dxa"/>
            <w:tcBorders>
              <w:bottom w:val="double" w:sz="6" w:space="0" w:color="auto"/>
            </w:tcBorders>
          </w:tcPr>
          <w:p w:rsidR="00E07E25" w:rsidRPr="006E233D" w:rsidRDefault="00E07E25" w:rsidP="00BC5F1F">
            <w:r w:rsidRPr="006E233D">
              <w:t>0060(2)(b)</w:t>
            </w:r>
          </w:p>
        </w:tc>
        <w:tc>
          <w:tcPr>
            <w:tcW w:w="990" w:type="dxa"/>
            <w:tcBorders>
              <w:bottom w:val="double" w:sz="6" w:space="0" w:color="auto"/>
            </w:tcBorders>
          </w:tcPr>
          <w:p w:rsidR="00E07E25" w:rsidRPr="006E233D" w:rsidRDefault="00E07E25" w:rsidP="00BC5F1F">
            <w:pPr>
              <w:rPr>
                <w:color w:val="000000"/>
              </w:rPr>
            </w:pPr>
            <w:r>
              <w:rPr>
                <w:color w:val="000000"/>
              </w:rPr>
              <w:t>224</w:t>
            </w:r>
          </w:p>
        </w:tc>
        <w:tc>
          <w:tcPr>
            <w:tcW w:w="1350" w:type="dxa"/>
            <w:tcBorders>
              <w:bottom w:val="double" w:sz="6" w:space="0" w:color="auto"/>
            </w:tcBorders>
          </w:tcPr>
          <w:p w:rsidR="00E07E25" w:rsidRPr="006E233D" w:rsidRDefault="00E07E25" w:rsidP="00BC5F1F">
            <w:pPr>
              <w:rPr>
                <w:color w:val="000000"/>
              </w:rPr>
            </w:pPr>
            <w:r w:rsidRPr="006E233D">
              <w:rPr>
                <w:color w:val="000000"/>
              </w:rPr>
              <w:t>0060(2)(c)</w:t>
            </w:r>
          </w:p>
        </w:tc>
        <w:tc>
          <w:tcPr>
            <w:tcW w:w="4860" w:type="dxa"/>
            <w:tcBorders>
              <w:bottom w:val="double" w:sz="6" w:space="0" w:color="auto"/>
            </w:tcBorders>
          </w:tcPr>
          <w:p w:rsidR="00E07E25" w:rsidRPr="006E233D" w:rsidRDefault="00E07E25"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E07E25" w:rsidRPr="006E233D" w:rsidRDefault="00E07E25"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EF1C7F">
        <w:tc>
          <w:tcPr>
            <w:tcW w:w="918" w:type="dxa"/>
            <w:tcBorders>
              <w:bottom w:val="double" w:sz="6" w:space="0" w:color="auto"/>
            </w:tcBorders>
          </w:tcPr>
          <w:p w:rsidR="00E07E25" w:rsidRPr="005A5027" w:rsidRDefault="00E07E25" w:rsidP="00EF1C7F">
            <w:r w:rsidRPr="005A5027">
              <w:t>224</w:t>
            </w:r>
          </w:p>
        </w:tc>
        <w:tc>
          <w:tcPr>
            <w:tcW w:w="1350" w:type="dxa"/>
            <w:tcBorders>
              <w:bottom w:val="double" w:sz="6" w:space="0" w:color="auto"/>
            </w:tcBorders>
          </w:tcPr>
          <w:p w:rsidR="00E07E25" w:rsidRPr="005A5027" w:rsidRDefault="00E07E25" w:rsidP="00EF1C7F">
            <w:r w:rsidRPr="005A5027">
              <w:t>0060(2)(b)</w:t>
            </w:r>
          </w:p>
        </w:tc>
        <w:tc>
          <w:tcPr>
            <w:tcW w:w="990" w:type="dxa"/>
            <w:tcBorders>
              <w:bottom w:val="double" w:sz="6" w:space="0" w:color="auto"/>
            </w:tcBorders>
          </w:tcPr>
          <w:p w:rsidR="00E07E25" w:rsidRPr="005A5027" w:rsidRDefault="00E07E25" w:rsidP="00EF1C7F">
            <w:pPr>
              <w:rPr>
                <w:color w:val="000000"/>
              </w:rPr>
            </w:pPr>
            <w:r w:rsidRPr="005A5027">
              <w:rPr>
                <w:color w:val="000000"/>
              </w:rPr>
              <w:t>224</w:t>
            </w:r>
          </w:p>
        </w:tc>
        <w:tc>
          <w:tcPr>
            <w:tcW w:w="1350" w:type="dxa"/>
            <w:tcBorders>
              <w:bottom w:val="double" w:sz="6" w:space="0" w:color="auto"/>
            </w:tcBorders>
          </w:tcPr>
          <w:p w:rsidR="00E07E25" w:rsidRPr="005A5027" w:rsidRDefault="00E07E25" w:rsidP="00EF1C7F">
            <w:pPr>
              <w:rPr>
                <w:color w:val="000000"/>
              </w:rPr>
            </w:pPr>
            <w:r w:rsidRPr="005A5027">
              <w:rPr>
                <w:color w:val="000000"/>
              </w:rPr>
              <w:t>0060(2)(c)</w:t>
            </w:r>
          </w:p>
        </w:tc>
        <w:tc>
          <w:tcPr>
            <w:tcW w:w="4860" w:type="dxa"/>
            <w:tcBorders>
              <w:bottom w:val="double" w:sz="6" w:space="0" w:color="auto"/>
            </w:tcBorders>
          </w:tcPr>
          <w:p w:rsidR="00E07E25" w:rsidRPr="005A5027" w:rsidRDefault="00E07E25" w:rsidP="00EF1C7F">
            <w:r w:rsidRPr="005A5027">
              <w:t>Change “in accordance with” to “under”</w:t>
            </w:r>
          </w:p>
        </w:tc>
        <w:tc>
          <w:tcPr>
            <w:tcW w:w="4320" w:type="dxa"/>
            <w:tcBorders>
              <w:bottom w:val="double" w:sz="6" w:space="0" w:color="auto"/>
            </w:tcBorders>
          </w:tcPr>
          <w:p w:rsidR="00E07E25" w:rsidRPr="005A5027" w:rsidRDefault="00E07E25" w:rsidP="00EF1C7F">
            <w:r w:rsidRPr="005A5027">
              <w:t>Plain language</w:t>
            </w:r>
          </w:p>
        </w:tc>
        <w:tc>
          <w:tcPr>
            <w:tcW w:w="787" w:type="dxa"/>
            <w:tcBorders>
              <w:bottom w:val="double" w:sz="6" w:space="0" w:color="auto"/>
            </w:tcBorders>
          </w:tcPr>
          <w:p w:rsidR="00E07E25" w:rsidRPr="006E233D" w:rsidRDefault="00E07E25" w:rsidP="00EF1C7F">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224</w:t>
            </w:r>
          </w:p>
        </w:tc>
        <w:tc>
          <w:tcPr>
            <w:tcW w:w="1350" w:type="dxa"/>
            <w:tcBorders>
              <w:bottom w:val="double" w:sz="6" w:space="0" w:color="auto"/>
            </w:tcBorders>
          </w:tcPr>
          <w:p w:rsidR="00E07E25" w:rsidRPr="006E233D" w:rsidRDefault="00E07E25" w:rsidP="00A65851">
            <w:r w:rsidRPr="006E233D">
              <w:t>0060(2)(b)</w:t>
            </w:r>
          </w:p>
        </w:tc>
        <w:tc>
          <w:tcPr>
            <w:tcW w:w="990" w:type="dxa"/>
            <w:tcBorders>
              <w:bottom w:val="double" w:sz="6" w:space="0" w:color="auto"/>
            </w:tcBorders>
          </w:tcPr>
          <w:p w:rsidR="00E07E25" w:rsidRPr="006E233D" w:rsidRDefault="00E07E25" w:rsidP="00A65851">
            <w:pPr>
              <w:rPr>
                <w:color w:val="000000"/>
              </w:rPr>
            </w:pPr>
            <w:r>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0060(2)(c)</w:t>
            </w:r>
          </w:p>
        </w:tc>
        <w:tc>
          <w:tcPr>
            <w:tcW w:w="4860" w:type="dxa"/>
            <w:tcBorders>
              <w:bottom w:val="double" w:sz="6" w:space="0" w:color="auto"/>
            </w:tcBorders>
          </w:tcPr>
          <w:p w:rsidR="00E07E25" w:rsidRPr="006E233D" w:rsidRDefault="00E07E25"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E07E25" w:rsidRPr="006E233D" w:rsidRDefault="00E07E25"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224</w:t>
            </w:r>
          </w:p>
        </w:tc>
        <w:tc>
          <w:tcPr>
            <w:tcW w:w="1350" w:type="dxa"/>
            <w:tcBorders>
              <w:bottom w:val="double" w:sz="6" w:space="0" w:color="auto"/>
            </w:tcBorders>
          </w:tcPr>
          <w:p w:rsidR="00E07E25" w:rsidRPr="006E233D" w:rsidRDefault="00E07E25" w:rsidP="00A65851">
            <w:r w:rsidRPr="006E233D">
              <w:t>0060(2)(c)</w:t>
            </w:r>
          </w:p>
        </w:tc>
        <w:tc>
          <w:tcPr>
            <w:tcW w:w="990" w:type="dxa"/>
            <w:tcBorders>
              <w:bottom w:val="double" w:sz="6" w:space="0" w:color="auto"/>
            </w:tcBorders>
          </w:tcPr>
          <w:p w:rsidR="00E07E25" w:rsidRPr="006E233D" w:rsidRDefault="00E07E25" w:rsidP="00A65851">
            <w:pPr>
              <w:rPr>
                <w:color w:val="000000"/>
              </w:rPr>
            </w:pPr>
            <w:r w:rsidRPr="006E233D">
              <w:rPr>
                <w:color w:val="000000"/>
              </w:rPr>
              <w:t>202</w:t>
            </w:r>
          </w:p>
        </w:tc>
        <w:tc>
          <w:tcPr>
            <w:tcW w:w="1350" w:type="dxa"/>
            <w:tcBorders>
              <w:bottom w:val="double" w:sz="6" w:space="0" w:color="auto"/>
            </w:tcBorders>
          </w:tcPr>
          <w:p w:rsidR="00E07E25" w:rsidRPr="006E233D" w:rsidRDefault="00E07E25" w:rsidP="00A65851">
            <w:pPr>
              <w:rPr>
                <w:color w:val="000000"/>
              </w:rPr>
            </w:pPr>
            <w:r w:rsidRPr="006E233D">
              <w:rPr>
                <w:color w:val="000000"/>
              </w:rPr>
              <w:t>0225</w:t>
            </w:r>
          </w:p>
        </w:tc>
        <w:tc>
          <w:tcPr>
            <w:tcW w:w="4860" w:type="dxa"/>
            <w:tcBorders>
              <w:bottom w:val="double" w:sz="6" w:space="0" w:color="auto"/>
            </w:tcBorders>
          </w:tcPr>
          <w:p w:rsidR="00E07E25" w:rsidRPr="006E233D" w:rsidRDefault="00E07E25"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E07E25" w:rsidRPr="006E233D" w:rsidRDefault="00E07E25"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224</w:t>
            </w:r>
          </w:p>
        </w:tc>
        <w:tc>
          <w:tcPr>
            <w:tcW w:w="1350" w:type="dxa"/>
            <w:tcBorders>
              <w:bottom w:val="double" w:sz="6" w:space="0" w:color="auto"/>
            </w:tcBorders>
          </w:tcPr>
          <w:p w:rsidR="00E07E25" w:rsidRPr="006E233D" w:rsidRDefault="00E07E25" w:rsidP="00A65851">
            <w:r w:rsidRPr="006E233D">
              <w:t>0060(2)(e)</w:t>
            </w:r>
          </w:p>
        </w:tc>
        <w:tc>
          <w:tcPr>
            <w:tcW w:w="990" w:type="dxa"/>
            <w:tcBorders>
              <w:bottom w:val="double" w:sz="6" w:space="0" w:color="auto"/>
            </w:tcBorders>
          </w:tcPr>
          <w:p w:rsidR="00E07E25" w:rsidRPr="006E233D" w:rsidRDefault="00E07E25" w:rsidP="00A65851">
            <w:pPr>
              <w:rPr>
                <w:color w:val="000000"/>
              </w:rPr>
            </w:pPr>
            <w:r>
              <w:rPr>
                <w:color w:val="000000"/>
              </w:rPr>
              <w:t>224</w:t>
            </w:r>
          </w:p>
        </w:tc>
        <w:tc>
          <w:tcPr>
            <w:tcW w:w="1350" w:type="dxa"/>
            <w:tcBorders>
              <w:bottom w:val="double" w:sz="6" w:space="0" w:color="auto"/>
            </w:tcBorders>
          </w:tcPr>
          <w:p w:rsidR="00E07E25" w:rsidRPr="006E233D" w:rsidRDefault="00E07E25" w:rsidP="0025391C">
            <w:r w:rsidRPr="006E233D">
              <w:t>0060(2)(</w:t>
            </w:r>
            <w:r>
              <w:t>a</w:t>
            </w:r>
            <w:r w:rsidRPr="006E233D">
              <w:t>)</w:t>
            </w:r>
            <w:r>
              <w:t>(B)</w:t>
            </w:r>
          </w:p>
        </w:tc>
        <w:tc>
          <w:tcPr>
            <w:tcW w:w="4860" w:type="dxa"/>
            <w:tcBorders>
              <w:bottom w:val="double" w:sz="6" w:space="0" w:color="auto"/>
            </w:tcBorders>
          </w:tcPr>
          <w:p w:rsidR="00E07E25" w:rsidRPr="006E233D" w:rsidRDefault="00E07E25"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E07E25" w:rsidRPr="006E233D" w:rsidRDefault="00E07E25" w:rsidP="0025391C">
            <w:r>
              <w:t xml:space="preserve">Renumbered to </w:t>
            </w:r>
            <w:r w:rsidRPr="006E233D">
              <w:t>OAR 340-224-0060(2)(</w:t>
            </w:r>
            <w:r>
              <w:t>a</w:t>
            </w:r>
            <w:r w:rsidRPr="006E233D">
              <w:t>)</w:t>
            </w:r>
            <w:r>
              <w:t>(B)</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224</w:t>
            </w:r>
          </w:p>
        </w:tc>
        <w:tc>
          <w:tcPr>
            <w:tcW w:w="1350" w:type="dxa"/>
            <w:tcBorders>
              <w:bottom w:val="double" w:sz="6" w:space="0" w:color="auto"/>
            </w:tcBorders>
          </w:tcPr>
          <w:p w:rsidR="00E07E25" w:rsidRPr="006E233D" w:rsidRDefault="00E07E25" w:rsidP="00A65851">
            <w:r w:rsidRPr="006E233D">
              <w:t>0060(3)</w:t>
            </w:r>
          </w:p>
        </w:tc>
        <w:tc>
          <w:tcPr>
            <w:tcW w:w="990" w:type="dxa"/>
            <w:tcBorders>
              <w:bottom w:val="double" w:sz="6" w:space="0" w:color="auto"/>
            </w:tcBorders>
          </w:tcPr>
          <w:p w:rsidR="00E07E25" w:rsidRPr="006E233D" w:rsidRDefault="00E07E25" w:rsidP="00A65851">
            <w:pPr>
              <w:rPr>
                <w:color w:val="000000"/>
              </w:rPr>
            </w:pPr>
            <w:r w:rsidRPr="006E233D">
              <w:rPr>
                <w:color w:val="000000"/>
              </w:rPr>
              <w:t>NA</w:t>
            </w:r>
          </w:p>
        </w:tc>
        <w:tc>
          <w:tcPr>
            <w:tcW w:w="1350" w:type="dxa"/>
            <w:tcBorders>
              <w:bottom w:val="double" w:sz="6" w:space="0" w:color="auto"/>
            </w:tcBorders>
          </w:tcPr>
          <w:p w:rsidR="00E07E25" w:rsidRPr="006E233D" w:rsidRDefault="00E07E25" w:rsidP="00A65851">
            <w:pPr>
              <w:rPr>
                <w:color w:val="000000"/>
              </w:rPr>
            </w:pPr>
            <w:r w:rsidRPr="006E233D">
              <w:rPr>
                <w:color w:val="000000"/>
              </w:rPr>
              <w:t>NA</w:t>
            </w:r>
          </w:p>
        </w:tc>
        <w:tc>
          <w:tcPr>
            <w:tcW w:w="4860" w:type="dxa"/>
            <w:tcBorders>
              <w:bottom w:val="double" w:sz="6" w:space="0" w:color="auto"/>
            </w:tcBorders>
          </w:tcPr>
          <w:p w:rsidR="00E07E25" w:rsidRDefault="00E07E25" w:rsidP="000174E9">
            <w:pPr>
              <w:rPr>
                <w:color w:val="000000"/>
              </w:rPr>
            </w:pPr>
            <w:r w:rsidRPr="006E233D">
              <w:rPr>
                <w:color w:val="000000"/>
              </w:rPr>
              <w:t>Delete</w:t>
            </w:r>
            <w:r>
              <w:rPr>
                <w:color w:val="000000"/>
              </w:rPr>
              <w:t>:</w:t>
            </w:r>
          </w:p>
          <w:p w:rsidR="00E07E25" w:rsidRPr="006E233D" w:rsidRDefault="00E07E25"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E07E25" w:rsidRPr="006E233D" w:rsidRDefault="00E07E25"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224</w:t>
            </w:r>
          </w:p>
        </w:tc>
        <w:tc>
          <w:tcPr>
            <w:tcW w:w="1350" w:type="dxa"/>
            <w:tcBorders>
              <w:bottom w:val="double" w:sz="6" w:space="0" w:color="auto"/>
            </w:tcBorders>
          </w:tcPr>
          <w:p w:rsidR="00E07E25" w:rsidRPr="006E233D" w:rsidRDefault="00E07E25" w:rsidP="00A65851">
            <w:r w:rsidRPr="006E233D">
              <w:t>0060(4)</w:t>
            </w:r>
          </w:p>
        </w:tc>
        <w:tc>
          <w:tcPr>
            <w:tcW w:w="990" w:type="dxa"/>
            <w:tcBorders>
              <w:bottom w:val="double" w:sz="6" w:space="0" w:color="auto"/>
            </w:tcBorders>
          </w:tcPr>
          <w:p w:rsidR="00E07E25" w:rsidRPr="006E233D" w:rsidRDefault="00E07E25" w:rsidP="00A65851">
            <w:pPr>
              <w:rPr>
                <w:color w:val="000000"/>
              </w:rPr>
            </w:pPr>
            <w:r w:rsidRPr="006E233D">
              <w:rPr>
                <w:color w:val="000000"/>
              </w:rPr>
              <w:t>NA</w:t>
            </w:r>
          </w:p>
        </w:tc>
        <w:tc>
          <w:tcPr>
            <w:tcW w:w="1350" w:type="dxa"/>
            <w:tcBorders>
              <w:bottom w:val="double" w:sz="6" w:space="0" w:color="auto"/>
            </w:tcBorders>
          </w:tcPr>
          <w:p w:rsidR="00E07E25" w:rsidRPr="006E233D" w:rsidRDefault="00E07E25" w:rsidP="00A65851">
            <w:pPr>
              <w:rPr>
                <w:color w:val="000000"/>
              </w:rPr>
            </w:pPr>
            <w:r w:rsidRPr="006E233D">
              <w:rPr>
                <w:color w:val="000000"/>
              </w:rPr>
              <w:t>NA</w:t>
            </w:r>
          </w:p>
        </w:tc>
        <w:tc>
          <w:tcPr>
            <w:tcW w:w="4860" w:type="dxa"/>
            <w:tcBorders>
              <w:bottom w:val="double" w:sz="6" w:space="0" w:color="auto"/>
            </w:tcBorders>
          </w:tcPr>
          <w:p w:rsidR="00E07E25" w:rsidRDefault="00E07E25" w:rsidP="00D0703C">
            <w:pPr>
              <w:rPr>
                <w:color w:val="000000"/>
              </w:rPr>
            </w:pPr>
            <w:r>
              <w:rPr>
                <w:color w:val="000000"/>
              </w:rPr>
              <w:t>Delete:</w:t>
            </w:r>
          </w:p>
          <w:p w:rsidR="00E07E25" w:rsidRPr="006E233D" w:rsidRDefault="00E07E25"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w:t>
            </w:r>
            <w:r w:rsidRPr="000174E9">
              <w:rPr>
                <w:color w:val="000000"/>
              </w:rPr>
              <w:lastRenderedPageBreak/>
              <w:t xml:space="preserve">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E07E25" w:rsidRPr="006E233D" w:rsidRDefault="00E07E25" w:rsidP="00546A1A">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546A1A">
        <w:tc>
          <w:tcPr>
            <w:tcW w:w="918" w:type="dxa"/>
          </w:tcPr>
          <w:p w:rsidR="00E07E25" w:rsidRPr="006E233D" w:rsidRDefault="00E07E25" w:rsidP="00A65851">
            <w:r w:rsidRPr="006E233D">
              <w:lastRenderedPageBreak/>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0060(3)</w:t>
            </w:r>
          </w:p>
        </w:tc>
        <w:tc>
          <w:tcPr>
            <w:tcW w:w="4860" w:type="dxa"/>
          </w:tcPr>
          <w:p w:rsidR="00E07E25" w:rsidRPr="002B6C72" w:rsidRDefault="00E07E25" w:rsidP="000174E9">
            <w:r w:rsidRPr="006E233D">
              <w:t xml:space="preserve">Add a provision for requirements if a source is located </w:t>
            </w:r>
            <w:r w:rsidRPr="002B6C72">
              <w:t xml:space="preserve">outside but impacts a designated area: </w:t>
            </w:r>
          </w:p>
          <w:p w:rsidR="00E07E25" w:rsidRPr="000174E9" w:rsidRDefault="00E07E25"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E07E25" w:rsidRPr="006E233D" w:rsidRDefault="00E07E25" w:rsidP="00546A1A">
            <w:pPr>
              <w:rPr>
                <w:highlight w:val="magenta"/>
              </w:rPr>
            </w:pPr>
            <w:r w:rsidRPr="006E233D">
              <w:t>DEQ is redefining Net Air Quality Benefit for all sources in all areas</w:t>
            </w:r>
            <w:r>
              <w:t xml:space="preserve">. </w:t>
            </w:r>
            <w:r w:rsidRPr="006E233D">
              <w:t>See SEPARATE DOCUMENT.</w:t>
            </w:r>
          </w:p>
          <w:p w:rsidR="00E07E25" w:rsidRPr="006E233D" w:rsidRDefault="00E07E25" w:rsidP="00546A1A">
            <w:pPr>
              <w:rPr>
                <w:highlight w:val="magenta"/>
              </w:rPr>
            </w:pPr>
            <w:r w:rsidRPr="006E233D">
              <w:rPr>
                <w:highlight w:val="magenta"/>
              </w:rPr>
              <w:t xml:space="preserve"> </w:t>
            </w:r>
          </w:p>
        </w:tc>
        <w:tc>
          <w:tcPr>
            <w:tcW w:w="787" w:type="dxa"/>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224</w:t>
            </w:r>
          </w:p>
        </w:tc>
        <w:tc>
          <w:tcPr>
            <w:tcW w:w="1350" w:type="dxa"/>
            <w:tcBorders>
              <w:bottom w:val="double" w:sz="6" w:space="0" w:color="auto"/>
            </w:tcBorders>
          </w:tcPr>
          <w:p w:rsidR="00E07E25" w:rsidRPr="005A5027" w:rsidRDefault="00E07E25" w:rsidP="00A65851">
            <w:r w:rsidRPr="005A5027">
              <w:t>0060(5)(a)</w:t>
            </w:r>
          </w:p>
        </w:tc>
        <w:tc>
          <w:tcPr>
            <w:tcW w:w="990" w:type="dxa"/>
            <w:tcBorders>
              <w:bottom w:val="double" w:sz="6" w:space="0" w:color="auto"/>
            </w:tcBorders>
          </w:tcPr>
          <w:p w:rsidR="00E07E25" w:rsidRPr="005A5027" w:rsidRDefault="00E07E25" w:rsidP="00A65851">
            <w:pPr>
              <w:rPr>
                <w:color w:val="000000"/>
              </w:rPr>
            </w:pPr>
            <w:r w:rsidRPr="005A5027">
              <w:rPr>
                <w:color w:val="000000"/>
              </w:rPr>
              <w:t>224</w:t>
            </w:r>
          </w:p>
        </w:tc>
        <w:tc>
          <w:tcPr>
            <w:tcW w:w="1350" w:type="dxa"/>
            <w:tcBorders>
              <w:bottom w:val="double" w:sz="6" w:space="0" w:color="auto"/>
            </w:tcBorders>
          </w:tcPr>
          <w:p w:rsidR="00E07E25" w:rsidRPr="005A5027" w:rsidRDefault="00E07E25" w:rsidP="003F7A03">
            <w:pPr>
              <w:rPr>
                <w:color w:val="000000"/>
              </w:rPr>
            </w:pPr>
            <w:r w:rsidRPr="005A5027">
              <w:rPr>
                <w:color w:val="000000"/>
              </w:rPr>
              <w:t>0060(4)(a)</w:t>
            </w:r>
          </w:p>
        </w:tc>
        <w:tc>
          <w:tcPr>
            <w:tcW w:w="4860" w:type="dxa"/>
            <w:tcBorders>
              <w:bottom w:val="double" w:sz="6" w:space="0" w:color="auto"/>
            </w:tcBorders>
          </w:tcPr>
          <w:p w:rsidR="00E07E25" w:rsidRDefault="00E07E25" w:rsidP="003F7A03">
            <w:pPr>
              <w:rPr>
                <w:color w:val="000000"/>
              </w:rPr>
            </w:pPr>
            <w:r>
              <w:rPr>
                <w:color w:val="000000"/>
              </w:rPr>
              <w:t>Change to:</w:t>
            </w:r>
          </w:p>
          <w:p w:rsidR="00E07E25" w:rsidRPr="005A5027" w:rsidRDefault="00E07E25"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E07E25" w:rsidRPr="005A5027" w:rsidRDefault="00E07E25" w:rsidP="002B6C72">
            <w:r w:rsidRPr="005A5027">
              <w:t>Clarification</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224</w:t>
            </w:r>
          </w:p>
        </w:tc>
        <w:tc>
          <w:tcPr>
            <w:tcW w:w="1350" w:type="dxa"/>
            <w:tcBorders>
              <w:bottom w:val="double" w:sz="6" w:space="0" w:color="auto"/>
            </w:tcBorders>
          </w:tcPr>
          <w:p w:rsidR="00E07E25" w:rsidRPr="005A5027" w:rsidRDefault="00E07E25" w:rsidP="00A65851">
            <w:r w:rsidRPr="005A5027">
              <w:t>0060(5)(b)</w:t>
            </w:r>
          </w:p>
        </w:tc>
        <w:tc>
          <w:tcPr>
            <w:tcW w:w="990" w:type="dxa"/>
            <w:tcBorders>
              <w:bottom w:val="double" w:sz="6" w:space="0" w:color="auto"/>
            </w:tcBorders>
          </w:tcPr>
          <w:p w:rsidR="00E07E25" w:rsidRPr="005A5027" w:rsidRDefault="00E07E25" w:rsidP="00A65851">
            <w:pPr>
              <w:rPr>
                <w:color w:val="000000"/>
              </w:rPr>
            </w:pPr>
            <w:r w:rsidRPr="005A5027">
              <w:rPr>
                <w:color w:val="000000"/>
              </w:rPr>
              <w:t>224</w:t>
            </w:r>
          </w:p>
        </w:tc>
        <w:tc>
          <w:tcPr>
            <w:tcW w:w="1350" w:type="dxa"/>
            <w:tcBorders>
              <w:bottom w:val="double" w:sz="6" w:space="0" w:color="auto"/>
            </w:tcBorders>
          </w:tcPr>
          <w:p w:rsidR="00E07E25" w:rsidRPr="005A5027" w:rsidRDefault="00E07E25" w:rsidP="003F7A03">
            <w:pPr>
              <w:rPr>
                <w:color w:val="000000"/>
              </w:rPr>
            </w:pPr>
            <w:r w:rsidRPr="005A5027">
              <w:rPr>
                <w:color w:val="000000"/>
              </w:rPr>
              <w:t>0060(4)(b)</w:t>
            </w:r>
          </w:p>
        </w:tc>
        <w:tc>
          <w:tcPr>
            <w:tcW w:w="4860" w:type="dxa"/>
            <w:tcBorders>
              <w:bottom w:val="double" w:sz="6" w:space="0" w:color="auto"/>
            </w:tcBorders>
          </w:tcPr>
          <w:p w:rsidR="00E07E25" w:rsidRDefault="00E07E25" w:rsidP="000174E9">
            <w:pPr>
              <w:rPr>
                <w:color w:val="000000"/>
              </w:rPr>
            </w:pPr>
            <w:r w:rsidRPr="005A5027">
              <w:rPr>
                <w:color w:val="000000"/>
              </w:rPr>
              <w:t>Delete</w:t>
            </w:r>
            <w:r>
              <w:rPr>
                <w:color w:val="000000"/>
              </w:rPr>
              <w:t>:</w:t>
            </w:r>
          </w:p>
          <w:p w:rsidR="00E07E25" w:rsidRPr="005A5027" w:rsidRDefault="00E07E25"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E07E25" w:rsidRPr="005A5027" w:rsidRDefault="00E07E25" w:rsidP="00C23969">
            <w:r w:rsidRPr="005A5027">
              <w:t>Clarification</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224</w:t>
            </w:r>
          </w:p>
        </w:tc>
        <w:tc>
          <w:tcPr>
            <w:tcW w:w="1350" w:type="dxa"/>
            <w:tcBorders>
              <w:bottom w:val="double" w:sz="6" w:space="0" w:color="auto"/>
            </w:tcBorders>
          </w:tcPr>
          <w:p w:rsidR="00E07E25" w:rsidRPr="005A5027" w:rsidRDefault="00E07E25" w:rsidP="00A65851">
            <w:r w:rsidRPr="005A5027">
              <w:t>0060(5)(c)</w:t>
            </w:r>
          </w:p>
        </w:tc>
        <w:tc>
          <w:tcPr>
            <w:tcW w:w="990" w:type="dxa"/>
            <w:tcBorders>
              <w:bottom w:val="double" w:sz="6" w:space="0" w:color="auto"/>
            </w:tcBorders>
          </w:tcPr>
          <w:p w:rsidR="00E07E25" w:rsidRPr="005A5027" w:rsidRDefault="00E07E25" w:rsidP="00A65851">
            <w:pPr>
              <w:rPr>
                <w:color w:val="000000"/>
              </w:rPr>
            </w:pPr>
            <w:r w:rsidRPr="005A5027">
              <w:rPr>
                <w:color w:val="000000"/>
              </w:rPr>
              <w:t>224</w:t>
            </w:r>
          </w:p>
        </w:tc>
        <w:tc>
          <w:tcPr>
            <w:tcW w:w="1350" w:type="dxa"/>
            <w:tcBorders>
              <w:bottom w:val="double" w:sz="6" w:space="0" w:color="auto"/>
            </w:tcBorders>
          </w:tcPr>
          <w:p w:rsidR="00E07E25" w:rsidRPr="005A5027" w:rsidRDefault="00E07E25" w:rsidP="003F7A03">
            <w:pPr>
              <w:rPr>
                <w:color w:val="000000"/>
              </w:rPr>
            </w:pPr>
            <w:r w:rsidRPr="005A5027">
              <w:rPr>
                <w:color w:val="000000"/>
              </w:rPr>
              <w:t>0060(4)(b)</w:t>
            </w:r>
          </w:p>
        </w:tc>
        <w:tc>
          <w:tcPr>
            <w:tcW w:w="4860" w:type="dxa"/>
            <w:tcBorders>
              <w:bottom w:val="double" w:sz="6" w:space="0" w:color="auto"/>
            </w:tcBorders>
          </w:tcPr>
          <w:p w:rsidR="00E07E25" w:rsidRDefault="00E07E25" w:rsidP="003F7A03">
            <w:pPr>
              <w:rPr>
                <w:color w:val="000000"/>
              </w:rPr>
            </w:pPr>
            <w:r>
              <w:rPr>
                <w:color w:val="000000"/>
              </w:rPr>
              <w:t>Change to:</w:t>
            </w:r>
          </w:p>
          <w:p w:rsidR="00E07E25" w:rsidRPr="005A5027" w:rsidRDefault="00E07E25"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E07E25" w:rsidRPr="005A5027" w:rsidRDefault="00E07E25"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224</w:t>
            </w:r>
          </w:p>
        </w:tc>
        <w:tc>
          <w:tcPr>
            <w:tcW w:w="1350" w:type="dxa"/>
            <w:tcBorders>
              <w:bottom w:val="double" w:sz="6" w:space="0" w:color="auto"/>
            </w:tcBorders>
          </w:tcPr>
          <w:p w:rsidR="00E07E25" w:rsidRPr="005A5027" w:rsidRDefault="00E07E25" w:rsidP="00A65851">
            <w:r w:rsidRPr="005A5027">
              <w:t>0060(5)(c)</w:t>
            </w:r>
          </w:p>
        </w:tc>
        <w:tc>
          <w:tcPr>
            <w:tcW w:w="990" w:type="dxa"/>
            <w:tcBorders>
              <w:bottom w:val="double" w:sz="6" w:space="0" w:color="auto"/>
            </w:tcBorders>
          </w:tcPr>
          <w:p w:rsidR="00E07E25" w:rsidRPr="005A5027" w:rsidRDefault="00E07E25" w:rsidP="00A65851">
            <w:pPr>
              <w:rPr>
                <w:color w:val="000000"/>
              </w:rPr>
            </w:pPr>
            <w:r w:rsidRPr="005A5027">
              <w:rPr>
                <w:color w:val="000000"/>
              </w:rPr>
              <w:t>224</w:t>
            </w:r>
          </w:p>
        </w:tc>
        <w:tc>
          <w:tcPr>
            <w:tcW w:w="1350" w:type="dxa"/>
            <w:tcBorders>
              <w:bottom w:val="double" w:sz="6" w:space="0" w:color="auto"/>
            </w:tcBorders>
          </w:tcPr>
          <w:p w:rsidR="00E07E25" w:rsidRPr="005A5027" w:rsidRDefault="00E07E25" w:rsidP="00A65851">
            <w:pPr>
              <w:rPr>
                <w:color w:val="000000"/>
              </w:rPr>
            </w:pPr>
            <w:r w:rsidRPr="005A5027">
              <w:rPr>
                <w:color w:val="000000"/>
              </w:rPr>
              <w:t>0060(4)(c)</w:t>
            </w:r>
          </w:p>
        </w:tc>
        <w:tc>
          <w:tcPr>
            <w:tcW w:w="4860" w:type="dxa"/>
            <w:tcBorders>
              <w:bottom w:val="double" w:sz="6" w:space="0" w:color="auto"/>
            </w:tcBorders>
          </w:tcPr>
          <w:p w:rsidR="00E07E25" w:rsidRPr="005A5027" w:rsidRDefault="00E07E25"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E07E25" w:rsidRPr="005A5027" w:rsidRDefault="00E07E25" w:rsidP="00C23969">
            <w:r w:rsidRPr="005A5027">
              <w:t>Restructure</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BB57E2">
        <w:tc>
          <w:tcPr>
            <w:tcW w:w="918" w:type="dxa"/>
            <w:tcBorders>
              <w:bottom w:val="double" w:sz="6" w:space="0" w:color="auto"/>
            </w:tcBorders>
          </w:tcPr>
          <w:p w:rsidR="00E07E25" w:rsidRPr="005A5027" w:rsidRDefault="00E07E25" w:rsidP="00BB57E2">
            <w:r w:rsidRPr="005A5027">
              <w:t>224</w:t>
            </w:r>
          </w:p>
        </w:tc>
        <w:tc>
          <w:tcPr>
            <w:tcW w:w="1350" w:type="dxa"/>
            <w:tcBorders>
              <w:bottom w:val="double" w:sz="6" w:space="0" w:color="auto"/>
            </w:tcBorders>
          </w:tcPr>
          <w:p w:rsidR="00E07E25" w:rsidRPr="005A5027" w:rsidRDefault="00E07E25" w:rsidP="00BB57E2">
            <w:r w:rsidRPr="005A5027">
              <w:t>0060(5)(c)</w:t>
            </w:r>
          </w:p>
        </w:tc>
        <w:tc>
          <w:tcPr>
            <w:tcW w:w="990" w:type="dxa"/>
            <w:tcBorders>
              <w:bottom w:val="double" w:sz="6" w:space="0" w:color="auto"/>
            </w:tcBorders>
          </w:tcPr>
          <w:p w:rsidR="00E07E25" w:rsidRPr="005A5027" w:rsidRDefault="00E07E25" w:rsidP="00BB57E2">
            <w:pPr>
              <w:rPr>
                <w:color w:val="000000"/>
              </w:rPr>
            </w:pPr>
            <w:r w:rsidRPr="005A5027">
              <w:rPr>
                <w:color w:val="000000"/>
              </w:rPr>
              <w:t>224</w:t>
            </w:r>
          </w:p>
        </w:tc>
        <w:tc>
          <w:tcPr>
            <w:tcW w:w="1350" w:type="dxa"/>
            <w:tcBorders>
              <w:bottom w:val="double" w:sz="6" w:space="0" w:color="auto"/>
            </w:tcBorders>
          </w:tcPr>
          <w:p w:rsidR="00E07E25" w:rsidRPr="005A5027" w:rsidRDefault="00E07E25" w:rsidP="00BB57E2">
            <w:pPr>
              <w:rPr>
                <w:color w:val="000000"/>
              </w:rPr>
            </w:pPr>
            <w:r w:rsidRPr="005A5027">
              <w:rPr>
                <w:color w:val="000000"/>
              </w:rPr>
              <w:t>0060(4)(b)</w:t>
            </w:r>
          </w:p>
        </w:tc>
        <w:tc>
          <w:tcPr>
            <w:tcW w:w="4860" w:type="dxa"/>
            <w:tcBorders>
              <w:bottom w:val="double" w:sz="6" w:space="0" w:color="auto"/>
            </w:tcBorders>
          </w:tcPr>
          <w:p w:rsidR="00E07E25" w:rsidRPr="005A5027" w:rsidRDefault="00E07E25"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E07E25" w:rsidRPr="005A5027" w:rsidRDefault="00E07E25" w:rsidP="00BB57E2">
            <w:r w:rsidRPr="005A5027">
              <w:t>Correction</w:t>
            </w:r>
            <w:r>
              <w:t xml:space="preserve">. </w:t>
            </w:r>
            <w:r w:rsidRPr="005A5027">
              <w:t>The alternatives that no longer apply are for more than CO or PM10 maintenance areas</w:t>
            </w:r>
          </w:p>
        </w:tc>
        <w:tc>
          <w:tcPr>
            <w:tcW w:w="787" w:type="dxa"/>
            <w:tcBorders>
              <w:bottom w:val="double" w:sz="6" w:space="0" w:color="auto"/>
            </w:tcBorders>
          </w:tcPr>
          <w:p w:rsidR="00E07E25" w:rsidRPr="006E233D" w:rsidRDefault="00E07E25" w:rsidP="00BB57E2">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224</w:t>
            </w:r>
          </w:p>
        </w:tc>
        <w:tc>
          <w:tcPr>
            <w:tcW w:w="1350" w:type="dxa"/>
            <w:tcBorders>
              <w:bottom w:val="double" w:sz="6" w:space="0" w:color="auto"/>
            </w:tcBorders>
          </w:tcPr>
          <w:p w:rsidR="00E07E25" w:rsidRPr="005A5027" w:rsidRDefault="00E07E25" w:rsidP="00A65851">
            <w:r w:rsidRPr="005A5027">
              <w:t>0060(5)(c)</w:t>
            </w:r>
          </w:p>
        </w:tc>
        <w:tc>
          <w:tcPr>
            <w:tcW w:w="990" w:type="dxa"/>
            <w:tcBorders>
              <w:bottom w:val="double" w:sz="6" w:space="0" w:color="auto"/>
            </w:tcBorders>
          </w:tcPr>
          <w:p w:rsidR="00E07E25" w:rsidRPr="005A5027" w:rsidRDefault="00E07E25" w:rsidP="00A65851">
            <w:pPr>
              <w:rPr>
                <w:color w:val="000000"/>
              </w:rPr>
            </w:pPr>
            <w:r w:rsidRPr="005A5027">
              <w:rPr>
                <w:color w:val="000000"/>
              </w:rPr>
              <w:t>224</w:t>
            </w:r>
          </w:p>
        </w:tc>
        <w:tc>
          <w:tcPr>
            <w:tcW w:w="1350" w:type="dxa"/>
            <w:tcBorders>
              <w:bottom w:val="double" w:sz="6" w:space="0" w:color="auto"/>
            </w:tcBorders>
          </w:tcPr>
          <w:p w:rsidR="00E07E25" w:rsidRPr="005A5027" w:rsidRDefault="00E07E25"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E07E25" w:rsidRPr="005A5027" w:rsidRDefault="00E07E25" w:rsidP="00C62E0C">
            <w:pPr>
              <w:rPr>
                <w:color w:val="000000"/>
              </w:rPr>
            </w:pPr>
            <w:r>
              <w:rPr>
                <w:color w:val="000000"/>
              </w:rPr>
              <w:t>Add “at federal major sources” to “major modifications:</w:t>
            </w:r>
          </w:p>
        </w:tc>
        <w:tc>
          <w:tcPr>
            <w:tcW w:w="4320" w:type="dxa"/>
            <w:tcBorders>
              <w:bottom w:val="double" w:sz="6" w:space="0" w:color="auto"/>
            </w:tcBorders>
          </w:tcPr>
          <w:p w:rsidR="00E07E25" w:rsidRPr="005A5027" w:rsidRDefault="00E07E25" w:rsidP="00662B54">
            <w:r w:rsidRPr="005A5027">
              <w:t>C</w:t>
            </w:r>
            <w:r>
              <w:t>larification</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224</w:t>
            </w:r>
          </w:p>
        </w:tc>
        <w:tc>
          <w:tcPr>
            <w:tcW w:w="1350" w:type="dxa"/>
            <w:tcBorders>
              <w:bottom w:val="double" w:sz="6" w:space="0" w:color="auto"/>
            </w:tcBorders>
          </w:tcPr>
          <w:p w:rsidR="00E07E25" w:rsidRPr="005A5027" w:rsidRDefault="00E07E25" w:rsidP="00A65851">
            <w:r w:rsidRPr="005A5027">
              <w:t>0060(7)</w:t>
            </w:r>
          </w:p>
        </w:tc>
        <w:tc>
          <w:tcPr>
            <w:tcW w:w="990" w:type="dxa"/>
            <w:tcBorders>
              <w:bottom w:val="double" w:sz="6" w:space="0" w:color="auto"/>
            </w:tcBorders>
          </w:tcPr>
          <w:p w:rsidR="00E07E25" w:rsidRPr="005A5027" w:rsidRDefault="00E07E25" w:rsidP="00A65851">
            <w:pPr>
              <w:rPr>
                <w:color w:val="000000"/>
              </w:rPr>
            </w:pPr>
            <w:r w:rsidRPr="005A5027">
              <w:rPr>
                <w:color w:val="000000"/>
              </w:rPr>
              <w:t>224</w:t>
            </w:r>
          </w:p>
        </w:tc>
        <w:tc>
          <w:tcPr>
            <w:tcW w:w="1350" w:type="dxa"/>
            <w:tcBorders>
              <w:bottom w:val="double" w:sz="6" w:space="0" w:color="auto"/>
            </w:tcBorders>
          </w:tcPr>
          <w:p w:rsidR="00E07E25" w:rsidRPr="005A5027" w:rsidRDefault="00E07E25" w:rsidP="00A65851">
            <w:pPr>
              <w:rPr>
                <w:color w:val="000000"/>
              </w:rPr>
            </w:pPr>
            <w:r w:rsidRPr="005A5027">
              <w:rPr>
                <w:color w:val="000000"/>
              </w:rPr>
              <w:t>0060(6)</w:t>
            </w:r>
          </w:p>
        </w:tc>
        <w:tc>
          <w:tcPr>
            <w:tcW w:w="4860" w:type="dxa"/>
            <w:tcBorders>
              <w:bottom w:val="double" w:sz="6" w:space="0" w:color="auto"/>
            </w:tcBorders>
          </w:tcPr>
          <w:p w:rsidR="00E07E25" w:rsidRPr="00F47B39" w:rsidRDefault="00E07E25"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E07E25" w:rsidRPr="005A5027" w:rsidRDefault="00E07E25" w:rsidP="00C62E0C">
            <w:pPr>
              <w:rPr>
                <w:color w:val="000000"/>
              </w:rPr>
            </w:pPr>
          </w:p>
        </w:tc>
        <w:tc>
          <w:tcPr>
            <w:tcW w:w="4320" w:type="dxa"/>
            <w:tcBorders>
              <w:bottom w:val="double" w:sz="6" w:space="0" w:color="auto"/>
            </w:tcBorders>
          </w:tcPr>
          <w:p w:rsidR="00E07E25" w:rsidRPr="005A5027" w:rsidRDefault="00E07E25" w:rsidP="00F47B39">
            <w:r>
              <w:t xml:space="preserve">Clarification. The source could be subject to reattainment requirements if the area is designated as reattainment. </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99426C" w:rsidRDefault="00E07E25" w:rsidP="00A65851">
            <w:r w:rsidRPr="0099426C">
              <w:t>224</w:t>
            </w:r>
          </w:p>
        </w:tc>
        <w:tc>
          <w:tcPr>
            <w:tcW w:w="1350" w:type="dxa"/>
            <w:tcBorders>
              <w:bottom w:val="double" w:sz="6" w:space="0" w:color="auto"/>
            </w:tcBorders>
          </w:tcPr>
          <w:p w:rsidR="00E07E25" w:rsidRPr="0099426C" w:rsidRDefault="00E07E25" w:rsidP="00A65851">
            <w:r w:rsidRPr="0099426C">
              <w:t>0070</w:t>
            </w:r>
          </w:p>
        </w:tc>
        <w:tc>
          <w:tcPr>
            <w:tcW w:w="990" w:type="dxa"/>
            <w:tcBorders>
              <w:bottom w:val="double" w:sz="6" w:space="0" w:color="auto"/>
            </w:tcBorders>
          </w:tcPr>
          <w:p w:rsidR="00E07E25" w:rsidRPr="0099426C" w:rsidRDefault="00E07E25" w:rsidP="00A65851">
            <w:pPr>
              <w:rPr>
                <w:color w:val="000000"/>
              </w:rPr>
            </w:pPr>
            <w:r w:rsidRPr="0099426C">
              <w:rPr>
                <w:color w:val="000000"/>
              </w:rPr>
              <w:t>NA</w:t>
            </w:r>
          </w:p>
        </w:tc>
        <w:tc>
          <w:tcPr>
            <w:tcW w:w="1350" w:type="dxa"/>
            <w:tcBorders>
              <w:bottom w:val="double" w:sz="6" w:space="0" w:color="auto"/>
            </w:tcBorders>
          </w:tcPr>
          <w:p w:rsidR="00E07E25" w:rsidRPr="0099426C" w:rsidRDefault="00E07E25" w:rsidP="00A65851">
            <w:pPr>
              <w:rPr>
                <w:color w:val="000000"/>
              </w:rPr>
            </w:pPr>
            <w:r w:rsidRPr="0099426C">
              <w:rPr>
                <w:color w:val="000000"/>
              </w:rPr>
              <w:t>NA</w:t>
            </w:r>
          </w:p>
        </w:tc>
        <w:tc>
          <w:tcPr>
            <w:tcW w:w="4860" w:type="dxa"/>
            <w:tcBorders>
              <w:bottom w:val="double" w:sz="6" w:space="0" w:color="auto"/>
            </w:tcBorders>
          </w:tcPr>
          <w:p w:rsidR="00E07E25" w:rsidRDefault="00E07E25" w:rsidP="007F1B73">
            <w:pPr>
              <w:rPr>
                <w:color w:val="000000"/>
              </w:rPr>
            </w:pPr>
            <w:r>
              <w:rPr>
                <w:color w:val="000000"/>
              </w:rPr>
              <w:t>Change to:</w:t>
            </w:r>
          </w:p>
          <w:p w:rsidR="00E07E25" w:rsidRPr="0099426C" w:rsidRDefault="00E07E25"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E07E25" w:rsidRPr="0099426C" w:rsidRDefault="00E07E25"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E07E25" w:rsidRPr="006E233D" w:rsidRDefault="00E07E25" w:rsidP="0066018C">
            <w:pPr>
              <w:jc w:val="center"/>
            </w:pPr>
            <w:r w:rsidRPr="0099426C">
              <w:t>SIP</w:t>
            </w:r>
          </w:p>
        </w:tc>
      </w:tr>
      <w:tr w:rsidR="00E07E25" w:rsidRPr="006E233D" w:rsidTr="00D66578">
        <w:tc>
          <w:tcPr>
            <w:tcW w:w="918" w:type="dxa"/>
            <w:tcBorders>
              <w:bottom w:val="double" w:sz="6" w:space="0" w:color="auto"/>
            </w:tcBorders>
          </w:tcPr>
          <w:p w:rsidR="00E07E25" w:rsidRPr="006E233D" w:rsidRDefault="00E07E25" w:rsidP="00A65851">
            <w:r w:rsidRPr="006E233D">
              <w:t>225</w:t>
            </w:r>
          </w:p>
        </w:tc>
        <w:tc>
          <w:tcPr>
            <w:tcW w:w="1350" w:type="dxa"/>
            <w:tcBorders>
              <w:bottom w:val="double" w:sz="6" w:space="0" w:color="auto"/>
            </w:tcBorders>
          </w:tcPr>
          <w:p w:rsidR="00E07E25" w:rsidRPr="006E233D" w:rsidRDefault="00E07E25" w:rsidP="00A65851">
            <w:r w:rsidRPr="006E233D">
              <w:t>0050(4)</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0070(1)</w:t>
            </w:r>
          </w:p>
        </w:tc>
        <w:tc>
          <w:tcPr>
            <w:tcW w:w="4860" w:type="dxa"/>
            <w:tcBorders>
              <w:bottom w:val="double" w:sz="6" w:space="0" w:color="auto"/>
            </w:tcBorders>
          </w:tcPr>
          <w:p w:rsidR="00E07E25" w:rsidRPr="006E233D" w:rsidRDefault="00E07E25"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E07E25" w:rsidRPr="006E233D" w:rsidRDefault="00E07E25" w:rsidP="004E60C0">
            <w:r>
              <w:t>A</w:t>
            </w:r>
            <w:r w:rsidRPr="006E233D">
              <w:t xml:space="preserve">ir quality monitoring may be required for attainment or unclassified areas and belongs in </w:t>
            </w:r>
            <w:r w:rsidRPr="006E233D">
              <w:lastRenderedPageBreak/>
              <w:t xml:space="preserve">division 224 rather than division 225. </w:t>
            </w:r>
          </w:p>
        </w:tc>
        <w:tc>
          <w:tcPr>
            <w:tcW w:w="787" w:type="dxa"/>
            <w:tcBorders>
              <w:bottom w:val="double" w:sz="6" w:space="0" w:color="auto"/>
            </w:tcBorders>
          </w:tcPr>
          <w:p w:rsidR="00E07E25" w:rsidRPr="006E233D" w:rsidRDefault="00E07E25" w:rsidP="0066018C">
            <w:pPr>
              <w:jc w:val="center"/>
            </w:pPr>
            <w:r>
              <w:lastRenderedPageBreak/>
              <w:t>SIP</w:t>
            </w:r>
          </w:p>
        </w:tc>
      </w:tr>
      <w:tr w:rsidR="00E07E25" w:rsidRPr="006E233D" w:rsidTr="00094DBC">
        <w:tc>
          <w:tcPr>
            <w:tcW w:w="918" w:type="dxa"/>
          </w:tcPr>
          <w:p w:rsidR="00E07E25" w:rsidRDefault="00E07E25" w:rsidP="00A65851">
            <w:r>
              <w:lastRenderedPageBreak/>
              <w:t>225</w:t>
            </w:r>
          </w:p>
        </w:tc>
        <w:tc>
          <w:tcPr>
            <w:tcW w:w="1350" w:type="dxa"/>
          </w:tcPr>
          <w:p w:rsidR="00E07E25" w:rsidRDefault="00E07E25" w:rsidP="00A65851">
            <w:r>
              <w:t>0050(4)</w:t>
            </w:r>
          </w:p>
        </w:tc>
        <w:tc>
          <w:tcPr>
            <w:tcW w:w="990" w:type="dxa"/>
          </w:tcPr>
          <w:p w:rsidR="00E07E25" w:rsidRDefault="00E07E25" w:rsidP="00A65851">
            <w:pPr>
              <w:rPr>
                <w:color w:val="000000"/>
              </w:rPr>
            </w:pPr>
            <w:r>
              <w:rPr>
                <w:color w:val="000000"/>
              </w:rPr>
              <w:t>224</w:t>
            </w:r>
          </w:p>
        </w:tc>
        <w:tc>
          <w:tcPr>
            <w:tcW w:w="1350" w:type="dxa"/>
          </w:tcPr>
          <w:p w:rsidR="00E07E25" w:rsidRDefault="00E07E25" w:rsidP="00A65851">
            <w:pPr>
              <w:rPr>
                <w:color w:val="000000"/>
              </w:rPr>
            </w:pPr>
            <w:r>
              <w:rPr>
                <w:color w:val="000000"/>
              </w:rPr>
              <w:t>0070(1)(a)</w:t>
            </w:r>
          </w:p>
        </w:tc>
        <w:tc>
          <w:tcPr>
            <w:tcW w:w="4860" w:type="dxa"/>
          </w:tcPr>
          <w:p w:rsidR="00E07E25" w:rsidRPr="006E233D" w:rsidRDefault="00E07E25" w:rsidP="00094DBC">
            <w:pPr>
              <w:rPr>
                <w:color w:val="000000"/>
              </w:rPr>
            </w:pPr>
            <w:r>
              <w:rPr>
                <w:color w:val="000000"/>
              </w:rPr>
              <w:t>Change title to “Preconstruction Air Quality Monitoring”</w:t>
            </w:r>
          </w:p>
        </w:tc>
        <w:tc>
          <w:tcPr>
            <w:tcW w:w="4320" w:type="dxa"/>
          </w:tcPr>
          <w:p w:rsidR="00E07E25" w:rsidRPr="006E233D" w:rsidRDefault="00E07E25" w:rsidP="00094DBC">
            <w:pPr>
              <w:rPr>
                <w:bCs/>
              </w:rPr>
            </w:pPr>
            <w:r>
              <w:rPr>
                <w:bCs/>
              </w:rPr>
              <w:t>Restructure</w:t>
            </w:r>
          </w:p>
        </w:tc>
        <w:tc>
          <w:tcPr>
            <w:tcW w:w="787" w:type="dxa"/>
          </w:tcPr>
          <w:p w:rsidR="00E07E25" w:rsidRPr="006E233D" w:rsidRDefault="00E07E25" w:rsidP="0066018C">
            <w:pPr>
              <w:jc w:val="center"/>
            </w:pPr>
            <w:r>
              <w:t>SIP</w:t>
            </w:r>
          </w:p>
        </w:tc>
      </w:tr>
      <w:tr w:rsidR="00E07E25" w:rsidRPr="005A5027" w:rsidTr="00094DBC">
        <w:tc>
          <w:tcPr>
            <w:tcW w:w="918" w:type="dxa"/>
          </w:tcPr>
          <w:p w:rsidR="00E07E25" w:rsidRPr="005A5027" w:rsidRDefault="00E07E25" w:rsidP="00846717">
            <w:r w:rsidRPr="005A5027">
              <w:t>225</w:t>
            </w:r>
          </w:p>
        </w:tc>
        <w:tc>
          <w:tcPr>
            <w:tcW w:w="1350" w:type="dxa"/>
          </w:tcPr>
          <w:p w:rsidR="00E07E25" w:rsidRPr="005A5027" w:rsidRDefault="00E07E25" w:rsidP="00846717">
            <w:r w:rsidRPr="005A5027">
              <w:t>0050(4)</w:t>
            </w:r>
          </w:p>
        </w:tc>
        <w:tc>
          <w:tcPr>
            <w:tcW w:w="990" w:type="dxa"/>
          </w:tcPr>
          <w:p w:rsidR="00E07E25" w:rsidRPr="005A5027" w:rsidRDefault="00E07E25" w:rsidP="00846717">
            <w:pPr>
              <w:rPr>
                <w:color w:val="000000"/>
              </w:rPr>
            </w:pPr>
            <w:r w:rsidRPr="005A5027">
              <w:rPr>
                <w:color w:val="000000"/>
              </w:rPr>
              <w:t>224</w:t>
            </w:r>
          </w:p>
        </w:tc>
        <w:tc>
          <w:tcPr>
            <w:tcW w:w="1350" w:type="dxa"/>
          </w:tcPr>
          <w:p w:rsidR="00E07E25" w:rsidRPr="005A5027" w:rsidRDefault="00E07E25" w:rsidP="00846717">
            <w:pPr>
              <w:rPr>
                <w:color w:val="000000"/>
              </w:rPr>
            </w:pPr>
            <w:r w:rsidRPr="005A5027">
              <w:rPr>
                <w:color w:val="000000"/>
              </w:rPr>
              <w:t>0070(1)(a)(A)</w:t>
            </w:r>
          </w:p>
        </w:tc>
        <w:tc>
          <w:tcPr>
            <w:tcW w:w="4860" w:type="dxa"/>
          </w:tcPr>
          <w:p w:rsidR="00E07E25" w:rsidRPr="005A5027" w:rsidRDefault="00E07E25" w:rsidP="00094DBC">
            <w:pPr>
              <w:rPr>
                <w:color w:val="000000"/>
              </w:rPr>
            </w:pPr>
            <w:r w:rsidRPr="005A5027">
              <w:rPr>
                <w:color w:val="000000"/>
              </w:rPr>
              <w:t>Delete “When referred to this rule by division 224,”</w:t>
            </w:r>
            <w:r>
              <w:rPr>
                <w:color w:val="000000"/>
              </w:rPr>
              <w:t xml:space="preserve"> and change “significant emission rate” to “SER”</w:t>
            </w:r>
          </w:p>
        </w:tc>
        <w:tc>
          <w:tcPr>
            <w:tcW w:w="4320" w:type="dxa"/>
          </w:tcPr>
          <w:p w:rsidR="00E07E25" w:rsidRPr="005A5027" w:rsidRDefault="00E07E25" w:rsidP="00142A0B">
            <w:pPr>
              <w:rPr>
                <w:bCs/>
              </w:rPr>
            </w:pPr>
            <w:r w:rsidRPr="005A5027">
              <w:rPr>
                <w:bCs/>
              </w:rPr>
              <w:t>This rule was moved from division 225 so this language is no longer needed</w:t>
            </w:r>
          </w:p>
        </w:tc>
        <w:tc>
          <w:tcPr>
            <w:tcW w:w="787" w:type="dxa"/>
          </w:tcPr>
          <w:p w:rsidR="00E07E25" w:rsidRPr="006E233D" w:rsidRDefault="00E07E25" w:rsidP="0066018C">
            <w:pPr>
              <w:jc w:val="center"/>
            </w:pPr>
            <w:r>
              <w:t>SIP</w:t>
            </w:r>
          </w:p>
        </w:tc>
      </w:tr>
      <w:tr w:rsidR="00E07E25" w:rsidRPr="005A5027" w:rsidTr="00094DBC">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0050(4)</w:t>
            </w:r>
          </w:p>
        </w:tc>
        <w:tc>
          <w:tcPr>
            <w:tcW w:w="990" w:type="dxa"/>
          </w:tcPr>
          <w:p w:rsidR="00E07E25" w:rsidRPr="005A5027" w:rsidRDefault="00E07E25" w:rsidP="00A65851">
            <w:pPr>
              <w:rPr>
                <w:color w:val="000000"/>
              </w:rPr>
            </w:pPr>
            <w:r w:rsidRPr="005A5027">
              <w:rPr>
                <w:color w:val="000000"/>
              </w:rPr>
              <w:t>224</w:t>
            </w:r>
          </w:p>
        </w:tc>
        <w:tc>
          <w:tcPr>
            <w:tcW w:w="1350" w:type="dxa"/>
          </w:tcPr>
          <w:p w:rsidR="00E07E25" w:rsidRPr="005A5027" w:rsidRDefault="00E07E25" w:rsidP="00A65851">
            <w:pPr>
              <w:rPr>
                <w:color w:val="000000"/>
              </w:rPr>
            </w:pPr>
            <w:r w:rsidRPr="005A5027">
              <w:rPr>
                <w:color w:val="000000"/>
              </w:rPr>
              <w:t>0070(1)</w:t>
            </w:r>
          </w:p>
        </w:tc>
        <w:tc>
          <w:tcPr>
            <w:tcW w:w="4860" w:type="dxa"/>
          </w:tcPr>
          <w:p w:rsidR="00E07E25" w:rsidRPr="005A5027" w:rsidRDefault="00E07E25" w:rsidP="00094DBC">
            <w:pPr>
              <w:rPr>
                <w:color w:val="000000"/>
              </w:rPr>
            </w:pPr>
            <w:r w:rsidRPr="005A5027">
              <w:rPr>
                <w:color w:val="000000"/>
              </w:rPr>
              <w:t>Delete all CFR dates</w:t>
            </w:r>
          </w:p>
        </w:tc>
        <w:tc>
          <w:tcPr>
            <w:tcW w:w="4320" w:type="dxa"/>
          </w:tcPr>
          <w:p w:rsidR="00E07E25" w:rsidRPr="005A5027" w:rsidRDefault="00E07E25" w:rsidP="00142A0B">
            <w:pPr>
              <w:rPr>
                <w:bCs/>
              </w:rPr>
            </w:pPr>
            <w:r w:rsidRPr="005A5027">
              <w:rPr>
                <w:bCs/>
              </w:rPr>
              <w:t xml:space="preserve">CFR date is included in Reference Materials rule, OAR 340-200-0035 </w:t>
            </w:r>
          </w:p>
        </w:tc>
        <w:tc>
          <w:tcPr>
            <w:tcW w:w="787" w:type="dxa"/>
          </w:tcPr>
          <w:p w:rsidR="00E07E25" w:rsidRPr="006E233D" w:rsidRDefault="00E07E25" w:rsidP="0066018C">
            <w:pPr>
              <w:jc w:val="center"/>
            </w:pPr>
            <w:r>
              <w:t>SIP</w:t>
            </w:r>
          </w:p>
        </w:tc>
      </w:tr>
      <w:tr w:rsidR="00E07E25" w:rsidRPr="005A5027" w:rsidTr="00546A1A">
        <w:tc>
          <w:tcPr>
            <w:tcW w:w="918" w:type="dxa"/>
            <w:tcBorders>
              <w:bottom w:val="double" w:sz="6" w:space="0" w:color="auto"/>
            </w:tcBorders>
          </w:tcPr>
          <w:p w:rsidR="00E07E25" w:rsidRPr="005A5027" w:rsidRDefault="00E07E25" w:rsidP="00BC5F1F">
            <w:r w:rsidRPr="005A5027">
              <w:t>225</w:t>
            </w:r>
          </w:p>
        </w:tc>
        <w:tc>
          <w:tcPr>
            <w:tcW w:w="1350" w:type="dxa"/>
            <w:tcBorders>
              <w:bottom w:val="double" w:sz="6" w:space="0" w:color="auto"/>
            </w:tcBorders>
          </w:tcPr>
          <w:p w:rsidR="00E07E25" w:rsidRPr="005A5027" w:rsidRDefault="00E07E25" w:rsidP="00BC5F1F">
            <w:r w:rsidRPr="005A5027">
              <w:t>0050(4)</w:t>
            </w:r>
          </w:p>
        </w:tc>
        <w:tc>
          <w:tcPr>
            <w:tcW w:w="990" w:type="dxa"/>
            <w:tcBorders>
              <w:bottom w:val="double" w:sz="6" w:space="0" w:color="auto"/>
            </w:tcBorders>
          </w:tcPr>
          <w:p w:rsidR="00E07E25" w:rsidRPr="005A5027" w:rsidRDefault="00E07E25" w:rsidP="00BC5F1F">
            <w:pPr>
              <w:rPr>
                <w:color w:val="000000"/>
              </w:rPr>
            </w:pPr>
            <w:r w:rsidRPr="005A5027">
              <w:rPr>
                <w:color w:val="000000"/>
              </w:rPr>
              <w:t>224</w:t>
            </w:r>
          </w:p>
        </w:tc>
        <w:tc>
          <w:tcPr>
            <w:tcW w:w="1350" w:type="dxa"/>
            <w:tcBorders>
              <w:bottom w:val="double" w:sz="6" w:space="0" w:color="auto"/>
            </w:tcBorders>
          </w:tcPr>
          <w:p w:rsidR="00E07E25" w:rsidRPr="005A5027" w:rsidRDefault="00E07E25" w:rsidP="0085585E">
            <w:pPr>
              <w:rPr>
                <w:color w:val="000000"/>
              </w:rPr>
            </w:pPr>
            <w:r w:rsidRPr="005A5027">
              <w:rPr>
                <w:color w:val="000000"/>
              </w:rPr>
              <w:t>0070(1)</w:t>
            </w:r>
          </w:p>
        </w:tc>
        <w:tc>
          <w:tcPr>
            <w:tcW w:w="4860" w:type="dxa"/>
            <w:tcBorders>
              <w:bottom w:val="double" w:sz="6" w:space="0" w:color="auto"/>
            </w:tcBorders>
          </w:tcPr>
          <w:p w:rsidR="00E07E25" w:rsidRPr="005A5027" w:rsidRDefault="00E07E25"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E07E25" w:rsidRPr="005A5027" w:rsidRDefault="00E07E25" w:rsidP="00546A1A">
            <w:pPr>
              <w:shd w:val="clear" w:color="auto" w:fill="FFFFFF"/>
            </w:pPr>
            <w:r w:rsidRPr="005A5027">
              <w:t>Clarification</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E73350">
        <w:tc>
          <w:tcPr>
            <w:tcW w:w="918" w:type="dxa"/>
            <w:tcBorders>
              <w:bottom w:val="double" w:sz="6" w:space="0" w:color="auto"/>
            </w:tcBorders>
          </w:tcPr>
          <w:p w:rsidR="00E07E25" w:rsidRPr="005A5027" w:rsidRDefault="00E07E25" w:rsidP="00E73350">
            <w:r w:rsidRPr="005A5027">
              <w:t>225</w:t>
            </w:r>
          </w:p>
        </w:tc>
        <w:tc>
          <w:tcPr>
            <w:tcW w:w="1350" w:type="dxa"/>
            <w:tcBorders>
              <w:bottom w:val="double" w:sz="6" w:space="0" w:color="auto"/>
            </w:tcBorders>
          </w:tcPr>
          <w:p w:rsidR="00E07E25" w:rsidRPr="005A5027" w:rsidRDefault="00E07E25" w:rsidP="00E73350">
            <w:r w:rsidRPr="005A5027">
              <w:t>0050(4)</w:t>
            </w:r>
          </w:p>
        </w:tc>
        <w:tc>
          <w:tcPr>
            <w:tcW w:w="990" w:type="dxa"/>
            <w:tcBorders>
              <w:bottom w:val="double" w:sz="6" w:space="0" w:color="auto"/>
            </w:tcBorders>
          </w:tcPr>
          <w:p w:rsidR="00E07E25" w:rsidRPr="005A5027" w:rsidRDefault="00E07E25" w:rsidP="00E73350">
            <w:r w:rsidRPr="005A5027">
              <w:t>224</w:t>
            </w:r>
          </w:p>
        </w:tc>
        <w:tc>
          <w:tcPr>
            <w:tcW w:w="1350" w:type="dxa"/>
            <w:tcBorders>
              <w:bottom w:val="double" w:sz="6" w:space="0" w:color="auto"/>
            </w:tcBorders>
          </w:tcPr>
          <w:p w:rsidR="00E07E25" w:rsidRPr="005A5027" w:rsidRDefault="00E07E25" w:rsidP="00E73350">
            <w:r w:rsidRPr="005A5027">
              <w:t>0070(1)(a)(A)(</w:t>
            </w:r>
            <w:proofErr w:type="spellStart"/>
            <w:r w:rsidRPr="005A5027">
              <w:t>i</w:t>
            </w:r>
            <w:proofErr w:type="spellEnd"/>
            <w:r w:rsidRPr="005A5027">
              <w:t>)</w:t>
            </w:r>
          </w:p>
        </w:tc>
        <w:tc>
          <w:tcPr>
            <w:tcW w:w="4860" w:type="dxa"/>
            <w:tcBorders>
              <w:bottom w:val="double" w:sz="6" w:space="0" w:color="auto"/>
            </w:tcBorders>
          </w:tcPr>
          <w:p w:rsidR="00E07E25" w:rsidRDefault="00E07E25" w:rsidP="00E640C8">
            <w:pPr>
              <w:rPr>
                <w:color w:val="000000"/>
              </w:rPr>
            </w:pPr>
            <w:r>
              <w:rPr>
                <w:color w:val="000000"/>
              </w:rPr>
              <w:t>Change to:</w:t>
            </w:r>
          </w:p>
          <w:p w:rsidR="00E07E25" w:rsidRPr="005A5027" w:rsidRDefault="00E07E25"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E07E25" w:rsidRPr="005A5027" w:rsidRDefault="00E07E25"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E07E25" w:rsidRPr="006E233D" w:rsidRDefault="00E07E25" w:rsidP="00E73350">
            <w:pPr>
              <w:jc w:val="center"/>
            </w:pPr>
            <w:r>
              <w:t>SIP</w:t>
            </w:r>
          </w:p>
        </w:tc>
      </w:tr>
      <w:tr w:rsidR="00E07E25" w:rsidRPr="005A5027" w:rsidTr="004076B8">
        <w:tc>
          <w:tcPr>
            <w:tcW w:w="918" w:type="dxa"/>
            <w:tcBorders>
              <w:bottom w:val="double" w:sz="6" w:space="0" w:color="auto"/>
            </w:tcBorders>
          </w:tcPr>
          <w:p w:rsidR="00E07E25" w:rsidRPr="005A5027" w:rsidRDefault="00E07E25" w:rsidP="004076B8">
            <w:r w:rsidRPr="005A5027">
              <w:t>225</w:t>
            </w:r>
          </w:p>
        </w:tc>
        <w:tc>
          <w:tcPr>
            <w:tcW w:w="1350" w:type="dxa"/>
            <w:tcBorders>
              <w:bottom w:val="double" w:sz="6" w:space="0" w:color="auto"/>
            </w:tcBorders>
          </w:tcPr>
          <w:p w:rsidR="00E07E25" w:rsidRPr="005A5027" w:rsidRDefault="00E07E25" w:rsidP="004076B8">
            <w:r w:rsidRPr="005A5027">
              <w:t>0050(4)</w:t>
            </w:r>
          </w:p>
        </w:tc>
        <w:tc>
          <w:tcPr>
            <w:tcW w:w="990" w:type="dxa"/>
            <w:tcBorders>
              <w:bottom w:val="double" w:sz="6" w:space="0" w:color="auto"/>
            </w:tcBorders>
          </w:tcPr>
          <w:p w:rsidR="00E07E25" w:rsidRPr="005A5027" w:rsidRDefault="00E07E25" w:rsidP="004076B8">
            <w:r w:rsidRPr="005A5027">
              <w:t>224</w:t>
            </w:r>
          </w:p>
        </w:tc>
        <w:tc>
          <w:tcPr>
            <w:tcW w:w="1350" w:type="dxa"/>
            <w:tcBorders>
              <w:bottom w:val="double" w:sz="6" w:space="0" w:color="auto"/>
            </w:tcBorders>
          </w:tcPr>
          <w:p w:rsidR="00E07E25" w:rsidRPr="005A5027" w:rsidRDefault="00E07E25" w:rsidP="004076B8">
            <w:r w:rsidRPr="005A5027">
              <w:t>0070(1)(a)(A)(i</w:t>
            </w:r>
            <w:r>
              <w:t>ii</w:t>
            </w:r>
            <w:r w:rsidRPr="005A5027">
              <w:t>)</w:t>
            </w:r>
          </w:p>
        </w:tc>
        <w:tc>
          <w:tcPr>
            <w:tcW w:w="4860" w:type="dxa"/>
            <w:tcBorders>
              <w:bottom w:val="double" w:sz="6" w:space="0" w:color="auto"/>
            </w:tcBorders>
          </w:tcPr>
          <w:p w:rsidR="00E07E25" w:rsidRDefault="00E07E25" w:rsidP="004076B8">
            <w:pPr>
              <w:rPr>
                <w:color w:val="000000"/>
              </w:rPr>
            </w:pPr>
            <w:r>
              <w:rPr>
                <w:color w:val="000000"/>
              </w:rPr>
              <w:t>Change to:</w:t>
            </w:r>
          </w:p>
          <w:p w:rsidR="00E07E25" w:rsidRPr="005A5027" w:rsidRDefault="00E07E25"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07E25" w:rsidRPr="005A5027" w:rsidRDefault="00E07E25" w:rsidP="004076B8">
            <w:r w:rsidRPr="005A5027">
              <w:t>Clarification</w:t>
            </w:r>
          </w:p>
        </w:tc>
        <w:tc>
          <w:tcPr>
            <w:tcW w:w="787" w:type="dxa"/>
            <w:tcBorders>
              <w:bottom w:val="double" w:sz="6" w:space="0" w:color="auto"/>
            </w:tcBorders>
          </w:tcPr>
          <w:p w:rsidR="00E07E25" w:rsidRPr="006E233D" w:rsidRDefault="00E07E25" w:rsidP="004076B8">
            <w:pPr>
              <w:jc w:val="center"/>
            </w:pPr>
            <w:r>
              <w:t>SIP</w:t>
            </w:r>
          </w:p>
        </w:tc>
      </w:tr>
      <w:tr w:rsidR="00E07E25" w:rsidRPr="005A5027" w:rsidTr="00142A0B">
        <w:tc>
          <w:tcPr>
            <w:tcW w:w="918" w:type="dxa"/>
            <w:tcBorders>
              <w:bottom w:val="double" w:sz="6" w:space="0" w:color="auto"/>
            </w:tcBorders>
          </w:tcPr>
          <w:p w:rsidR="00E07E25" w:rsidRPr="00FE294C" w:rsidRDefault="00E07E25" w:rsidP="00142A0B">
            <w:r>
              <w:t>225</w:t>
            </w:r>
          </w:p>
        </w:tc>
        <w:tc>
          <w:tcPr>
            <w:tcW w:w="1350" w:type="dxa"/>
            <w:tcBorders>
              <w:bottom w:val="double" w:sz="6" w:space="0" w:color="auto"/>
            </w:tcBorders>
          </w:tcPr>
          <w:p w:rsidR="00E07E25" w:rsidRPr="00FE294C" w:rsidRDefault="00E07E25" w:rsidP="0079611E">
            <w:r>
              <w:t>0050(4)(a)(D)</w:t>
            </w:r>
          </w:p>
        </w:tc>
        <w:tc>
          <w:tcPr>
            <w:tcW w:w="990" w:type="dxa"/>
            <w:tcBorders>
              <w:bottom w:val="double" w:sz="6" w:space="0" w:color="auto"/>
            </w:tcBorders>
          </w:tcPr>
          <w:p w:rsidR="00E07E25" w:rsidRPr="00FE294C" w:rsidRDefault="00E07E25" w:rsidP="00142A0B">
            <w:r w:rsidRPr="00FE294C">
              <w:t>224</w:t>
            </w:r>
          </w:p>
        </w:tc>
        <w:tc>
          <w:tcPr>
            <w:tcW w:w="1350" w:type="dxa"/>
            <w:tcBorders>
              <w:bottom w:val="double" w:sz="6" w:space="0" w:color="auto"/>
            </w:tcBorders>
          </w:tcPr>
          <w:p w:rsidR="00E07E25" w:rsidRPr="00FE294C" w:rsidRDefault="00E07E25" w:rsidP="00142A0B">
            <w:r>
              <w:t>0070(1)(a)(A)(iv</w:t>
            </w:r>
            <w:r w:rsidRPr="00FE294C">
              <w:t>)</w:t>
            </w:r>
          </w:p>
        </w:tc>
        <w:tc>
          <w:tcPr>
            <w:tcW w:w="4860" w:type="dxa"/>
            <w:tcBorders>
              <w:bottom w:val="double" w:sz="6" w:space="0" w:color="auto"/>
            </w:tcBorders>
          </w:tcPr>
          <w:p w:rsidR="00E07E25" w:rsidRPr="00FE294C" w:rsidRDefault="00E07E25"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E07E25" w:rsidRPr="00FE294C" w:rsidRDefault="00E07E25" w:rsidP="00E640C8">
            <w:r>
              <w:t>Restructure</w:t>
            </w:r>
          </w:p>
        </w:tc>
        <w:tc>
          <w:tcPr>
            <w:tcW w:w="787" w:type="dxa"/>
            <w:tcBorders>
              <w:bottom w:val="double" w:sz="6" w:space="0" w:color="auto"/>
            </w:tcBorders>
          </w:tcPr>
          <w:p w:rsidR="00E07E25" w:rsidRPr="006E233D" w:rsidRDefault="00E07E25" w:rsidP="0066018C">
            <w:pPr>
              <w:jc w:val="center"/>
            </w:pPr>
            <w:r w:rsidRPr="00FE294C">
              <w:t>SIP</w:t>
            </w:r>
          </w:p>
        </w:tc>
      </w:tr>
      <w:tr w:rsidR="00E07E25" w:rsidRPr="005A5027" w:rsidTr="0079611E">
        <w:tc>
          <w:tcPr>
            <w:tcW w:w="918" w:type="dxa"/>
            <w:tcBorders>
              <w:bottom w:val="double" w:sz="6" w:space="0" w:color="auto"/>
            </w:tcBorders>
          </w:tcPr>
          <w:p w:rsidR="00E07E25" w:rsidRPr="005A5027" w:rsidRDefault="00E07E25" w:rsidP="0079611E">
            <w:r w:rsidRPr="005A5027">
              <w:t>224</w:t>
            </w:r>
          </w:p>
        </w:tc>
        <w:tc>
          <w:tcPr>
            <w:tcW w:w="1350" w:type="dxa"/>
            <w:tcBorders>
              <w:bottom w:val="double" w:sz="6" w:space="0" w:color="auto"/>
            </w:tcBorders>
          </w:tcPr>
          <w:p w:rsidR="00E07E25" w:rsidRPr="005A5027" w:rsidRDefault="00E07E25" w:rsidP="0079611E">
            <w:r w:rsidRPr="005A5027">
              <w:t>0070(4)(a)(B)</w:t>
            </w:r>
          </w:p>
        </w:tc>
        <w:tc>
          <w:tcPr>
            <w:tcW w:w="990" w:type="dxa"/>
            <w:tcBorders>
              <w:bottom w:val="double" w:sz="6" w:space="0" w:color="auto"/>
            </w:tcBorders>
          </w:tcPr>
          <w:p w:rsidR="00E07E25" w:rsidRPr="005A5027" w:rsidRDefault="00E07E25" w:rsidP="0079611E">
            <w:pPr>
              <w:rPr>
                <w:color w:val="000000"/>
              </w:rPr>
            </w:pPr>
            <w:r w:rsidRPr="005A5027">
              <w:rPr>
                <w:color w:val="000000"/>
              </w:rPr>
              <w:t>224</w:t>
            </w:r>
          </w:p>
        </w:tc>
        <w:tc>
          <w:tcPr>
            <w:tcW w:w="1350" w:type="dxa"/>
            <w:tcBorders>
              <w:bottom w:val="double" w:sz="6" w:space="0" w:color="auto"/>
            </w:tcBorders>
          </w:tcPr>
          <w:p w:rsidR="00E07E25" w:rsidRPr="005A5027" w:rsidRDefault="00E07E25" w:rsidP="0079611E">
            <w:pPr>
              <w:rPr>
                <w:color w:val="000000"/>
              </w:rPr>
            </w:pPr>
            <w:r w:rsidRPr="005A5027">
              <w:rPr>
                <w:color w:val="000000"/>
              </w:rPr>
              <w:t>0070(1)(a)(A)(vi)</w:t>
            </w:r>
          </w:p>
        </w:tc>
        <w:tc>
          <w:tcPr>
            <w:tcW w:w="4860" w:type="dxa"/>
            <w:tcBorders>
              <w:bottom w:val="double" w:sz="6" w:space="0" w:color="auto"/>
            </w:tcBorders>
          </w:tcPr>
          <w:p w:rsidR="00E07E25" w:rsidRDefault="00E07E25" w:rsidP="0079611E">
            <w:r>
              <w:t>Change to:</w:t>
            </w:r>
          </w:p>
          <w:p w:rsidR="00E07E25" w:rsidRPr="005A5027" w:rsidRDefault="00E07E25"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E07E25" w:rsidRPr="005A5027" w:rsidRDefault="00E07E25"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E07E25" w:rsidRPr="006E233D" w:rsidRDefault="00E07E25" w:rsidP="0079611E">
            <w:pPr>
              <w:jc w:val="center"/>
            </w:pPr>
            <w:r>
              <w:t>SIP</w:t>
            </w:r>
          </w:p>
        </w:tc>
      </w:tr>
      <w:tr w:rsidR="00E07E25" w:rsidRPr="005A5027" w:rsidTr="00782B92">
        <w:tc>
          <w:tcPr>
            <w:tcW w:w="918" w:type="dxa"/>
            <w:tcBorders>
              <w:bottom w:val="double" w:sz="6" w:space="0" w:color="auto"/>
            </w:tcBorders>
          </w:tcPr>
          <w:p w:rsidR="00E07E25" w:rsidRPr="005A5027" w:rsidRDefault="00E07E25" w:rsidP="00782B92">
            <w:r>
              <w:t>NA</w:t>
            </w:r>
          </w:p>
        </w:tc>
        <w:tc>
          <w:tcPr>
            <w:tcW w:w="1350" w:type="dxa"/>
            <w:tcBorders>
              <w:bottom w:val="double" w:sz="6" w:space="0" w:color="auto"/>
            </w:tcBorders>
          </w:tcPr>
          <w:p w:rsidR="00E07E25" w:rsidRPr="005A5027" w:rsidRDefault="00E07E25" w:rsidP="00E857C9">
            <w:r>
              <w:t>NA</w:t>
            </w:r>
          </w:p>
        </w:tc>
        <w:tc>
          <w:tcPr>
            <w:tcW w:w="990" w:type="dxa"/>
            <w:tcBorders>
              <w:bottom w:val="double" w:sz="6" w:space="0" w:color="auto"/>
            </w:tcBorders>
          </w:tcPr>
          <w:p w:rsidR="00E07E25" w:rsidRPr="005A5027" w:rsidRDefault="00E07E25" w:rsidP="00782B92">
            <w:pPr>
              <w:rPr>
                <w:color w:val="000000"/>
              </w:rPr>
            </w:pPr>
            <w:r w:rsidRPr="005A5027">
              <w:rPr>
                <w:color w:val="000000"/>
              </w:rPr>
              <w:t>224</w:t>
            </w:r>
          </w:p>
        </w:tc>
        <w:tc>
          <w:tcPr>
            <w:tcW w:w="1350" w:type="dxa"/>
            <w:tcBorders>
              <w:bottom w:val="double" w:sz="6" w:space="0" w:color="auto"/>
            </w:tcBorders>
          </w:tcPr>
          <w:p w:rsidR="00E07E25" w:rsidRPr="005A5027" w:rsidRDefault="00E07E25"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E07E25" w:rsidRDefault="00E07E25" w:rsidP="00782B92">
            <w:r>
              <w:t>Add:</w:t>
            </w:r>
          </w:p>
          <w:p w:rsidR="00E07E25" w:rsidRPr="005A5027" w:rsidRDefault="00E07E25"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E07E25" w:rsidRPr="005A5027" w:rsidRDefault="00E07E25" w:rsidP="00782B92">
            <w:r>
              <w:t>Clarification</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076F7B">
        <w:tc>
          <w:tcPr>
            <w:tcW w:w="918" w:type="dxa"/>
            <w:tcBorders>
              <w:bottom w:val="double" w:sz="6" w:space="0" w:color="auto"/>
            </w:tcBorders>
          </w:tcPr>
          <w:p w:rsidR="00E07E25" w:rsidRPr="005A5027" w:rsidRDefault="00E07E25" w:rsidP="00076F7B">
            <w:r w:rsidRPr="005A5027">
              <w:t>225</w:t>
            </w:r>
          </w:p>
        </w:tc>
        <w:tc>
          <w:tcPr>
            <w:tcW w:w="1350" w:type="dxa"/>
            <w:tcBorders>
              <w:bottom w:val="double" w:sz="6" w:space="0" w:color="auto"/>
            </w:tcBorders>
          </w:tcPr>
          <w:p w:rsidR="00E07E25" w:rsidRPr="005A5027" w:rsidRDefault="00E07E25" w:rsidP="00076F7B">
            <w:r w:rsidRPr="005A5027">
              <w:t>0050(4)</w:t>
            </w:r>
          </w:p>
        </w:tc>
        <w:tc>
          <w:tcPr>
            <w:tcW w:w="990" w:type="dxa"/>
            <w:tcBorders>
              <w:bottom w:val="double" w:sz="6" w:space="0" w:color="auto"/>
            </w:tcBorders>
          </w:tcPr>
          <w:p w:rsidR="00E07E25" w:rsidRPr="005A5027" w:rsidRDefault="00E07E25" w:rsidP="00076F7B">
            <w:pPr>
              <w:rPr>
                <w:color w:val="000000"/>
              </w:rPr>
            </w:pPr>
            <w:r w:rsidRPr="005A5027">
              <w:rPr>
                <w:color w:val="000000"/>
              </w:rPr>
              <w:t>224</w:t>
            </w:r>
          </w:p>
        </w:tc>
        <w:tc>
          <w:tcPr>
            <w:tcW w:w="1350" w:type="dxa"/>
            <w:tcBorders>
              <w:bottom w:val="double" w:sz="6" w:space="0" w:color="auto"/>
            </w:tcBorders>
          </w:tcPr>
          <w:p w:rsidR="00E07E25" w:rsidRPr="005A5027" w:rsidRDefault="00E07E25" w:rsidP="00076F7B">
            <w:pPr>
              <w:rPr>
                <w:color w:val="000000"/>
              </w:rPr>
            </w:pPr>
            <w:r w:rsidRPr="005A5027">
              <w:rPr>
                <w:color w:val="000000"/>
              </w:rPr>
              <w:t>0070(1)(a)(B)</w:t>
            </w:r>
          </w:p>
        </w:tc>
        <w:tc>
          <w:tcPr>
            <w:tcW w:w="4860" w:type="dxa"/>
            <w:tcBorders>
              <w:bottom w:val="double" w:sz="6" w:space="0" w:color="auto"/>
            </w:tcBorders>
          </w:tcPr>
          <w:p w:rsidR="00E07E25" w:rsidRPr="005A5027" w:rsidRDefault="00E07E25" w:rsidP="00076F7B">
            <w:pPr>
              <w:rPr>
                <w:color w:val="000000"/>
              </w:rPr>
            </w:pPr>
            <w:r w:rsidRPr="005A5027">
              <w:rPr>
                <w:color w:val="000000"/>
              </w:rPr>
              <w:t>Change to:</w:t>
            </w:r>
          </w:p>
          <w:p w:rsidR="00E07E25" w:rsidRPr="005A5027" w:rsidRDefault="00E07E25"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w:t>
            </w:r>
            <w:r w:rsidRPr="005A5027">
              <w:rPr>
                <w:color w:val="000000"/>
              </w:rPr>
              <w:lastRenderedPageBreak/>
              <w:t xml:space="preserve">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E07E25" w:rsidRPr="005A5027" w:rsidRDefault="00E07E25" w:rsidP="00076F7B">
            <w:pPr>
              <w:shd w:val="clear" w:color="auto" w:fill="FFFFFF"/>
            </w:pPr>
            <w:r w:rsidRPr="005A5027">
              <w:lastRenderedPageBreak/>
              <w:t>Source Impact Area is defined in division 225</w:t>
            </w:r>
          </w:p>
        </w:tc>
        <w:tc>
          <w:tcPr>
            <w:tcW w:w="787" w:type="dxa"/>
            <w:tcBorders>
              <w:bottom w:val="double" w:sz="6" w:space="0" w:color="auto"/>
            </w:tcBorders>
          </w:tcPr>
          <w:p w:rsidR="00E07E25" w:rsidRPr="006E233D" w:rsidRDefault="00E07E25" w:rsidP="00076F7B">
            <w:pPr>
              <w:jc w:val="center"/>
            </w:pPr>
            <w:r>
              <w:t>SIP</w:t>
            </w:r>
          </w:p>
        </w:tc>
      </w:tr>
      <w:tr w:rsidR="00E07E25" w:rsidRPr="005A5027" w:rsidTr="00964E89">
        <w:tc>
          <w:tcPr>
            <w:tcW w:w="918" w:type="dxa"/>
            <w:tcBorders>
              <w:bottom w:val="double" w:sz="6" w:space="0" w:color="auto"/>
            </w:tcBorders>
          </w:tcPr>
          <w:p w:rsidR="00E07E25" w:rsidRPr="005A5027" w:rsidRDefault="00E07E25" w:rsidP="00964E89">
            <w:r w:rsidRPr="005A5027">
              <w:lastRenderedPageBreak/>
              <w:t>225</w:t>
            </w:r>
          </w:p>
        </w:tc>
        <w:tc>
          <w:tcPr>
            <w:tcW w:w="1350" w:type="dxa"/>
            <w:tcBorders>
              <w:bottom w:val="double" w:sz="6" w:space="0" w:color="auto"/>
            </w:tcBorders>
          </w:tcPr>
          <w:p w:rsidR="00E07E25" w:rsidRPr="005A5027" w:rsidRDefault="00E07E25" w:rsidP="00964E89">
            <w:r w:rsidRPr="005A5027">
              <w:t>0050(4)</w:t>
            </w:r>
          </w:p>
        </w:tc>
        <w:tc>
          <w:tcPr>
            <w:tcW w:w="990" w:type="dxa"/>
            <w:tcBorders>
              <w:bottom w:val="double" w:sz="6" w:space="0" w:color="auto"/>
            </w:tcBorders>
          </w:tcPr>
          <w:p w:rsidR="00E07E25" w:rsidRPr="005A5027" w:rsidRDefault="00E07E25" w:rsidP="00964E89">
            <w:pPr>
              <w:rPr>
                <w:color w:val="000000"/>
              </w:rPr>
            </w:pPr>
            <w:r w:rsidRPr="005A5027">
              <w:rPr>
                <w:color w:val="000000"/>
              </w:rPr>
              <w:t>224</w:t>
            </w:r>
          </w:p>
        </w:tc>
        <w:tc>
          <w:tcPr>
            <w:tcW w:w="1350" w:type="dxa"/>
            <w:tcBorders>
              <w:bottom w:val="double" w:sz="6" w:space="0" w:color="auto"/>
            </w:tcBorders>
          </w:tcPr>
          <w:p w:rsidR="00E07E25" w:rsidRPr="005A5027" w:rsidRDefault="00E07E25" w:rsidP="00964E89">
            <w:pPr>
              <w:rPr>
                <w:color w:val="000000"/>
              </w:rPr>
            </w:pPr>
            <w:r w:rsidRPr="005A5027">
              <w:rPr>
                <w:color w:val="000000"/>
              </w:rPr>
              <w:t>0070(1)(a)(B)</w:t>
            </w:r>
          </w:p>
        </w:tc>
        <w:tc>
          <w:tcPr>
            <w:tcW w:w="4860" w:type="dxa"/>
            <w:tcBorders>
              <w:bottom w:val="double" w:sz="6" w:space="0" w:color="auto"/>
            </w:tcBorders>
          </w:tcPr>
          <w:p w:rsidR="00E07E25" w:rsidRPr="005A5027" w:rsidRDefault="00E07E25" w:rsidP="00964E89">
            <w:pPr>
              <w:rPr>
                <w:color w:val="000000"/>
              </w:rPr>
            </w:pPr>
            <w:r>
              <w:rPr>
                <w:color w:val="000000"/>
              </w:rPr>
              <w:t>Change to “major source or major modification” and spell out percent</w:t>
            </w:r>
          </w:p>
        </w:tc>
        <w:tc>
          <w:tcPr>
            <w:tcW w:w="4320" w:type="dxa"/>
            <w:tcBorders>
              <w:bottom w:val="double" w:sz="6" w:space="0" w:color="auto"/>
            </w:tcBorders>
          </w:tcPr>
          <w:p w:rsidR="00E07E25" w:rsidRPr="005A5027" w:rsidRDefault="00E07E25" w:rsidP="00964E89">
            <w:pPr>
              <w:shd w:val="clear" w:color="auto" w:fill="FFFFFF"/>
            </w:pPr>
            <w:r>
              <w:t>Clarification</w:t>
            </w:r>
          </w:p>
        </w:tc>
        <w:tc>
          <w:tcPr>
            <w:tcW w:w="787" w:type="dxa"/>
            <w:tcBorders>
              <w:bottom w:val="double" w:sz="6" w:space="0" w:color="auto"/>
            </w:tcBorders>
          </w:tcPr>
          <w:p w:rsidR="00E07E25" w:rsidRPr="006E233D" w:rsidRDefault="00E07E25" w:rsidP="00964E89">
            <w:pPr>
              <w:jc w:val="center"/>
            </w:pPr>
            <w:r>
              <w:t>SIP</w:t>
            </w:r>
          </w:p>
        </w:tc>
      </w:tr>
      <w:tr w:rsidR="00E07E25" w:rsidRPr="005A5027" w:rsidTr="003E093C">
        <w:tc>
          <w:tcPr>
            <w:tcW w:w="918" w:type="dxa"/>
            <w:tcBorders>
              <w:bottom w:val="double" w:sz="6" w:space="0" w:color="auto"/>
            </w:tcBorders>
          </w:tcPr>
          <w:p w:rsidR="00E07E25" w:rsidRPr="005A5027" w:rsidRDefault="00E07E25" w:rsidP="003E093C">
            <w:r w:rsidRPr="005A5027">
              <w:t>225</w:t>
            </w:r>
          </w:p>
        </w:tc>
        <w:tc>
          <w:tcPr>
            <w:tcW w:w="1350" w:type="dxa"/>
            <w:tcBorders>
              <w:bottom w:val="double" w:sz="6" w:space="0" w:color="auto"/>
            </w:tcBorders>
          </w:tcPr>
          <w:p w:rsidR="00E07E25" w:rsidRPr="005A5027" w:rsidRDefault="00E07E25" w:rsidP="003E093C">
            <w:r w:rsidRPr="005A5027">
              <w:t>0050(4)</w:t>
            </w:r>
            <w:r>
              <w:t>(a)(C)(iv)</w:t>
            </w:r>
          </w:p>
        </w:tc>
        <w:tc>
          <w:tcPr>
            <w:tcW w:w="990" w:type="dxa"/>
            <w:tcBorders>
              <w:bottom w:val="double" w:sz="6" w:space="0" w:color="auto"/>
            </w:tcBorders>
          </w:tcPr>
          <w:p w:rsidR="00E07E25" w:rsidRPr="005A5027" w:rsidRDefault="00E07E25" w:rsidP="003E093C">
            <w:pPr>
              <w:rPr>
                <w:color w:val="000000"/>
              </w:rPr>
            </w:pPr>
            <w:r>
              <w:rPr>
                <w:color w:val="000000"/>
              </w:rPr>
              <w:t>NA</w:t>
            </w:r>
          </w:p>
        </w:tc>
        <w:tc>
          <w:tcPr>
            <w:tcW w:w="1350" w:type="dxa"/>
            <w:tcBorders>
              <w:bottom w:val="double" w:sz="6" w:space="0" w:color="auto"/>
            </w:tcBorders>
          </w:tcPr>
          <w:p w:rsidR="00E07E25" w:rsidRPr="005A5027" w:rsidRDefault="00E07E25" w:rsidP="003E093C">
            <w:pPr>
              <w:rPr>
                <w:color w:val="000000"/>
              </w:rPr>
            </w:pPr>
            <w:r>
              <w:rPr>
                <w:color w:val="000000"/>
              </w:rPr>
              <w:t>NA</w:t>
            </w:r>
          </w:p>
        </w:tc>
        <w:tc>
          <w:tcPr>
            <w:tcW w:w="4860" w:type="dxa"/>
            <w:tcBorders>
              <w:bottom w:val="double" w:sz="6" w:space="0" w:color="auto"/>
            </w:tcBorders>
          </w:tcPr>
          <w:p w:rsidR="00E07E25" w:rsidRPr="005A5027" w:rsidRDefault="00E07E25" w:rsidP="003E093C">
            <w:pPr>
              <w:rPr>
                <w:color w:val="000000"/>
              </w:rPr>
            </w:pPr>
            <w:r>
              <w:rPr>
                <w:color w:val="000000"/>
              </w:rPr>
              <w:t>Delete the PM2.5 significant monitoring concentration</w:t>
            </w:r>
          </w:p>
        </w:tc>
        <w:tc>
          <w:tcPr>
            <w:tcW w:w="4320" w:type="dxa"/>
            <w:tcBorders>
              <w:bottom w:val="double" w:sz="6" w:space="0" w:color="auto"/>
            </w:tcBorders>
          </w:tcPr>
          <w:p w:rsidR="00E07E25" w:rsidRPr="005A5027" w:rsidRDefault="00E07E25"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C966A6">
        <w:tc>
          <w:tcPr>
            <w:tcW w:w="918" w:type="dxa"/>
            <w:tcBorders>
              <w:bottom w:val="double" w:sz="6" w:space="0" w:color="auto"/>
            </w:tcBorders>
          </w:tcPr>
          <w:p w:rsidR="00E07E25" w:rsidRPr="005A5027" w:rsidRDefault="00E07E25" w:rsidP="00C966A6">
            <w:r w:rsidRPr="005A5027">
              <w:t>225</w:t>
            </w:r>
          </w:p>
        </w:tc>
        <w:tc>
          <w:tcPr>
            <w:tcW w:w="1350" w:type="dxa"/>
            <w:tcBorders>
              <w:bottom w:val="double" w:sz="6" w:space="0" w:color="auto"/>
            </w:tcBorders>
          </w:tcPr>
          <w:p w:rsidR="00E07E25" w:rsidRPr="005A5027" w:rsidRDefault="00E07E25" w:rsidP="00C966A6">
            <w:r w:rsidRPr="005A5027">
              <w:t>0050(4)</w:t>
            </w:r>
          </w:p>
        </w:tc>
        <w:tc>
          <w:tcPr>
            <w:tcW w:w="990" w:type="dxa"/>
            <w:tcBorders>
              <w:bottom w:val="double" w:sz="6" w:space="0" w:color="auto"/>
            </w:tcBorders>
          </w:tcPr>
          <w:p w:rsidR="00E07E25" w:rsidRPr="005A5027" w:rsidRDefault="00E07E25" w:rsidP="00C966A6">
            <w:pPr>
              <w:rPr>
                <w:color w:val="000000"/>
              </w:rPr>
            </w:pPr>
            <w:r w:rsidRPr="005A5027">
              <w:rPr>
                <w:color w:val="000000"/>
              </w:rPr>
              <w:t>224</w:t>
            </w:r>
          </w:p>
        </w:tc>
        <w:tc>
          <w:tcPr>
            <w:tcW w:w="1350" w:type="dxa"/>
            <w:tcBorders>
              <w:bottom w:val="double" w:sz="6" w:space="0" w:color="auto"/>
            </w:tcBorders>
          </w:tcPr>
          <w:p w:rsidR="00E07E25" w:rsidRPr="005A5027" w:rsidRDefault="00E07E25" w:rsidP="00C966A6">
            <w:pPr>
              <w:rPr>
                <w:color w:val="000000"/>
              </w:rPr>
            </w:pPr>
            <w:r w:rsidRPr="005A5027">
              <w:rPr>
                <w:color w:val="000000"/>
              </w:rPr>
              <w:t>0070(1)(a)(C)</w:t>
            </w:r>
          </w:p>
        </w:tc>
        <w:tc>
          <w:tcPr>
            <w:tcW w:w="4860" w:type="dxa"/>
            <w:tcBorders>
              <w:bottom w:val="double" w:sz="6" w:space="0" w:color="auto"/>
            </w:tcBorders>
          </w:tcPr>
          <w:p w:rsidR="00E07E25" w:rsidRPr="005A5027" w:rsidRDefault="00E07E25" w:rsidP="00C966A6">
            <w:pPr>
              <w:rPr>
                <w:color w:val="000000"/>
              </w:rPr>
            </w:pPr>
            <w:r w:rsidRPr="005A5027">
              <w:rPr>
                <w:color w:val="000000"/>
              </w:rPr>
              <w:t>Change to</w:t>
            </w:r>
            <w:r>
              <w:rPr>
                <w:color w:val="000000"/>
              </w:rPr>
              <w:t>:</w:t>
            </w:r>
            <w:r w:rsidRPr="005A5027">
              <w:rPr>
                <w:color w:val="000000"/>
              </w:rPr>
              <w:t xml:space="preserve"> </w:t>
            </w:r>
          </w:p>
          <w:p w:rsidR="00E07E25" w:rsidRPr="005A5027" w:rsidRDefault="00E07E25"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E07E25" w:rsidRPr="005A5027" w:rsidRDefault="00E07E25"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E07E25" w:rsidRPr="005A5027" w:rsidRDefault="00E07E25"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E07E25" w:rsidRPr="006E233D" w:rsidRDefault="00E07E25" w:rsidP="00C966A6">
            <w:pPr>
              <w:jc w:val="center"/>
            </w:pPr>
            <w:r>
              <w:t>SIP</w:t>
            </w:r>
          </w:p>
        </w:tc>
      </w:tr>
      <w:tr w:rsidR="00E07E25" w:rsidRPr="006E233D" w:rsidTr="00546A1A">
        <w:tc>
          <w:tcPr>
            <w:tcW w:w="918" w:type="dxa"/>
            <w:tcBorders>
              <w:bottom w:val="double" w:sz="6" w:space="0" w:color="auto"/>
            </w:tcBorders>
          </w:tcPr>
          <w:p w:rsidR="00E07E25" w:rsidRPr="005A5027" w:rsidRDefault="00E07E25" w:rsidP="00BC5F1F">
            <w:r w:rsidRPr="005A5027">
              <w:t>225</w:t>
            </w:r>
          </w:p>
        </w:tc>
        <w:tc>
          <w:tcPr>
            <w:tcW w:w="1350" w:type="dxa"/>
            <w:tcBorders>
              <w:bottom w:val="double" w:sz="6" w:space="0" w:color="auto"/>
            </w:tcBorders>
          </w:tcPr>
          <w:p w:rsidR="00E07E25" w:rsidRPr="005A5027" w:rsidRDefault="00E07E25" w:rsidP="00BC5F1F">
            <w:r w:rsidRPr="005A5027">
              <w:t>0050(4)</w:t>
            </w:r>
            <w:r>
              <w:t>(a)(D)</w:t>
            </w:r>
          </w:p>
        </w:tc>
        <w:tc>
          <w:tcPr>
            <w:tcW w:w="990" w:type="dxa"/>
            <w:tcBorders>
              <w:bottom w:val="double" w:sz="6" w:space="0" w:color="auto"/>
            </w:tcBorders>
          </w:tcPr>
          <w:p w:rsidR="00E07E25" w:rsidRPr="005A5027" w:rsidRDefault="00E07E25" w:rsidP="00A65851">
            <w:pPr>
              <w:rPr>
                <w:color w:val="000000"/>
              </w:rPr>
            </w:pPr>
            <w:r>
              <w:rPr>
                <w:color w:val="000000"/>
              </w:rPr>
              <w:t>NA</w:t>
            </w:r>
          </w:p>
        </w:tc>
        <w:tc>
          <w:tcPr>
            <w:tcW w:w="1350" w:type="dxa"/>
            <w:tcBorders>
              <w:bottom w:val="double" w:sz="6" w:space="0" w:color="auto"/>
            </w:tcBorders>
          </w:tcPr>
          <w:p w:rsidR="00E07E25" w:rsidRPr="005A5027" w:rsidRDefault="00E07E25" w:rsidP="00A65851">
            <w:pPr>
              <w:rPr>
                <w:color w:val="000000"/>
              </w:rPr>
            </w:pPr>
            <w:r>
              <w:rPr>
                <w:color w:val="000000"/>
              </w:rPr>
              <w:t>NA</w:t>
            </w:r>
          </w:p>
        </w:tc>
        <w:tc>
          <w:tcPr>
            <w:tcW w:w="4860" w:type="dxa"/>
            <w:tcBorders>
              <w:bottom w:val="double" w:sz="6" w:space="0" w:color="auto"/>
            </w:tcBorders>
          </w:tcPr>
          <w:p w:rsidR="00E07E25" w:rsidRDefault="00E07E25" w:rsidP="00546A1A">
            <w:pPr>
              <w:rPr>
                <w:color w:val="000000"/>
              </w:rPr>
            </w:pPr>
            <w:r>
              <w:rPr>
                <w:color w:val="000000"/>
              </w:rPr>
              <w:t>Delete:</w:t>
            </w:r>
          </w:p>
          <w:p w:rsidR="00E07E25" w:rsidRPr="005A5027" w:rsidRDefault="00E07E25" w:rsidP="00546A1A">
            <w:pPr>
              <w:rPr>
                <w:color w:val="000000"/>
              </w:rPr>
            </w:pPr>
            <w:r>
              <w:rPr>
                <w:color w:val="000000"/>
              </w:rPr>
              <w:t>“</w:t>
            </w:r>
            <w:r w:rsidRPr="00AE7714">
              <w:rPr>
                <w:color w:val="000000"/>
              </w:rPr>
              <w:t xml:space="preserve">(D) The Department may allow the owner or operator of a source (where required by divisions 222 or 224) to substitute post construction monitoring for the requirements of (4)(a)(A) for a specific pollutant if the </w:t>
            </w:r>
            <w:r w:rsidRPr="00AE7714">
              <w:rPr>
                <w:color w:val="000000"/>
              </w:rPr>
              <w:lastRenderedPageBreak/>
              <w:t>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E07E25" w:rsidRPr="005A5027" w:rsidRDefault="00E07E25" w:rsidP="0070742A">
            <w:pPr>
              <w:shd w:val="clear" w:color="auto" w:fill="FFFFFF"/>
            </w:pPr>
            <w:r>
              <w:lastRenderedPageBreak/>
              <w:t>DEQ will not allow the substitution of post construction for preconstruction monitoring. Post construction monitoring is covered under 340-224-0070(1)(b)</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BC5F1F">
        <w:tc>
          <w:tcPr>
            <w:tcW w:w="918" w:type="dxa"/>
          </w:tcPr>
          <w:p w:rsidR="00E07E25" w:rsidRDefault="00E07E25" w:rsidP="00BC5F1F">
            <w:r>
              <w:lastRenderedPageBreak/>
              <w:t>225</w:t>
            </w:r>
          </w:p>
        </w:tc>
        <w:tc>
          <w:tcPr>
            <w:tcW w:w="1350" w:type="dxa"/>
          </w:tcPr>
          <w:p w:rsidR="00E07E25" w:rsidRDefault="00E07E25" w:rsidP="00BC5F1F">
            <w:r>
              <w:t>0050(4)</w:t>
            </w:r>
          </w:p>
        </w:tc>
        <w:tc>
          <w:tcPr>
            <w:tcW w:w="990" w:type="dxa"/>
          </w:tcPr>
          <w:p w:rsidR="00E07E25" w:rsidRDefault="00E07E25" w:rsidP="00BC5F1F">
            <w:pPr>
              <w:rPr>
                <w:color w:val="000000"/>
              </w:rPr>
            </w:pPr>
            <w:r>
              <w:rPr>
                <w:color w:val="000000"/>
              </w:rPr>
              <w:t>224</w:t>
            </w:r>
          </w:p>
        </w:tc>
        <w:tc>
          <w:tcPr>
            <w:tcW w:w="1350" w:type="dxa"/>
          </w:tcPr>
          <w:p w:rsidR="00E07E25" w:rsidRDefault="00E07E25" w:rsidP="00BC5F1F">
            <w:pPr>
              <w:rPr>
                <w:color w:val="000000"/>
              </w:rPr>
            </w:pPr>
            <w:r>
              <w:rPr>
                <w:color w:val="000000"/>
              </w:rPr>
              <w:t>0070(1)(b)</w:t>
            </w:r>
          </w:p>
        </w:tc>
        <w:tc>
          <w:tcPr>
            <w:tcW w:w="4860" w:type="dxa"/>
          </w:tcPr>
          <w:p w:rsidR="00E07E25" w:rsidRPr="006E233D" w:rsidRDefault="00E07E25" w:rsidP="00A32BA6">
            <w:pPr>
              <w:rPr>
                <w:color w:val="000000"/>
              </w:rPr>
            </w:pPr>
            <w:r>
              <w:rPr>
                <w:color w:val="000000"/>
              </w:rPr>
              <w:t>Add title Post-Construction Air Quality Monitoring</w:t>
            </w:r>
          </w:p>
        </w:tc>
        <w:tc>
          <w:tcPr>
            <w:tcW w:w="4320" w:type="dxa"/>
          </w:tcPr>
          <w:p w:rsidR="00E07E25" w:rsidRPr="006E233D" w:rsidRDefault="00E07E25" w:rsidP="00BC5F1F">
            <w:pPr>
              <w:rPr>
                <w:bCs/>
              </w:rPr>
            </w:pPr>
            <w:r>
              <w:rPr>
                <w:bCs/>
              </w:rPr>
              <w:t>Restructure</w:t>
            </w:r>
          </w:p>
        </w:tc>
        <w:tc>
          <w:tcPr>
            <w:tcW w:w="787" w:type="dxa"/>
          </w:tcPr>
          <w:p w:rsidR="00E07E25" w:rsidRPr="006E233D" w:rsidRDefault="00E07E25" w:rsidP="0066018C">
            <w:pPr>
              <w:jc w:val="center"/>
            </w:pPr>
            <w:r>
              <w:t>SIP</w:t>
            </w:r>
          </w:p>
        </w:tc>
      </w:tr>
      <w:tr w:rsidR="00E07E25" w:rsidRPr="006E233D" w:rsidTr="00964E89">
        <w:tc>
          <w:tcPr>
            <w:tcW w:w="918" w:type="dxa"/>
            <w:tcBorders>
              <w:bottom w:val="double" w:sz="6" w:space="0" w:color="auto"/>
            </w:tcBorders>
          </w:tcPr>
          <w:p w:rsidR="00E07E25" w:rsidRPr="006E233D" w:rsidRDefault="00E07E25" w:rsidP="00964E89">
            <w:r w:rsidRPr="006E233D">
              <w:t>224</w:t>
            </w:r>
          </w:p>
        </w:tc>
        <w:tc>
          <w:tcPr>
            <w:tcW w:w="1350" w:type="dxa"/>
            <w:tcBorders>
              <w:bottom w:val="double" w:sz="6" w:space="0" w:color="auto"/>
            </w:tcBorders>
          </w:tcPr>
          <w:p w:rsidR="00E07E25" w:rsidRPr="006E233D" w:rsidRDefault="00E07E25" w:rsidP="00964E89">
            <w:r w:rsidRPr="006E233D">
              <w:t>0070(1)(a)(B)</w:t>
            </w:r>
          </w:p>
        </w:tc>
        <w:tc>
          <w:tcPr>
            <w:tcW w:w="990" w:type="dxa"/>
            <w:tcBorders>
              <w:bottom w:val="double" w:sz="6" w:space="0" w:color="auto"/>
            </w:tcBorders>
          </w:tcPr>
          <w:p w:rsidR="00E07E25" w:rsidRPr="006E233D" w:rsidRDefault="00E07E25" w:rsidP="00964E89">
            <w:pPr>
              <w:rPr>
                <w:color w:val="000000"/>
              </w:rPr>
            </w:pPr>
            <w:r w:rsidRPr="006E233D">
              <w:rPr>
                <w:color w:val="000000"/>
              </w:rPr>
              <w:t>224</w:t>
            </w:r>
          </w:p>
        </w:tc>
        <w:tc>
          <w:tcPr>
            <w:tcW w:w="1350" w:type="dxa"/>
            <w:tcBorders>
              <w:bottom w:val="double" w:sz="6" w:space="0" w:color="auto"/>
            </w:tcBorders>
          </w:tcPr>
          <w:p w:rsidR="00E07E25" w:rsidRPr="006E233D" w:rsidRDefault="00E07E25" w:rsidP="00964E89">
            <w:pPr>
              <w:rPr>
                <w:color w:val="000000"/>
              </w:rPr>
            </w:pPr>
            <w:r w:rsidRPr="006E233D">
              <w:rPr>
                <w:color w:val="000000"/>
              </w:rPr>
              <w:t>0070(2)(a)(B)</w:t>
            </w:r>
          </w:p>
        </w:tc>
        <w:tc>
          <w:tcPr>
            <w:tcW w:w="4860" w:type="dxa"/>
            <w:tcBorders>
              <w:bottom w:val="double" w:sz="6" w:space="0" w:color="auto"/>
            </w:tcBorders>
          </w:tcPr>
          <w:p w:rsidR="00E07E25" w:rsidRPr="006E233D" w:rsidRDefault="00E07E25"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E07E25" w:rsidRPr="006E233D" w:rsidRDefault="00E07E25" w:rsidP="00964E89">
            <w:pPr>
              <w:shd w:val="clear" w:color="auto" w:fill="FFFFFF"/>
            </w:pPr>
            <w:r w:rsidRPr="006E233D">
              <w:t>Correction</w:t>
            </w:r>
          </w:p>
        </w:tc>
        <w:tc>
          <w:tcPr>
            <w:tcW w:w="787" w:type="dxa"/>
            <w:tcBorders>
              <w:bottom w:val="double" w:sz="6" w:space="0" w:color="auto"/>
            </w:tcBorders>
          </w:tcPr>
          <w:p w:rsidR="00E07E25" w:rsidRPr="006E233D" w:rsidRDefault="00E07E25" w:rsidP="00964E89">
            <w:pPr>
              <w:jc w:val="center"/>
            </w:pPr>
            <w:r>
              <w:t>SIP</w:t>
            </w:r>
          </w:p>
        </w:tc>
      </w:tr>
      <w:tr w:rsidR="00E07E25" w:rsidRPr="006E233D" w:rsidTr="00546A1A">
        <w:tc>
          <w:tcPr>
            <w:tcW w:w="918" w:type="dxa"/>
            <w:tcBorders>
              <w:bottom w:val="double" w:sz="6" w:space="0" w:color="auto"/>
            </w:tcBorders>
          </w:tcPr>
          <w:p w:rsidR="00E07E25" w:rsidRPr="006E233D" w:rsidRDefault="00E07E25" w:rsidP="00A65851">
            <w:r w:rsidRPr="006E233D">
              <w:t>224</w:t>
            </w:r>
          </w:p>
        </w:tc>
        <w:tc>
          <w:tcPr>
            <w:tcW w:w="1350" w:type="dxa"/>
            <w:tcBorders>
              <w:bottom w:val="double" w:sz="6" w:space="0" w:color="auto"/>
            </w:tcBorders>
          </w:tcPr>
          <w:p w:rsidR="00E07E25" w:rsidRPr="006E233D" w:rsidRDefault="00E07E25" w:rsidP="00A65851">
            <w:r>
              <w:t>0070(1)</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Pr>
                <w:color w:val="000000"/>
              </w:rPr>
              <w:t>0070(2)</w:t>
            </w:r>
          </w:p>
        </w:tc>
        <w:tc>
          <w:tcPr>
            <w:tcW w:w="4860" w:type="dxa"/>
            <w:tcBorders>
              <w:bottom w:val="double" w:sz="6" w:space="0" w:color="auto"/>
            </w:tcBorders>
          </w:tcPr>
          <w:p w:rsidR="00E07E25" w:rsidRPr="006E233D" w:rsidRDefault="00E07E25" w:rsidP="00964E8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E07E25" w:rsidRPr="006E233D" w:rsidRDefault="00E07E25" w:rsidP="00546A1A">
            <w:pPr>
              <w:shd w:val="clear" w:color="auto" w:fill="FFFFFF"/>
            </w:pPr>
            <w:r w:rsidRPr="006E233D">
              <w:t>Correction</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224</w:t>
            </w:r>
          </w:p>
        </w:tc>
        <w:tc>
          <w:tcPr>
            <w:tcW w:w="1350" w:type="dxa"/>
            <w:tcBorders>
              <w:bottom w:val="double" w:sz="6" w:space="0" w:color="auto"/>
            </w:tcBorders>
          </w:tcPr>
          <w:p w:rsidR="00E07E25" w:rsidRPr="006E233D" w:rsidRDefault="00E07E25" w:rsidP="00A65851">
            <w:r w:rsidRPr="006E233D">
              <w:t>0070(1)(c)</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0070(2)(c)</w:t>
            </w:r>
          </w:p>
        </w:tc>
        <w:tc>
          <w:tcPr>
            <w:tcW w:w="4860" w:type="dxa"/>
            <w:tcBorders>
              <w:bottom w:val="double" w:sz="6" w:space="0" w:color="auto"/>
            </w:tcBorders>
          </w:tcPr>
          <w:p w:rsidR="00E07E25" w:rsidRPr="006E233D" w:rsidRDefault="00E07E25" w:rsidP="00595FCF">
            <w:pPr>
              <w:rPr>
                <w:color w:val="000000"/>
              </w:rPr>
            </w:pPr>
            <w:r w:rsidRPr="006E233D">
              <w:rPr>
                <w:color w:val="000000"/>
              </w:rPr>
              <w:t>Add “major” to NSR</w:t>
            </w:r>
          </w:p>
        </w:tc>
        <w:tc>
          <w:tcPr>
            <w:tcW w:w="4320" w:type="dxa"/>
            <w:tcBorders>
              <w:bottom w:val="double" w:sz="6" w:space="0" w:color="auto"/>
            </w:tcBorders>
          </w:tcPr>
          <w:p w:rsidR="00E07E25" w:rsidRPr="006E233D" w:rsidRDefault="00E07E25"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0070(3)</w:t>
            </w:r>
          </w:p>
        </w:tc>
        <w:tc>
          <w:tcPr>
            <w:tcW w:w="4860" w:type="dxa"/>
            <w:tcBorders>
              <w:bottom w:val="double" w:sz="6" w:space="0" w:color="auto"/>
            </w:tcBorders>
          </w:tcPr>
          <w:p w:rsidR="00E07E25" w:rsidRPr="006E233D" w:rsidRDefault="00E07E25" w:rsidP="00595FCF">
            <w:pPr>
              <w:rPr>
                <w:color w:val="000000"/>
              </w:rPr>
            </w:pPr>
            <w:r w:rsidRPr="006E233D">
              <w:rPr>
                <w:color w:val="000000"/>
              </w:rPr>
              <w:t>Add Air Quality Protection heading</w:t>
            </w:r>
          </w:p>
        </w:tc>
        <w:tc>
          <w:tcPr>
            <w:tcW w:w="4320" w:type="dxa"/>
            <w:tcBorders>
              <w:bottom w:val="double" w:sz="6" w:space="0" w:color="auto"/>
            </w:tcBorders>
          </w:tcPr>
          <w:p w:rsidR="00E07E25" w:rsidRPr="006E233D" w:rsidRDefault="00E07E25" w:rsidP="00651198">
            <w:pPr>
              <w:shd w:val="clear" w:color="auto" w:fill="FFFFFF"/>
            </w:pPr>
            <w:r w:rsidRPr="006E233D">
              <w:t>Restructure</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546A1A">
        <w:tc>
          <w:tcPr>
            <w:tcW w:w="918" w:type="dxa"/>
            <w:tcBorders>
              <w:bottom w:val="double" w:sz="6" w:space="0" w:color="auto"/>
            </w:tcBorders>
          </w:tcPr>
          <w:p w:rsidR="00E07E25" w:rsidRPr="006E233D" w:rsidRDefault="00E07E25" w:rsidP="00A65851">
            <w:r w:rsidRPr="006E233D">
              <w:t>224</w:t>
            </w:r>
          </w:p>
        </w:tc>
        <w:tc>
          <w:tcPr>
            <w:tcW w:w="1350" w:type="dxa"/>
            <w:tcBorders>
              <w:bottom w:val="double" w:sz="6" w:space="0" w:color="auto"/>
            </w:tcBorders>
          </w:tcPr>
          <w:p w:rsidR="00E07E25" w:rsidRPr="006E233D" w:rsidRDefault="00E07E25" w:rsidP="00A65851">
            <w:r w:rsidRPr="006E233D">
              <w:t>0070(2)</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0070(3)</w:t>
            </w:r>
            <w:r>
              <w:rPr>
                <w:color w:val="000000"/>
              </w:rPr>
              <w:t>(a)</w:t>
            </w:r>
          </w:p>
        </w:tc>
        <w:tc>
          <w:tcPr>
            <w:tcW w:w="4860" w:type="dxa"/>
            <w:tcBorders>
              <w:bottom w:val="double" w:sz="6" w:space="0" w:color="auto"/>
            </w:tcBorders>
          </w:tcPr>
          <w:p w:rsidR="00E07E25" w:rsidRPr="008015EC" w:rsidRDefault="00E07E25" w:rsidP="00A324A2">
            <w:pPr>
              <w:rPr>
                <w:color w:val="000000"/>
              </w:rPr>
            </w:pPr>
            <w:r w:rsidRPr="008015EC">
              <w:rPr>
                <w:color w:val="000000"/>
              </w:rPr>
              <w:t>Change to:</w:t>
            </w:r>
          </w:p>
          <w:p w:rsidR="00E07E25" w:rsidRPr="008015EC" w:rsidRDefault="00E07E25"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E07E25" w:rsidRPr="006E233D" w:rsidRDefault="00E07E25" w:rsidP="00546A1A">
            <w:r w:rsidRPr="006E233D">
              <w:t>The owner or operator of a source would only be in this part of the rules if it were subject to this rule.</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546A1A">
        <w:tc>
          <w:tcPr>
            <w:tcW w:w="918"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224</w:t>
            </w:r>
          </w:p>
        </w:tc>
        <w:tc>
          <w:tcPr>
            <w:tcW w:w="1350" w:type="dxa"/>
          </w:tcPr>
          <w:p w:rsidR="00E07E25" w:rsidRPr="006E233D" w:rsidRDefault="00E07E25" w:rsidP="00A65851">
            <w:r>
              <w:t>0070(3)(c</w:t>
            </w:r>
            <w:r w:rsidRPr="006E233D">
              <w:t>)</w:t>
            </w:r>
          </w:p>
        </w:tc>
        <w:tc>
          <w:tcPr>
            <w:tcW w:w="4860" w:type="dxa"/>
          </w:tcPr>
          <w:p w:rsidR="00E07E25" w:rsidRDefault="00E07E25" w:rsidP="00C11CAD">
            <w:r w:rsidRPr="006E233D">
              <w:t>Add</w:t>
            </w:r>
            <w:r>
              <w:t>:</w:t>
            </w:r>
          </w:p>
          <w:p w:rsidR="00E07E25" w:rsidRPr="006E233D" w:rsidRDefault="00E07E25"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E07E25" w:rsidRPr="006E233D" w:rsidRDefault="00E07E25"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E07E25" w:rsidRPr="006E233D" w:rsidRDefault="00E07E25" w:rsidP="0066018C">
            <w:pPr>
              <w:jc w:val="center"/>
            </w:pPr>
            <w:r>
              <w:t>SIP</w:t>
            </w:r>
          </w:p>
        </w:tc>
      </w:tr>
      <w:tr w:rsidR="00E07E25" w:rsidRPr="006E233D" w:rsidTr="00546A1A">
        <w:tc>
          <w:tcPr>
            <w:tcW w:w="918" w:type="dxa"/>
          </w:tcPr>
          <w:p w:rsidR="00E07E25" w:rsidRPr="005C76B5" w:rsidRDefault="00E07E25" w:rsidP="00E73350">
            <w:r w:rsidRPr="005C76B5">
              <w:t>224</w:t>
            </w:r>
          </w:p>
        </w:tc>
        <w:tc>
          <w:tcPr>
            <w:tcW w:w="1350" w:type="dxa"/>
          </w:tcPr>
          <w:p w:rsidR="00E07E25" w:rsidRPr="005C76B5" w:rsidRDefault="00E07E25" w:rsidP="00E73350">
            <w:r>
              <w:t>0070(2)(b</w:t>
            </w:r>
            <w:r w:rsidRPr="005C76B5">
              <w:t>)</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0070(4)</w:t>
            </w:r>
          </w:p>
        </w:tc>
        <w:tc>
          <w:tcPr>
            <w:tcW w:w="4860" w:type="dxa"/>
          </w:tcPr>
          <w:p w:rsidR="00E07E25" w:rsidRPr="005C76B5" w:rsidRDefault="00E07E25" w:rsidP="009E373C">
            <w:r w:rsidRPr="005C76B5">
              <w:t>Change to:</w:t>
            </w:r>
          </w:p>
          <w:p w:rsidR="00E07E25" w:rsidRPr="005C76B5" w:rsidRDefault="00E07E25" w:rsidP="009E373C">
            <w:r w:rsidRPr="005C76B5">
              <w:t xml:space="preserve">“(4) Sources Impacting Other Designated Areas:  The </w:t>
            </w:r>
            <w:r w:rsidRPr="005C76B5">
              <w:lastRenderedPageBreak/>
              <w:t xml:space="preserve">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340-224-0550 for non-ozone areas, whichever is applicable.”</w:t>
            </w:r>
          </w:p>
        </w:tc>
        <w:tc>
          <w:tcPr>
            <w:tcW w:w="4320" w:type="dxa"/>
          </w:tcPr>
          <w:p w:rsidR="00E07E25" w:rsidRPr="006E233D" w:rsidRDefault="00E07E25"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lastRenderedPageBreak/>
              <w:t>DEQ is redefining Net Air Quality Benefit for all sources in all areas</w:t>
            </w:r>
            <w:r>
              <w:t xml:space="preserve">. </w:t>
            </w:r>
            <w:r w:rsidRPr="006E233D">
              <w:t>See SEPARATE DOCUMENT.</w:t>
            </w:r>
          </w:p>
          <w:p w:rsidR="00E07E25" w:rsidRPr="006E233D" w:rsidRDefault="00E07E25" w:rsidP="00546A1A">
            <w:pPr>
              <w:rPr>
                <w:highlight w:val="magenta"/>
              </w:rPr>
            </w:pPr>
            <w:r w:rsidRPr="006E233D">
              <w:rPr>
                <w:highlight w:val="magenta"/>
              </w:rPr>
              <w:t xml:space="preserve"> </w:t>
            </w:r>
          </w:p>
        </w:tc>
        <w:tc>
          <w:tcPr>
            <w:tcW w:w="787" w:type="dxa"/>
          </w:tcPr>
          <w:p w:rsidR="00E07E25" w:rsidRPr="006E233D" w:rsidRDefault="00E07E25" w:rsidP="0066018C">
            <w:pPr>
              <w:jc w:val="center"/>
            </w:pPr>
            <w:r>
              <w:lastRenderedPageBreak/>
              <w:t>SIP</w:t>
            </w:r>
          </w:p>
        </w:tc>
      </w:tr>
      <w:tr w:rsidR="00E07E25" w:rsidRPr="006E233D" w:rsidTr="00D66578">
        <w:tc>
          <w:tcPr>
            <w:tcW w:w="918" w:type="dxa"/>
            <w:tcBorders>
              <w:bottom w:val="double" w:sz="6" w:space="0" w:color="auto"/>
            </w:tcBorders>
          </w:tcPr>
          <w:p w:rsidR="00E07E25" w:rsidRPr="006E233D" w:rsidRDefault="00E07E25" w:rsidP="00A65851">
            <w:r w:rsidRPr="006E233D">
              <w:lastRenderedPageBreak/>
              <w:t>224</w:t>
            </w:r>
          </w:p>
        </w:tc>
        <w:tc>
          <w:tcPr>
            <w:tcW w:w="1350" w:type="dxa"/>
            <w:tcBorders>
              <w:bottom w:val="double" w:sz="6" w:space="0" w:color="auto"/>
            </w:tcBorders>
          </w:tcPr>
          <w:p w:rsidR="00E07E25" w:rsidRPr="006E233D" w:rsidRDefault="00E07E25" w:rsidP="00A65851">
            <w:r w:rsidRPr="006E233D">
              <w:t>0070(3)</w:t>
            </w:r>
          </w:p>
        </w:tc>
        <w:tc>
          <w:tcPr>
            <w:tcW w:w="990" w:type="dxa"/>
            <w:tcBorders>
              <w:bottom w:val="double" w:sz="6" w:space="0" w:color="auto"/>
            </w:tcBorders>
          </w:tcPr>
          <w:p w:rsidR="00E07E25" w:rsidRPr="006E233D" w:rsidRDefault="00E07E25" w:rsidP="00A65851">
            <w:pPr>
              <w:rPr>
                <w:color w:val="000000"/>
              </w:rPr>
            </w:pPr>
            <w:r>
              <w:rPr>
                <w:color w:val="000000"/>
              </w:rPr>
              <w:t>224</w:t>
            </w:r>
          </w:p>
        </w:tc>
        <w:tc>
          <w:tcPr>
            <w:tcW w:w="1350" w:type="dxa"/>
            <w:tcBorders>
              <w:bottom w:val="double" w:sz="6" w:space="0" w:color="auto"/>
            </w:tcBorders>
          </w:tcPr>
          <w:p w:rsidR="00E07E25" w:rsidRPr="006E233D" w:rsidRDefault="00E07E25" w:rsidP="00A65851">
            <w:pPr>
              <w:rPr>
                <w:color w:val="000000"/>
              </w:rPr>
            </w:pPr>
            <w:r>
              <w:rPr>
                <w:color w:val="000000"/>
              </w:rPr>
              <w:t>0070(1)</w:t>
            </w:r>
          </w:p>
        </w:tc>
        <w:tc>
          <w:tcPr>
            <w:tcW w:w="4860" w:type="dxa"/>
            <w:tcBorders>
              <w:bottom w:val="double" w:sz="6" w:space="0" w:color="auto"/>
            </w:tcBorders>
          </w:tcPr>
          <w:p w:rsidR="00E07E25" w:rsidRPr="006E233D" w:rsidRDefault="00E07E25" w:rsidP="00595FCF">
            <w:pPr>
              <w:rPr>
                <w:color w:val="000000"/>
              </w:rPr>
            </w:pPr>
            <w:r w:rsidRPr="006E233D">
              <w:rPr>
                <w:color w:val="000000"/>
              </w:rPr>
              <w:t>Delete Air Quality Monitoring</w:t>
            </w:r>
          </w:p>
        </w:tc>
        <w:tc>
          <w:tcPr>
            <w:tcW w:w="4320" w:type="dxa"/>
            <w:tcBorders>
              <w:bottom w:val="double" w:sz="6" w:space="0" w:color="auto"/>
            </w:tcBorders>
          </w:tcPr>
          <w:p w:rsidR="00E07E25" w:rsidRPr="006E233D" w:rsidRDefault="00E07E25" w:rsidP="00595FCF">
            <w:r w:rsidRPr="006E233D">
              <w:t>Already included in OAR 340-224-0070(1)</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8314D">
        <w:tc>
          <w:tcPr>
            <w:tcW w:w="918" w:type="dxa"/>
            <w:tcBorders>
              <w:bottom w:val="double" w:sz="6" w:space="0" w:color="auto"/>
            </w:tcBorders>
          </w:tcPr>
          <w:p w:rsidR="00E07E25" w:rsidRPr="006E233D" w:rsidRDefault="00E07E25" w:rsidP="00D8314D">
            <w:r w:rsidRPr="006E233D">
              <w:t>224</w:t>
            </w:r>
          </w:p>
        </w:tc>
        <w:tc>
          <w:tcPr>
            <w:tcW w:w="1350" w:type="dxa"/>
            <w:tcBorders>
              <w:bottom w:val="double" w:sz="6" w:space="0" w:color="auto"/>
            </w:tcBorders>
          </w:tcPr>
          <w:p w:rsidR="00E07E25" w:rsidRPr="006E233D" w:rsidRDefault="00E07E25" w:rsidP="00D8314D">
            <w:r w:rsidRPr="006E233D">
              <w:t>0070(4)</w:t>
            </w:r>
          </w:p>
        </w:tc>
        <w:tc>
          <w:tcPr>
            <w:tcW w:w="990" w:type="dxa"/>
            <w:tcBorders>
              <w:bottom w:val="double" w:sz="6" w:space="0" w:color="auto"/>
            </w:tcBorders>
          </w:tcPr>
          <w:p w:rsidR="00E07E25" w:rsidRPr="006E233D" w:rsidRDefault="00E07E25" w:rsidP="00D8314D">
            <w:pPr>
              <w:rPr>
                <w:color w:val="000000"/>
              </w:rPr>
            </w:pPr>
            <w:r>
              <w:rPr>
                <w:color w:val="000000"/>
              </w:rPr>
              <w:t>224</w:t>
            </w:r>
          </w:p>
        </w:tc>
        <w:tc>
          <w:tcPr>
            <w:tcW w:w="1350" w:type="dxa"/>
            <w:tcBorders>
              <w:bottom w:val="double" w:sz="6" w:space="0" w:color="auto"/>
            </w:tcBorders>
          </w:tcPr>
          <w:p w:rsidR="00E07E25" w:rsidRPr="006E233D" w:rsidRDefault="00E07E25" w:rsidP="00D8314D">
            <w:pPr>
              <w:rPr>
                <w:color w:val="000000"/>
              </w:rPr>
            </w:pPr>
            <w:r>
              <w:rPr>
                <w:color w:val="000000"/>
              </w:rPr>
              <w:t>0070(4)</w:t>
            </w:r>
          </w:p>
        </w:tc>
        <w:tc>
          <w:tcPr>
            <w:tcW w:w="4860" w:type="dxa"/>
            <w:tcBorders>
              <w:bottom w:val="double" w:sz="6" w:space="0" w:color="auto"/>
            </w:tcBorders>
          </w:tcPr>
          <w:p w:rsidR="00E07E25" w:rsidRPr="006E233D" w:rsidRDefault="00E07E25"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E07E25" w:rsidRPr="006E233D" w:rsidRDefault="00E07E25" w:rsidP="00D8314D">
            <w:r w:rsidRPr="006E233D">
              <w:t>Already included in AOR 340-224-0070(4)</w:t>
            </w:r>
          </w:p>
        </w:tc>
        <w:tc>
          <w:tcPr>
            <w:tcW w:w="787" w:type="dxa"/>
            <w:tcBorders>
              <w:bottom w:val="double" w:sz="6" w:space="0" w:color="auto"/>
            </w:tcBorders>
          </w:tcPr>
          <w:p w:rsidR="00E07E25" w:rsidRPr="006E233D" w:rsidRDefault="00E07E25" w:rsidP="00D8314D">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224</w:t>
            </w:r>
          </w:p>
        </w:tc>
        <w:tc>
          <w:tcPr>
            <w:tcW w:w="1350" w:type="dxa"/>
            <w:tcBorders>
              <w:bottom w:val="double" w:sz="6" w:space="0" w:color="auto"/>
            </w:tcBorders>
          </w:tcPr>
          <w:p w:rsidR="00E07E25" w:rsidRPr="006E233D" w:rsidRDefault="00E07E25" w:rsidP="00A65851">
            <w:r w:rsidRPr="006E233D">
              <w:t>0080</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0034</w:t>
            </w:r>
          </w:p>
        </w:tc>
        <w:tc>
          <w:tcPr>
            <w:tcW w:w="4860" w:type="dxa"/>
            <w:tcBorders>
              <w:bottom w:val="double" w:sz="6" w:space="0" w:color="auto"/>
            </w:tcBorders>
          </w:tcPr>
          <w:p w:rsidR="00E07E25" w:rsidRPr="006E233D" w:rsidRDefault="00E07E25" w:rsidP="00FE68CE">
            <w:pPr>
              <w:rPr>
                <w:color w:val="000000"/>
              </w:rPr>
            </w:pPr>
            <w:r w:rsidRPr="006E233D">
              <w:rPr>
                <w:color w:val="000000"/>
              </w:rPr>
              <w:t>Move this rule to OAR 340-224-0034</w:t>
            </w:r>
          </w:p>
        </w:tc>
        <w:tc>
          <w:tcPr>
            <w:tcW w:w="4320" w:type="dxa"/>
            <w:tcBorders>
              <w:bottom w:val="double" w:sz="6" w:space="0" w:color="auto"/>
            </w:tcBorders>
          </w:tcPr>
          <w:p w:rsidR="00E07E25" w:rsidRPr="006E233D" w:rsidRDefault="00E07E25" w:rsidP="009D0569">
            <w:r w:rsidRPr="006E233D">
              <w:t>Restructure</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224</w:t>
            </w:r>
          </w:p>
        </w:tc>
        <w:tc>
          <w:tcPr>
            <w:tcW w:w="1350" w:type="dxa"/>
            <w:tcBorders>
              <w:bottom w:val="double" w:sz="6" w:space="0" w:color="auto"/>
            </w:tcBorders>
          </w:tcPr>
          <w:p w:rsidR="00E07E25" w:rsidRPr="006E233D" w:rsidRDefault="00E07E25" w:rsidP="00A65851">
            <w:r w:rsidRPr="006E233D">
              <w:t>0100</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0038</w:t>
            </w:r>
          </w:p>
        </w:tc>
        <w:tc>
          <w:tcPr>
            <w:tcW w:w="4860" w:type="dxa"/>
            <w:tcBorders>
              <w:bottom w:val="double" w:sz="6" w:space="0" w:color="auto"/>
            </w:tcBorders>
          </w:tcPr>
          <w:p w:rsidR="00E07E25" w:rsidRPr="006E233D" w:rsidRDefault="00E07E25" w:rsidP="00530A9E">
            <w:pPr>
              <w:rPr>
                <w:color w:val="000000"/>
              </w:rPr>
            </w:pPr>
            <w:r w:rsidRPr="006E233D">
              <w:rPr>
                <w:color w:val="000000"/>
              </w:rPr>
              <w:t>Move this rule to OAR 340-224-0038</w:t>
            </w:r>
          </w:p>
        </w:tc>
        <w:tc>
          <w:tcPr>
            <w:tcW w:w="4320" w:type="dxa"/>
            <w:tcBorders>
              <w:bottom w:val="double" w:sz="6" w:space="0" w:color="auto"/>
            </w:tcBorders>
          </w:tcPr>
          <w:p w:rsidR="00E07E25" w:rsidRPr="006E233D" w:rsidRDefault="00E07E25" w:rsidP="00546A1A">
            <w:r w:rsidRPr="006E233D">
              <w:t>Restructure</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rsidRPr="006E233D">
              <w:t>224</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E07E25" w:rsidRPr="006E233D" w:rsidRDefault="00E07E25" w:rsidP="00150322">
            <w:pPr>
              <w:rPr>
                <w:highlight w:val="yellow"/>
              </w:rPr>
            </w:pPr>
          </w:p>
        </w:tc>
        <w:tc>
          <w:tcPr>
            <w:tcW w:w="787" w:type="dxa"/>
            <w:shd w:val="clear" w:color="auto" w:fill="FABF8F" w:themeFill="accent6" w:themeFillTint="99"/>
          </w:tcPr>
          <w:p w:rsidR="00E07E25" w:rsidRPr="006E233D" w:rsidRDefault="00E07E25" w:rsidP="00150322"/>
        </w:tc>
      </w:tr>
      <w:tr w:rsidR="00E07E25" w:rsidRPr="006E233D" w:rsidTr="00D66578">
        <w:tc>
          <w:tcPr>
            <w:tcW w:w="918"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990" w:type="dxa"/>
            <w:tcBorders>
              <w:bottom w:val="double" w:sz="6" w:space="0" w:color="auto"/>
            </w:tcBorders>
          </w:tcPr>
          <w:p w:rsidR="00E07E25" w:rsidRPr="006E233D" w:rsidRDefault="00E07E25" w:rsidP="00A65851">
            <w:r w:rsidRPr="006E233D">
              <w:t>224</w:t>
            </w:r>
          </w:p>
        </w:tc>
        <w:tc>
          <w:tcPr>
            <w:tcW w:w="1350" w:type="dxa"/>
            <w:tcBorders>
              <w:bottom w:val="double" w:sz="6" w:space="0" w:color="auto"/>
            </w:tcBorders>
          </w:tcPr>
          <w:p w:rsidR="00E07E25" w:rsidRPr="006E233D" w:rsidRDefault="00E07E25" w:rsidP="00A65851">
            <w:r w:rsidRPr="006E233D">
              <w:t>0200</w:t>
            </w:r>
          </w:p>
        </w:tc>
        <w:tc>
          <w:tcPr>
            <w:tcW w:w="4860" w:type="dxa"/>
            <w:tcBorders>
              <w:bottom w:val="double" w:sz="6" w:space="0" w:color="auto"/>
            </w:tcBorders>
          </w:tcPr>
          <w:p w:rsidR="00E07E25" w:rsidRPr="006E233D" w:rsidRDefault="00E07E25" w:rsidP="003E093C">
            <w:pPr>
              <w:rPr>
                <w:color w:val="000000"/>
              </w:rPr>
            </w:pPr>
            <w:r w:rsidRPr="006E233D">
              <w:rPr>
                <w:color w:val="000000"/>
              </w:rPr>
              <w:t>Add Minor New Source Review Applicability</w:t>
            </w:r>
          </w:p>
          <w:p w:rsidR="00E07E25" w:rsidRPr="006E233D" w:rsidRDefault="00E07E25" w:rsidP="00B75B0C">
            <w:pPr>
              <w:rPr>
                <w:color w:val="000000"/>
              </w:rPr>
            </w:pPr>
          </w:p>
        </w:tc>
        <w:tc>
          <w:tcPr>
            <w:tcW w:w="4320" w:type="dxa"/>
            <w:tcBorders>
              <w:bottom w:val="double" w:sz="6" w:space="0" w:color="auto"/>
            </w:tcBorders>
          </w:tcPr>
          <w:p w:rsidR="00E07E25" w:rsidRPr="006E233D" w:rsidRDefault="00E07E25"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990" w:type="dxa"/>
            <w:tcBorders>
              <w:bottom w:val="double" w:sz="6" w:space="0" w:color="auto"/>
            </w:tcBorders>
          </w:tcPr>
          <w:p w:rsidR="00E07E25" w:rsidRPr="006E233D" w:rsidRDefault="00E07E25" w:rsidP="00A65851">
            <w:r w:rsidRPr="006E233D">
              <w:t>224</w:t>
            </w:r>
          </w:p>
        </w:tc>
        <w:tc>
          <w:tcPr>
            <w:tcW w:w="1350" w:type="dxa"/>
            <w:tcBorders>
              <w:bottom w:val="double" w:sz="6" w:space="0" w:color="auto"/>
            </w:tcBorders>
          </w:tcPr>
          <w:p w:rsidR="00E07E25" w:rsidRPr="006E233D" w:rsidRDefault="00E07E25" w:rsidP="00A65851">
            <w:r w:rsidRPr="006E233D">
              <w:t>0210</w:t>
            </w:r>
          </w:p>
        </w:tc>
        <w:tc>
          <w:tcPr>
            <w:tcW w:w="4860" w:type="dxa"/>
            <w:tcBorders>
              <w:bottom w:val="double" w:sz="6" w:space="0" w:color="auto"/>
            </w:tcBorders>
          </w:tcPr>
          <w:p w:rsidR="00E07E25" w:rsidRPr="006E233D" w:rsidRDefault="00E07E25"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E07E25" w:rsidRPr="006E233D" w:rsidRDefault="00E07E25" w:rsidP="00304C7D">
            <w:r w:rsidRPr="006E233D">
              <w:t>DEQ has added rules for minor new source review</w:t>
            </w:r>
            <w:r>
              <w:t xml:space="preserve">.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0245</w:t>
            </w:r>
          </w:p>
        </w:tc>
        <w:tc>
          <w:tcPr>
            <w:tcW w:w="4860" w:type="dxa"/>
            <w:tcBorders>
              <w:bottom w:val="double" w:sz="6" w:space="0" w:color="auto"/>
            </w:tcBorders>
          </w:tcPr>
          <w:p w:rsidR="00E07E25" w:rsidRPr="006E233D" w:rsidRDefault="00E07E25"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E07E25" w:rsidRPr="006E233D" w:rsidRDefault="00E07E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0250</w:t>
            </w:r>
          </w:p>
        </w:tc>
        <w:tc>
          <w:tcPr>
            <w:tcW w:w="4860" w:type="dxa"/>
            <w:tcBorders>
              <w:bottom w:val="double" w:sz="6" w:space="0" w:color="auto"/>
            </w:tcBorders>
          </w:tcPr>
          <w:p w:rsidR="00E07E25" w:rsidRPr="006E233D" w:rsidRDefault="00E07E25"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E07E25" w:rsidRPr="006E233D" w:rsidRDefault="00E07E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0255</w:t>
            </w:r>
          </w:p>
        </w:tc>
        <w:tc>
          <w:tcPr>
            <w:tcW w:w="4860" w:type="dxa"/>
            <w:tcBorders>
              <w:bottom w:val="double" w:sz="6" w:space="0" w:color="auto"/>
            </w:tcBorders>
          </w:tcPr>
          <w:p w:rsidR="00E07E25" w:rsidRPr="006E233D" w:rsidRDefault="00E07E25"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E07E25" w:rsidRPr="006E233D" w:rsidRDefault="00E07E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0260</w:t>
            </w:r>
          </w:p>
        </w:tc>
        <w:tc>
          <w:tcPr>
            <w:tcW w:w="4860" w:type="dxa"/>
            <w:tcBorders>
              <w:bottom w:val="double" w:sz="6" w:space="0" w:color="auto"/>
            </w:tcBorders>
          </w:tcPr>
          <w:p w:rsidR="00E07E25" w:rsidRPr="006E233D" w:rsidRDefault="00E07E25"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E07E25" w:rsidRPr="006E233D" w:rsidRDefault="00E07E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0270</w:t>
            </w:r>
          </w:p>
        </w:tc>
        <w:tc>
          <w:tcPr>
            <w:tcW w:w="4860" w:type="dxa"/>
            <w:tcBorders>
              <w:bottom w:val="double" w:sz="6" w:space="0" w:color="auto"/>
            </w:tcBorders>
          </w:tcPr>
          <w:p w:rsidR="00E07E25" w:rsidRPr="006E233D" w:rsidRDefault="00E07E25"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E07E25" w:rsidRPr="006E233D" w:rsidRDefault="00E07E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rsidRPr="006E233D">
              <w:t>224</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F832F1" w:rsidRDefault="00E07E25" w:rsidP="00150322">
            <w:pPr>
              <w:rPr>
                <w:color w:val="000000"/>
              </w:rPr>
            </w:pPr>
            <w:r w:rsidRPr="00F832F1">
              <w:rPr>
                <w:color w:val="000000"/>
              </w:rPr>
              <w:t>Net Air Quality Benefit Emission Offsets</w:t>
            </w:r>
          </w:p>
        </w:tc>
        <w:tc>
          <w:tcPr>
            <w:tcW w:w="4320" w:type="dxa"/>
            <w:shd w:val="clear" w:color="auto" w:fill="FABF8F" w:themeFill="accent6" w:themeFillTint="99"/>
          </w:tcPr>
          <w:p w:rsidR="00E07E25" w:rsidRPr="006E233D" w:rsidRDefault="00E07E25" w:rsidP="00150322">
            <w:pPr>
              <w:rPr>
                <w:highlight w:val="yellow"/>
              </w:rPr>
            </w:pPr>
          </w:p>
        </w:tc>
        <w:tc>
          <w:tcPr>
            <w:tcW w:w="787" w:type="dxa"/>
            <w:shd w:val="clear" w:color="auto" w:fill="FABF8F" w:themeFill="accent6" w:themeFillTint="99"/>
          </w:tcPr>
          <w:p w:rsidR="00E07E25" w:rsidRPr="006E233D" w:rsidRDefault="00E07E25" w:rsidP="00150322"/>
        </w:tc>
      </w:tr>
      <w:tr w:rsidR="00E07E25" w:rsidRPr="006E233D" w:rsidTr="00D66578">
        <w:tc>
          <w:tcPr>
            <w:tcW w:w="918"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sidRPr="006E233D">
              <w:rPr>
                <w:color w:val="000000"/>
              </w:rPr>
              <w:t>NA</w:t>
            </w:r>
          </w:p>
        </w:tc>
        <w:tc>
          <w:tcPr>
            <w:tcW w:w="4860" w:type="dxa"/>
            <w:tcBorders>
              <w:bottom w:val="double" w:sz="6" w:space="0" w:color="auto"/>
            </w:tcBorders>
          </w:tcPr>
          <w:p w:rsidR="00E07E25" w:rsidRPr="006E233D" w:rsidRDefault="00E07E25" w:rsidP="008B3061">
            <w:pPr>
              <w:rPr>
                <w:color w:val="000000"/>
              </w:rPr>
            </w:pPr>
            <w:r w:rsidRPr="006E233D">
              <w:rPr>
                <w:color w:val="000000"/>
              </w:rPr>
              <w:t>Add Offsets</w:t>
            </w:r>
          </w:p>
        </w:tc>
        <w:tc>
          <w:tcPr>
            <w:tcW w:w="4320" w:type="dxa"/>
            <w:tcBorders>
              <w:bottom w:val="double" w:sz="6" w:space="0" w:color="auto"/>
            </w:tcBorders>
          </w:tcPr>
          <w:p w:rsidR="00E07E25" w:rsidRPr="006E233D" w:rsidRDefault="00E07E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990" w:type="dxa"/>
            <w:tcBorders>
              <w:bottom w:val="double" w:sz="6" w:space="0" w:color="auto"/>
            </w:tcBorders>
          </w:tcPr>
          <w:p w:rsidR="00E07E25" w:rsidRPr="005A5027" w:rsidRDefault="00E07E25" w:rsidP="00A65851">
            <w:pPr>
              <w:rPr>
                <w:color w:val="000000"/>
              </w:rPr>
            </w:pPr>
            <w:r w:rsidRPr="005A5027">
              <w:rPr>
                <w:color w:val="000000"/>
              </w:rPr>
              <w:t>224</w:t>
            </w:r>
          </w:p>
        </w:tc>
        <w:tc>
          <w:tcPr>
            <w:tcW w:w="1350" w:type="dxa"/>
            <w:tcBorders>
              <w:bottom w:val="double" w:sz="6" w:space="0" w:color="auto"/>
            </w:tcBorders>
          </w:tcPr>
          <w:p w:rsidR="00E07E25" w:rsidRPr="005A5027" w:rsidRDefault="00E07E25" w:rsidP="00A65851">
            <w:pPr>
              <w:rPr>
                <w:color w:val="000000"/>
              </w:rPr>
            </w:pPr>
            <w:r w:rsidRPr="005A5027">
              <w:rPr>
                <w:color w:val="000000"/>
              </w:rPr>
              <w:t>0500</w:t>
            </w:r>
          </w:p>
        </w:tc>
        <w:tc>
          <w:tcPr>
            <w:tcW w:w="4860" w:type="dxa"/>
            <w:tcBorders>
              <w:bottom w:val="double" w:sz="6" w:space="0" w:color="auto"/>
            </w:tcBorders>
          </w:tcPr>
          <w:p w:rsidR="00E07E25" w:rsidRPr="005A5027" w:rsidRDefault="00E07E25"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E07E25" w:rsidRPr="005A5027" w:rsidRDefault="00E07E25"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990" w:type="dxa"/>
            <w:tcBorders>
              <w:bottom w:val="double" w:sz="6" w:space="0" w:color="auto"/>
            </w:tcBorders>
          </w:tcPr>
          <w:p w:rsidR="00E07E25" w:rsidRPr="005A5027" w:rsidRDefault="00E07E25" w:rsidP="00A65851">
            <w:pPr>
              <w:rPr>
                <w:color w:val="000000"/>
              </w:rPr>
            </w:pPr>
            <w:r w:rsidRPr="005A5027">
              <w:rPr>
                <w:color w:val="000000"/>
              </w:rPr>
              <w:t>224</w:t>
            </w:r>
          </w:p>
        </w:tc>
        <w:tc>
          <w:tcPr>
            <w:tcW w:w="1350" w:type="dxa"/>
            <w:tcBorders>
              <w:bottom w:val="double" w:sz="6" w:space="0" w:color="auto"/>
            </w:tcBorders>
          </w:tcPr>
          <w:p w:rsidR="00E07E25" w:rsidRPr="005A5027" w:rsidRDefault="00E07E25" w:rsidP="00A65851">
            <w:pPr>
              <w:rPr>
                <w:color w:val="000000"/>
              </w:rPr>
            </w:pPr>
            <w:r w:rsidRPr="005A5027">
              <w:rPr>
                <w:color w:val="000000"/>
              </w:rPr>
              <w:t>0510</w:t>
            </w:r>
          </w:p>
        </w:tc>
        <w:tc>
          <w:tcPr>
            <w:tcW w:w="4860" w:type="dxa"/>
            <w:tcBorders>
              <w:bottom w:val="double" w:sz="6" w:space="0" w:color="auto"/>
            </w:tcBorders>
          </w:tcPr>
          <w:p w:rsidR="00E07E25" w:rsidRPr="005A5027" w:rsidRDefault="00E07E25" w:rsidP="008B3061">
            <w:pPr>
              <w:rPr>
                <w:color w:val="000000"/>
              </w:rPr>
            </w:pPr>
            <w:r w:rsidRPr="005A5027">
              <w:rPr>
                <w:color w:val="000000"/>
              </w:rPr>
              <w:t>Add Common Offset Requirements</w:t>
            </w:r>
          </w:p>
        </w:tc>
        <w:tc>
          <w:tcPr>
            <w:tcW w:w="4320" w:type="dxa"/>
            <w:tcBorders>
              <w:bottom w:val="double" w:sz="6" w:space="0" w:color="auto"/>
            </w:tcBorders>
          </w:tcPr>
          <w:p w:rsidR="00E07E25" w:rsidRPr="005A5027" w:rsidRDefault="00E07E25"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990" w:type="dxa"/>
            <w:tcBorders>
              <w:bottom w:val="double" w:sz="6" w:space="0" w:color="auto"/>
            </w:tcBorders>
          </w:tcPr>
          <w:p w:rsidR="00E07E25" w:rsidRPr="005A5027" w:rsidRDefault="00E07E25" w:rsidP="00A65851">
            <w:pPr>
              <w:rPr>
                <w:color w:val="000000"/>
              </w:rPr>
            </w:pPr>
            <w:r w:rsidRPr="005A5027">
              <w:rPr>
                <w:color w:val="000000"/>
              </w:rPr>
              <w:t>224</w:t>
            </w:r>
          </w:p>
        </w:tc>
        <w:tc>
          <w:tcPr>
            <w:tcW w:w="1350" w:type="dxa"/>
            <w:tcBorders>
              <w:bottom w:val="double" w:sz="6" w:space="0" w:color="auto"/>
            </w:tcBorders>
          </w:tcPr>
          <w:p w:rsidR="00E07E25" w:rsidRPr="005A5027" w:rsidRDefault="00E07E25" w:rsidP="00A65851">
            <w:pPr>
              <w:rPr>
                <w:color w:val="000000"/>
              </w:rPr>
            </w:pPr>
            <w:r w:rsidRPr="005A5027">
              <w:rPr>
                <w:color w:val="000000"/>
              </w:rPr>
              <w:t>0520</w:t>
            </w:r>
          </w:p>
        </w:tc>
        <w:tc>
          <w:tcPr>
            <w:tcW w:w="4860" w:type="dxa"/>
            <w:tcBorders>
              <w:bottom w:val="double" w:sz="6" w:space="0" w:color="auto"/>
            </w:tcBorders>
          </w:tcPr>
          <w:p w:rsidR="00E07E25" w:rsidRPr="005A5027" w:rsidRDefault="00E07E25"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E07E25" w:rsidRPr="005A5027" w:rsidRDefault="00E07E25"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540780">
        <w:tc>
          <w:tcPr>
            <w:tcW w:w="918" w:type="dxa"/>
            <w:tcBorders>
              <w:bottom w:val="double" w:sz="6" w:space="0" w:color="auto"/>
            </w:tcBorders>
          </w:tcPr>
          <w:p w:rsidR="00E07E25" w:rsidRPr="005A5027" w:rsidRDefault="00E07E25" w:rsidP="00540780">
            <w:r w:rsidRPr="005A5027">
              <w:lastRenderedPageBreak/>
              <w:t>225</w:t>
            </w:r>
          </w:p>
        </w:tc>
        <w:tc>
          <w:tcPr>
            <w:tcW w:w="1350" w:type="dxa"/>
            <w:tcBorders>
              <w:bottom w:val="double" w:sz="6" w:space="0" w:color="auto"/>
            </w:tcBorders>
          </w:tcPr>
          <w:p w:rsidR="00E07E25" w:rsidRPr="005A5027" w:rsidRDefault="00E07E25" w:rsidP="00540780">
            <w:r w:rsidRPr="005A5027">
              <w:t>0090(1)</w:t>
            </w:r>
          </w:p>
        </w:tc>
        <w:tc>
          <w:tcPr>
            <w:tcW w:w="990" w:type="dxa"/>
            <w:tcBorders>
              <w:bottom w:val="double" w:sz="6" w:space="0" w:color="auto"/>
            </w:tcBorders>
          </w:tcPr>
          <w:p w:rsidR="00E07E25" w:rsidRPr="005A5027" w:rsidRDefault="00E07E25" w:rsidP="00540780">
            <w:pPr>
              <w:rPr>
                <w:color w:val="000000"/>
              </w:rPr>
            </w:pPr>
            <w:r w:rsidRPr="005A5027">
              <w:rPr>
                <w:color w:val="000000"/>
              </w:rPr>
              <w:t>224</w:t>
            </w:r>
          </w:p>
        </w:tc>
        <w:tc>
          <w:tcPr>
            <w:tcW w:w="1350" w:type="dxa"/>
            <w:tcBorders>
              <w:bottom w:val="double" w:sz="6" w:space="0" w:color="auto"/>
            </w:tcBorders>
          </w:tcPr>
          <w:p w:rsidR="00E07E25" w:rsidRPr="005A5027" w:rsidRDefault="00E07E25" w:rsidP="00540780">
            <w:pPr>
              <w:rPr>
                <w:color w:val="000000"/>
              </w:rPr>
            </w:pPr>
            <w:r w:rsidRPr="005A5027">
              <w:rPr>
                <w:color w:val="000000"/>
              </w:rPr>
              <w:t>0520</w:t>
            </w:r>
          </w:p>
        </w:tc>
        <w:tc>
          <w:tcPr>
            <w:tcW w:w="4860" w:type="dxa"/>
            <w:tcBorders>
              <w:bottom w:val="double" w:sz="6" w:space="0" w:color="auto"/>
            </w:tcBorders>
          </w:tcPr>
          <w:p w:rsidR="00E07E25" w:rsidRDefault="00E07E25" w:rsidP="00540780">
            <w:pPr>
              <w:rPr>
                <w:color w:val="000000"/>
              </w:rPr>
            </w:pPr>
            <w:r>
              <w:rPr>
                <w:color w:val="000000"/>
              </w:rPr>
              <w:t>Change to:</w:t>
            </w:r>
          </w:p>
          <w:p w:rsidR="00E07E25" w:rsidRPr="005A5027" w:rsidRDefault="00E07E25"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E07E25" w:rsidRPr="005A5027" w:rsidRDefault="00E07E25" w:rsidP="00070523">
            <w:r>
              <w:t xml:space="preserve">Simplification. </w:t>
            </w:r>
            <w:r w:rsidRPr="000F3734">
              <w:t>This rule covers areas other than nonattainment and maintenance</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540780">
        <w:tc>
          <w:tcPr>
            <w:tcW w:w="918" w:type="dxa"/>
            <w:tcBorders>
              <w:bottom w:val="double" w:sz="6" w:space="0" w:color="auto"/>
            </w:tcBorders>
          </w:tcPr>
          <w:p w:rsidR="00E07E25" w:rsidRPr="005A5027" w:rsidRDefault="00E07E25" w:rsidP="00540780">
            <w:r w:rsidRPr="005A5027">
              <w:t>225</w:t>
            </w:r>
          </w:p>
        </w:tc>
        <w:tc>
          <w:tcPr>
            <w:tcW w:w="1350" w:type="dxa"/>
            <w:tcBorders>
              <w:bottom w:val="double" w:sz="6" w:space="0" w:color="auto"/>
            </w:tcBorders>
          </w:tcPr>
          <w:p w:rsidR="00E07E25" w:rsidRPr="005A5027" w:rsidRDefault="00E07E25" w:rsidP="00540780">
            <w:r w:rsidRPr="005A5027">
              <w:t>0090(1)(a)</w:t>
            </w:r>
          </w:p>
        </w:tc>
        <w:tc>
          <w:tcPr>
            <w:tcW w:w="990" w:type="dxa"/>
            <w:tcBorders>
              <w:bottom w:val="double" w:sz="6" w:space="0" w:color="auto"/>
            </w:tcBorders>
          </w:tcPr>
          <w:p w:rsidR="00E07E25" w:rsidRPr="005A5027" w:rsidRDefault="00E07E25" w:rsidP="00540780">
            <w:pPr>
              <w:rPr>
                <w:color w:val="000000"/>
              </w:rPr>
            </w:pPr>
            <w:r w:rsidRPr="005A5027">
              <w:rPr>
                <w:color w:val="000000"/>
              </w:rPr>
              <w:t>224</w:t>
            </w:r>
          </w:p>
        </w:tc>
        <w:tc>
          <w:tcPr>
            <w:tcW w:w="1350" w:type="dxa"/>
            <w:tcBorders>
              <w:bottom w:val="double" w:sz="6" w:space="0" w:color="auto"/>
            </w:tcBorders>
          </w:tcPr>
          <w:p w:rsidR="00E07E25" w:rsidRPr="005A5027" w:rsidRDefault="00E07E25" w:rsidP="00FC7DA3">
            <w:pPr>
              <w:rPr>
                <w:color w:val="000000"/>
              </w:rPr>
            </w:pPr>
            <w:r>
              <w:rPr>
                <w:color w:val="000000"/>
              </w:rPr>
              <w:t>0520(1)</w:t>
            </w:r>
          </w:p>
        </w:tc>
        <w:tc>
          <w:tcPr>
            <w:tcW w:w="4860" w:type="dxa"/>
            <w:tcBorders>
              <w:bottom w:val="double" w:sz="6" w:space="0" w:color="auto"/>
            </w:tcBorders>
          </w:tcPr>
          <w:p w:rsidR="00E07E25" w:rsidRPr="005A5027" w:rsidRDefault="00E07E25"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E07E25" w:rsidRPr="005A5027" w:rsidRDefault="00E07E25" w:rsidP="00540780">
            <w:r w:rsidRPr="005A5027">
              <w:t>Correction</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540780">
        <w:tc>
          <w:tcPr>
            <w:tcW w:w="918" w:type="dxa"/>
            <w:tcBorders>
              <w:bottom w:val="double" w:sz="6" w:space="0" w:color="auto"/>
            </w:tcBorders>
          </w:tcPr>
          <w:p w:rsidR="00E07E25" w:rsidRPr="005A5027" w:rsidRDefault="00E07E25" w:rsidP="00B632DB">
            <w:r>
              <w:t>225</w:t>
            </w:r>
          </w:p>
        </w:tc>
        <w:tc>
          <w:tcPr>
            <w:tcW w:w="1350" w:type="dxa"/>
            <w:tcBorders>
              <w:bottom w:val="double" w:sz="6" w:space="0" w:color="auto"/>
            </w:tcBorders>
          </w:tcPr>
          <w:p w:rsidR="00E07E25" w:rsidRPr="005A5027" w:rsidRDefault="00E07E25" w:rsidP="00B632DB">
            <w:r w:rsidRPr="00070523">
              <w:rPr>
                <w:bCs/>
              </w:rPr>
              <w:t>0010(10)</w:t>
            </w:r>
          </w:p>
        </w:tc>
        <w:tc>
          <w:tcPr>
            <w:tcW w:w="990" w:type="dxa"/>
            <w:tcBorders>
              <w:bottom w:val="double" w:sz="6" w:space="0" w:color="auto"/>
            </w:tcBorders>
          </w:tcPr>
          <w:p w:rsidR="00E07E25" w:rsidRPr="005A5027" w:rsidRDefault="00E07E25" w:rsidP="00540780">
            <w:pPr>
              <w:rPr>
                <w:color w:val="000000"/>
              </w:rPr>
            </w:pPr>
            <w:r w:rsidRPr="005A5027">
              <w:rPr>
                <w:color w:val="000000"/>
              </w:rPr>
              <w:t>224</w:t>
            </w:r>
          </w:p>
        </w:tc>
        <w:tc>
          <w:tcPr>
            <w:tcW w:w="1350" w:type="dxa"/>
            <w:tcBorders>
              <w:bottom w:val="double" w:sz="6" w:space="0" w:color="auto"/>
            </w:tcBorders>
          </w:tcPr>
          <w:p w:rsidR="00E07E25" w:rsidRPr="005A5027" w:rsidRDefault="00E07E25" w:rsidP="00540780">
            <w:pPr>
              <w:rPr>
                <w:color w:val="000000"/>
              </w:rPr>
            </w:pPr>
            <w:r w:rsidRPr="005A5027">
              <w:rPr>
                <w:color w:val="000000"/>
              </w:rPr>
              <w:t>0520(2)</w:t>
            </w:r>
          </w:p>
        </w:tc>
        <w:tc>
          <w:tcPr>
            <w:tcW w:w="4860" w:type="dxa"/>
            <w:tcBorders>
              <w:bottom w:val="double" w:sz="6" w:space="0" w:color="auto"/>
            </w:tcBorders>
          </w:tcPr>
          <w:p w:rsidR="00E07E25" w:rsidRDefault="00E07E25" w:rsidP="00540780">
            <w:pPr>
              <w:rPr>
                <w:bCs/>
                <w:color w:val="000000"/>
              </w:rPr>
            </w:pPr>
            <w:r>
              <w:rPr>
                <w:bCs/>
                <w:color w:val="000000"/>
              </w:rPr>
              <w:t>Move the definition of “ozone precursor distance here.</w:t>
            </w:r>
          </w:p>
          <w:p w:rsidR="00E07E25" w:rsidRPr="005A5027" w:rsidRDefault="00E07E25"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E07E25" w:rsidRPr="005A5027" w:rsidRDefault="00E07E25" w:rsidP="00540780">
            <w:r>
              <w:t>Restructure</w:t>
            </w:r>
          </w:p>
        </w:tc>
        <w:tc>
          <w:tcPr>
            <w:tcW w:w="787" w:type="dxa"/>
            <w:tcBorders>
              <w:bottom w:val="double" w:sz="6" w:space="0" w:color="auto"/>
            </w:tcBorders>
          </w:tcPr>
          <w:p w:rsidR="00E07E25" w:rsidRPr="006E233D" w:rsidRDefault="00E07E25" w:rsidP="0066018C">
            <w:pPr>
              <w:jc w:val="center"/>
            </w:pPr>
            <w:r>
              <w:t>SIP</w:t>
            </w:r>
          </w:p>
        </w:tc>
      </w:tr>
      <w:tr w:rsidR="00E07E25" w:rsidRPr="00184303" w:rsidTr="00B632DB">
        <w:tc>
          <w:tcPr>
            <w:tcW w:w="918" w:type="dxa"/>
            <w:tcBorders>
              <w:bottom w:val="double" w:sz="6" w:space="0" w:color="auto"/>
            </w:tcBorders>
          </w:tcPr>
          <w:p w:rsidR="00E07E25" w:rsidRPr="00BC7A1A" w:rsidRDefault="00E07E25" w:rsidP="00B632DB">
            <w:r w:rsidRPr="00BC7A1A">
              <w:t>225</w:t>
            </w:r>
          </w:p>
        </w:tc>
        <w:tc>
          <w:tcPr>
            <w:tcW w:w="1350" w:type="dxa"/>
            <w:tcBorders>
              <w:bottom w:val="double" w:sz="6" w:space="0" w:color="auto"/>
            </w:tcBorders>
          </w:tcPr>
          <w:p w:rsidR="00E07E25" w:rsidRPr="00BC7A1A" w:rsidRDefault="00E07E25" w:rsidP="00B632DB">
            <w:r w:rsidRPr="00BC7A1A">
              <w:rPr>
                <w:bCs/>
              </w:rPr>
              <w:t>0010(10)</w:t>
            </w:r>
          </w:p>
        </w:tc>
        <w:tc>
          <w:tcPr>
            <w:tcW w:w="990" w:type="dxa"/>
            <w:tcBorders>
              <w:bottom w:val="double" w:sz="6" w:space="0" w:color="auto"/>
            </w:tcBorders>
          </w:tcPr>
          <w:p w:rsidR="00E07E25" w:rsidRPr="00BC7A1A" w:rsidRDefault="00E07E25" w:rsidP="00B632DB">
            <w:pPr>
              <w:rPr>
                <w:color w:val="000000"/>
              </w:rPr>
            </w:pPr>
            <w:r w:rsidRPr="00BC7A1A">
              <w:rPr>
                <w:color w:val="000000"/>
              </w:rPr>
              <w:t>224</w:t>
            </w:r>
          </w:p>
        </w:tc>
        <w:tc>
          <w:tcPr>
            <w:tcW w:w="1350" w:type="dxa"/>
            <w:tcBorders>
              <w:bottom w:val="double" w:sz="6" w:space="0" w:color="auto"/>
            </w:tcBorders>
          </w:tcPr>
          <w:p w:rsidR="00E07E25" w:rsidRPr="00BC7A1A" w:rsidRDefault="00E07E25" w:rsidP="00B632DB">
            <w:pPr>
              <w:rPr>
                <w:color w:val="000000"/>
              </w:rPr>
            </w:pPr>
            <w:r w:rsidRPr="00BC7A1A">
              <w:rPr>
                <w:color w:val="000000"/>
              </w:rPr>
              <w:t>0520(2)(a)</w:t>
            </w:r>
          </w:p>
        </w:tc>
        <w:tc>
          <w:tcPr>
            <w:tcW w:w="4860" w:type="dxa"/>
            <w:tcBorders>
              <w:bottom w:val="double" w:sz="6" w:space="0" w:color="auto"/>
            </w:tcBorders>
          </w:tcPr>
          <w:p w:rsidR="00E07E25" w:rsidRPr="00BC7A1A" w:rsidRDefault="00E07E25" w:rsidP="00B632DB">
            <w:pPr>
              <w:rPr>
                <w:bCs/>
                <w:color w:val="000000"/>
              </w:rPr>
            </w:pPr>
            <w:r w:rsidRPr="00BC7A1A">
              <w:rPr>
                <w:bCs/>
                <w:color w:val="000000"/>
              </w:rPr>
              <w:t>Change to:</w:t>
            </w:r>
          </w:p>
          <w:p w:rsidR="00E07E25" w:rsidRPr="00BC7A1A" w:rsidRDefault="00E07E25" w:rsidP="00B632DB">
            <w:pPr>
              <w:rPr>
                <w:bCs/>
                <w:color w:val="000000"/>
              </w:rPr>
            </w:pPr>
            <w:r w:rsidRPr="00BC7A1A">
              <w:rPr>
                <w:bCs/>
                <w:color w:val="000000"/>
              </w:rPr>
              <w:t xml:space="preserve">“(a) The Formula Method. </w:t>
            </w:r>
          </w:p>
          <w:p w:rsidR="00E07E25" w:rsidRPr="00BC7A1A" w:rsidRDefault="00E07E25" w:rsidP="00B632DB">
            <w:pPr>
              <w:rPr>
                <w:bCs/>
                <w:color w:val="000000"/>
              </w:rPr>
            </w:pPr>
            <w:r w:rsidRPr="00BC7A1A">
              <w:rPr>
                <w:bCs/>
                <w:color w:val="000000"/>
              </w:rPr>
              <w:t xml:space="preserve">(A) For sources with complete permit applications submitted before January 1, 2003: D = 30 km </w:t>
            </w:r>
          </w:p>
          <w:p w:rsidR="00E07E25" w:rsidRPr="00BC7A1A" w:rsidRDefault="00E07E25" w:rsidP="00B632DB">
            <w:pPr>
              <w:rPr>
                <w:bCs/>
                <w:color w:val="000000"/>
              </w:rPr>
            </w:pPr>
            <w:r w:rsidRPr="00BC7A1A">
              <w:rPr>
                <w:bCs/>
                <w:color w:val="000000"/>
              </w:rPr>
              <w:t xml:space="preserve">(B) For sources with complete permit applications submitted on or after January 1, 2003: D = (Q/40) x 30 km. </w:t>
            </w:r>
          </w:p>
          <w:p w:rsidR="00E07E25" w:rsidRPr="00BC7A1A" w:rsidRDefault="00E07E25"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E07E25" w:rsidRPr="00BC7A1A" w:rsidRDefault="00E07E25"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E07E25" w:rsidRPr="00BC7A1A" w:rsidRDefault="00E07E25" w:rsidP="00B632DB">
            <w:r w:rsidRPr="00BC7A1A">
              <w:t>Clarification</w:t>
            </w:r>
          </w:p>
        </w:tc>
        <w:tc>
          <w:tcPr>
            <w:tcW w:w="787" w:type="dxa"/>
            <w:tcBorders>
              <w:bottom w:val="double" w:sz="6" w:space="0" w:color="auto"/>
            </w:tcBorders>
          </w:tcPr>
          <w:p w:rsidR="00E07E25" w:rsidRPr="00BC7A1A" w:rsidRDefault="00E07E25" w:rsidP="00B632DB">
            <w:pPr>
              <w:jc w:val="center"/>
            </w:pPr>
            <w:r w:rsidRPr="00BC7A1A">
              <w:t>SIP</w:t>
            </w:r>
          </w:p>
        </w:tc>
      </w:tr>
      <w:tr w:rsidR="00E07E25" w:rsidRPr="005A5027" w:rsidTr="00540780">
        <w:tc>
          <w:tcPr>
            <w:tcW w:w="918" w:type="dxa"/>
            <w:tcBorders>
              <w:bottom w:val="double" w:sz="6" w:space="0" w:color="auto"/>
            </w:tcBorders>
          </w:tcPr>
          <w:p w:rsidR="00E07E25" w:rsidRPr="00BC7A1A" w:rsidRDefault="00E07E25" w:rsidP="00540780">
            <w:r w:rsidRPr="00BC7A1A">
              <w:t>225</w:t>
            </w:r>
          </w:p>
        </w:tc>
        <w:tc>
          <w:tcPr>
            <w:tcW w:w="1350" w:type="dxa"/>
            <w:tcBorders>
              <w:bottom w:val="double" w:sz="6" w:space="0" w:color="auto"/>
            </w:tcBorders>
          </w:tcPr>
          <w:p w:rsidR="00E07E25" w:rsidRPr="00BC7A1A" w:rsidRDefault="00E07E25" w:rsidP="00540780">
            <w:r w:rsidRPr="00BC7A1A">
              <w:rPr>
                <w:bCs/>
              </w:rPr>
              <w:t>0010(10)</w:t>
            </w:r>
          </w:p>
        </w:tc>
        <w:tc>
          <w:tcPr>
            <w:tcW w:w="990" w:type="dxa"/>
            <w:tcBorders>
              <w:bottom w:val="double" w:sz="6" w:space="0" w:color="auto"/>
            </w:tcBorders>
          </w:tcPr>
          <w:p w:rsidR="00E07E25" w:rsidRPr="00BC7A1A" w:rsidRDefault="00E07E25" w:rsidP="00B632DB">
            <w:pPr>
              <w:rPr>
                <w:color w:val="000000"/>
              </w:rPr>
            </w:pPr>
            <w:r w:rsidRPr="00BC7A1A">
              <w:rPr>
                <w:color w:val="000000"/>
              </w:rPr>
              <w:t>224</w:t>
            </w:r>
          </w:p>
        </w:tc>
        <w:tc>
          <w:tcPr>
            <w:tcW w:w="1350" w:type="dxa"/>
            <w:tcBorders>
              <w:bottom w:val="double" w:sz="6" w:space="0" w:color="auto"/>
            </w:tcBorders>
          </w:tcPr>
          <w:p w:rsidR="00E07E25" w:rsidRPr="00BC7A1A" w:rsidRDefault="00E07E25" w:rsidP="00B632DB">
            <w:pPr>
              <w:rPr>
                <w:color w:val="000000"/>
              </w:rPr>
            </w:pPr>
            <w:r w:rsidRPr="00BC7A1A">
              <w:rPr>
                <w:color w:val="000000"/>
              </w:rPr>
              <w:t>0520(2)(b)</w:t>
            </w:r>
          </w:p>
        </w:tc>
        <w:tc>
          <w:tcPr>
            <w:tcW w:w="4860" w:type="dxa"/>
            <w:tcBorders>
              <w:bottom w:val="double" w:sz="6" w:space="0" w:color="auto"/>
            </w:tcBorders>
          </w:tcPr>
          <w:p w:rsidR="00E07E25" w:rsidRPr="00BC7A1A" w:rsidRDefault="00E07E25" w:rsidP="00540780">
            <w:pPr>
              <w:rPr>
                <w:bCs/>
                <w:color w:val="000000"/>
              </w:rPr>
            </w:pPr>
            <w:r w:rsidRPr="00BC7A1A">
              <w:rPr>
                <w:bCs/>
                <w:color w:val="000000"/>
              </w:rPr>
              <w:t>Change to:</w:t>
            </w:r>
          </w:p>
          <w:p w:rsidR="00E07E25" w:rsidRDefault="00E07E25"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E07E25" w:rsidRPr="005A5027" w:rsidRDefault="00E07E25"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E07E25" w:rsidRDefault="00E07E25" w:rsidP="0066018C">
            <w:pPr>
              <w:jc w:val="center"/>
            </w:pPr>
            <w:r>
              <w:t>SIP</w:t>
            </w:r>
          </w:p>
        </w:tc>
      </w:tr>
      <w:tr w:rsidR="00E07E25" w:rsidRPr="006E233D" w:rsidTr="00540780">
        <w:tc>
          <w:tcPr>
            <w:tcW w:w="918" w:type="dxa"/>
            <w:tcBorders>
              <w:bottom w:val="double" w:sz="6" w:space="0" w:color="auto"/>
            </w:tcBorders>
          </w:tcPr>
          <w:p w:rsidR="00E07E25" w:rsidRPr="005A5027" w:rsidRDefault="00E07E25" w:rsidP="00540780">
            <w:r w:rsidRPr="005A5027">
              <w:t>225</w:t>
            </w:r>
          </w:p>
        </w:tc>
        <w:tc>
          <w:tcPr>
            <w:tcW w:w="1350" w:type="dxa"/>
            <w:tcBorders>
              <w:bottom w:val="double" w:sz="6" w:space="0" w:color="auto"/>
            </w:tcBorders>
          </w:tcPr>
          <w:p w:rsidR="00E07E25" w:rsidRPr="005A5027" w:rsidRDefault="00E07E25" w:rsidP="00540780">
            <w:r w:rsidRPr="005A5027">
              <w:t>0090(1)(b)</w:t>
            </w:r>
          </w:p>
        </w:tc>
        <w:tc>
          <w:tcPr>
            <w:tcW w:w="990" w:type="dxa"/>
            <w:tcBorders>
              <w:bottom w:val="double" w:sz="6" w:space="0" w:color="auto"/>
            </w:tcBorders>
          </w:tcPr>
          <w:p w:rsidR="00E07E25" w:rsidRPr="005A5027" w:rsidRDefault="00E07E25" w:rsidP="00540780">
            <w:pPr>
              <w:rPr>
                <w:color w:val="000000"/>
              </w:rPr>
            </w:pPr>
            <w:r w:rsidRPr="005A5027">
              <w:rPr>
                <w:color w:val="000000"/>
              </w:rPr>
              <w:t>224</w:t>
            </w:r>
          </w:p>
        </w:tc>
        <w:tc>
          <w:tcPr>
            <w:tcW w:w="1350" w:type="dxa"/>
            <w:tcBorders>
              <w:bottom w:val="double" w:sz="6" w:space="0" w:color="auto"/>
            </w:tcBorders>
          </w:tcPr>
          <w:p w:rsidR="00E07E25" w:rsidRPr="005A5027" w:rsidRDefault="00E07E25" w:rsidP="00540780">
            <w:pPr>
              <w:rPr>
                <w:color w:val="000000"/>
              </w:rPr>
            </w:pPr>
            <w:r>
              <w:rPr>
                <w:color w:val="000000"/>
              </w:rPr>
              <w:t>0520(3</w:t>
            </w:r>
            <w:r w:rsidRPr="005A5027">
              <w:rPr>
                <w:color w:val="000000"/>
              </w:rPr>
              <w:t>)</w:t>
            </w:r>
          </w:p>
        </w:tc>
        <w:tc>
          <w:tcPr>
            <w:tcW w:w="4860" w:type="dxa"/>
            <w:tcBorders>
              <w:bottom w:val="double" w:sz="6" w:space="0" w:color="auto"/>
            </w:tcBorders>
          </w:tcPr>
          <w:p w:rsidR="00E07E25" w:rsidRDefault="00E07E25" w:rsidP="00540780">
            <w:pPr>
              <w:rPr>
                <w:bCs/>
                <w:color w:val="000000"/>
              </w:rPr>
            </w:pPr>
            <w:r>
              <w:rPr>
                <w:bCs/>
                <w:color w:val="000000"/>
              </w:rPr>
              <w:t>Change to:</w:t>
            </w:r>
          </w:p>
          <w:p w:rsidR="00E07E25" w:rsidRPr="005A5027" w:rsidRDefault="00E07E25" w:rsidP="00540780">
            <w:pPr>
              <w:rPr>
                <w:bCs/>
                <w:color w:val="000000"/>
              </w:rPr>
            </w:pPr>
            <w:r>
              <w:rPr>
                <w:bCs/>
                <w:color w:val="000000"/>
              </w:rPr>
              <w:t>“</w:t>
            </w:r>
            <w:r w:rsidRPr="00BC7A1A">
              <w:rPr>
                <w:bCs/>
                <w:color w:val="000000"/>
              </w:rPr>
              <w:t xml:space="preserve">(3) The amount and location of offsets must be </w:t>
            </w:r>
            <w:r w:rsidRPr="00BC7A1A">
              <w:rPr>
                <w:bCs/>
                <w:color w:val="000000"/>
              </w:rPr>
              <w:lastRenderedPageBreak/>
              <w:t>determined using this section:</w:t>
            </w:r>
            <w:r>
              <w:rPr>
                <w:bCs/>
                <w:color w:val="000000"/>
              </w:rPr>
              <w:t>”</w:t>
            </w:r>
          </w:p>
        </w:tc>
        <w:tc>
          <w:tcPr>
            <w:tcW w:w="4320" w:type="dxa"/>
            <w:tcBorders>
              <w:bottom w:val="double" w:sz="6" w:space="0" w:color="auto"/>
            </w:tcBorders>
          </w:tcPr>
          <w:p w:rsidR="00E07E25" w:rsidRPr="005A5027" w:rsidRDefault="00E07E25" w:rsidP="00540780">
            <w:r>
              <w:lastRenderedPageBreak/>
              <w:t>Plain language</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540780">
        <w:tc>
          <w:tcPr>
            <w:tcW w:w="918" w:type="dxa"/>
            <w:tcBorders>
              <w:bottom w:val="double" w:sz="6" w:space="0" w:color="auto"/>
            </w:tcBorders>
          </w:tcPr>
          <w:p w:rsidR="00E07E25" w:rsidRPr="005A5027" w:rsidRDefault="00E07E25" w:rsidP="00540780">
            <w:r w:rsidRPr="005A5027">
              <w:lastRenderedPageBreak/>
              <w:t>225</w:t>
            </w:r>
          </w:p>
        </w:tc>
        <w:tc>
          <w:tcPr>
            <w:tcW w:w="1350" w:type="dxa"/>
            <w:tcBorders>
              <w:bottom w:val="double" w:sz="6" w:space="0" w:color="auto"/>
            </w:tcBorders>
          </w:tcPr>
          <w:p w:rsidR="00E07E25" w:rsidRPr="005A5027" w:rsidRDefault="00E07E25" w:rsidP="00540780">
            <w:r w:rsidRPr="005A5027">
              <w:t>0090(1)(b)(A)</w:t>
            </w:r>
          </w:p>
        </w:tc>
        <w:tc>
          <w:tcPr>
            <w:tcW w:w="990" w:type="dxa"/>
            <w:tcBorders>
              <w:bottom w:val="double" w:sz="6" w:space="0" w:color="auto"/>
            </w:tcBorders>
          </w:tcPr>
          <w:p w:rsidR="00E07E25" w:rsidRPr="005A5027" w:rsidRDefault="00E07E25" w:rsidP="00540780">
            <w:pPr>
              <w:rPr>
                <w:color w:val="000000"/>
              </w:rPr>
            </w:pPr>
            <w:r w:rsidRPr="005A5027">
              <w:rPr>
                <w:color w:val="000000"/>
              </w:rPr>
              <w:t>224</w:t>
            </w:r>
          </w:p>
        </w:tc>
        <w:tc>
          <w:tcPr>
            <w:tcW w:w="1350" w:type="dxa"/>
            <w:tcBorders>
              <w:bottom w:val="double" w:sz="6" w:space="0" w:color="auto"/>
            </w:tcBorders>
          </w:tcPr>
          <w:p w:rsidR="00E07E25" w:rsidRPr="005A5027" w:rsidRDefault="00E07E25" w:rsidP="00540780">
            <w:pPr>
              <w:rPr>
                <w:color w:val="000000"/>
              </w:rPr>
            </w:pPr>
            <w:r>
              <w:rPr>
                <w:color w:val="000000"/>
              </w:rPr>
              <w:t>0520(3</w:t>
            </w:r>
            <w:r w:rsidRPr="005A5027">
              <w:rPr>
                <w:color w:val="000000"/>
              </w:rPr>
              <w:t>)(a)</w:t>
            </w:r>
          </w:p>
        </w:tc>
        <w:tc>
          <w:tcPr>
            <w:tcW w:w="4860" w:type="dxa"/>
            <w:tcBorders>
              <w:bottom w:val="double" w:sz="6" w:space="0" w:color="auto"/>
            </w:tcBorders>
          </w:tcPr>
          <w:p w:rsidR="00E07E25" w:rsidRPr="005A5027" w:rsidRDefault="00E07E25" w:rsidP="00540780">
            <w:pPr>
              <w:rPr>
                <w:bCs/>
                <w:color w:val="000000"/>
              </w:rPr>
            </w:pPr>
            <w:r w:rsidRPr="005A5027">
              <w:rPr>
                <w:bCs/>
                <w:color w:val="000000"/>
              </w:rPr>
              <w:t>Delete “nonattainment”</w:t>
            </w:r>
          </w:p>
        </w:tc>
        <w:tc>
          <w:tcPr>
            <w:tcW w:w="4320" w:type="dxa"/>
            <w:tcBorders>
              <w:bottom w:val="double" w:sz="6" w:space="0" w:color="auto"/>
            </w:tcBorders>
          </w:tcPr>
          <w:p w:rsidR="00E07E25" w:rsidRPr="005A5027" w:rsidRDefault="00E07E25"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B632DB">
        <w:tc>
          <w:tcPr>
            <w:tcW w:w="918" w:type="dxa"/>
            <w:tcBorders>
              <w:bottom w:val="double" w:sz="6" w:space="0" w:color="auto"/>
            </w:tcBorders>
          </w:tcPr>
          <w:p w:rsidR="00E07E25" w:rsidRPr="005A5027" w:rsidRDefault="00E07E25" w:rsidP="00B632DB">
            <w:r w:rsidRPr="005A5027">
              <w:t>225</w:t>
            </w:r>
          </w:p>
        </w:tc>
        <w:tc>
          <w:tcPr>
            <w:tcW w:w="1350" w:type="dxa"/>
            <w:tcBorders>
              <w:bottom w:val="double" w:sz="6" w:space="0" w:color="auto"/>
            </w:tcBorders>
          </w:tcPr>
          <w:p w:rsidR="00E07E25" w:rsidRPr="005A5027" w:rsidRDefault="00E07E25" w:rsidP="00B632DB">
            <w:r w:rsidRPr="005A5027">
              <w:t>0090(1)(a)</w:t>
            </w:r>
          </w:p>
        </w:tc>
        <w:tc>
          <w:tcPr>
            <w:tcW w:w="990" w:type="dxa"/>
            <w:tcBorders>
              <w:bottom w:val="double" w:sz="6" w:space="0" w:color="auto"/>
            </w:tcBorders>
          </w:tcPr>
          <w:p w:rsidR="00E07E25" w:rsidRPr="005A5027" w:rsidRDefault="00E07E25" w:rsidP="00B632DB">
            <w:pPr>
              <w:rPr>
                <w:color w:val="000000"/>
              </w:rPr>
            </w:pPr>
            <w:r w:rsidRPr="005A5027">
              <w:rPr>
                <w:color w:val="000000"/>
              </w:rPr>
              <w:t>224</w:t>
            </w:r>
          </w:p>
        </w:tc>
        <w:tc>
          <w:tcPr>
            <w:tcW w:w="1350" w:type="dxa"/>
            <w:tcBorders>
              <w:bottom w:val="double" w:sz="6" w:space="0" w:color="auto"/>
            </w:tcBorders>
          </w:tcPr>
          <w:p w:rsidR="00E07E25" w:rsidRPr="005A5027" w:rsidRDefault="00E07E25" w:rsidP="00B632DB">
            <w:pPr>
              <w:rPr>
                <w:color w:val="000000"/>
              </w:rPr>
            </w:pPr>
            <w:r>
              <w:rPr>
                <w:color w:val="000000"/>
              </w:rPr>
              <w:t>0520(3</w:t>
            </w:r>
            <w:r w:rsidRPr="005A5027">
              <w:rPr>
                <w:color w:val="000000"/>
              </w:rPr>
              <w:t>)d)</w:t>
            </w:r>
          </w:p>
        </w:tc>
        <w:tc>
          <w:tcPr>
            <w:tcW w:w="4860" w:type="dxa"/>
            <w:tcBorders>
              <w:bottom w:val="double" w:sz="6" w:space="0" w:color="auto"/>
            </w:tcBorders>
          </w:tcPr>
          <w:p w:rsidR="00E07E25" w:rsidRPr="005A5027" w:rsidRDefault="00E07E25"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E07E25" w:rsidRPr="005A5027" w:rsidRDefault="00E07E25" w:rsidP="00B632DB">
            <w:r w:rsidRPr="005A5027">
              <w:t>Correction</w:t>
            </w:r>
            <w:r>
              <w:t xml:space="preserve"> and restructure</w:t>
            </w:r>
          </w:p>
        </w:tc>
        <w:tc>
          <w:tcPr>
            <w:tcW w:w="787" w:type="dxa"/>
            <w:tcBorders>
              <w:bottom w:val="double" w:sz="6" w:space="0" w:color="auto"/>
            </w:tcBorders>
          </w:tcPr>
          <w:p w:rsidR="00E07E25" w:rsidRPr="006E233D" w:rsidRDefault="00E07E25" w:rsidP="00B632DB">
            <w:pPr>
              <w:jc w:val="center"/>
            </w:pPr>
            <w:r>
              <w:t>SIP</w:t>
            </w:r>
          </w:p>
        </w:tc>
      </w:tr>
      <w:tr w:rsidR="00E07E25" w:rsidRPr="005A5027" w:rsidTr="00853519">
        <w:tc>
          <w:tcPr>
            <w:tcW w:w="918" w:type="dxa"/>
            <w:tcBorders>
              <w:bottom w:val="double" w:sz="6" w:space="0" w:color="auto"/>
            </w:tcBorders>
          </w:tcPr>
          <w:p w:rsidR="00E07E25" w:rsidRPr="005A5027" w:rsidRDefault="00E07E25" w:rsidP="00853519">
            <w:r>
              <w:t>225</w:t>
            </w:r>
          </w:p>
        </w:tc>
        <w:tc>
          <w:tcPr>
            <w:tcW w:w="1350" w:type="dxa"/>
            <w:tcBorders>
              <w:bottom w:val="double" w:sz="6" w:space="0" w:color="auto"/>
            </w:tcBorders>
          </w:tcPr>
          <w:p w:rsidR="00E07E25" w:rsidRPr="005A5027" w:rsidRDefault="00E07E25" w:rsidP="00853519">
            <w:r w:rsidRPr="00070523">
              <w:rPr>
                <w:bCs/>
              </w:rPr>
              <w:t>0010(1</w:t>
            </w:r>
            <w:r>
              <w:rPr>
                <w:bCs/>
              </w:rPr>
              <w:t>1</w:t>
            </w:r>
            <w:r w:rsidRPr="00070523">
              <w:rPr>
                <w:bCs/>
              </w:rPr>
              <w:t>)</w:t>
            </w:r>
          </w:p>
        </w:tc>
        <w:tc>
          <w:tcPr>
            <w:tcW w:w="990" w:type="dxa"/>
            <w:tcBorders>
              <w:bottom w:val="double" w:sz="6" w:space="0" w:color="auto"/>
            </w:tcBorders>
          </w:tcPr>
          <w:p w:rsidR="00E07E25" w:rsidRPr="005A5027" w:rsidRDefault="00E07E25" w:rsidP="00853519">
            <w:pPr>
              <w:rPr>
                <w:color w:val="000000"/>
              </w:rPr>
            </w:pPr>
            <w:r w:rsidRPr="005A5027">
              <w:rPr>
                <w:color w:val="000000"/>
              </w:rPr>
              <w:t>224</w:t>
            </w:r>
          </w:p>
        </w:tc>
        <w:tc>
          <w:tcPr>
            <w:tcW w:w="1350" w:type="dxa"/>
            <w:tcBorders>
              <w:bottom w:val="double" w:sz="6" w:space="0" w:color="auto"/>
            </w:tcBorders>
          </w:tcPr>
          <w:p w:rsidR="00E07E25" w:rsidRPr="005A5027" w:rsidRDefault="00E07E25" w:rsidP="00853519">
            <w:pPr>
              <w:rPr>
                <w:color w:val="000000"/>
              </w:rPr>
            </w:pPr>
            <w:r>
              <w:rPr>
                <w:color w:val="000000"/>
              </w:rPr>
              <w:t>0520(4</w:t>
            </w:r>
            <w:r w:rsidRPr="005A5027">
              <w:rPr>
                <w:color w:val="000000"/>
              </w:rPr>
              <w:t>)</w:t>
            </w:r>
          </w:p>
        </w:tc>
        <w:tc>
          <w:tcPr>
            <w:tcW w:w="4860" w:type="dxa"/>
            <w:tcBorders>
              <w:bottom w:val="double" w:sz="6" w:space="0" w:color="auto"/>
            </w:tcBorders>
          </w:tcPr>
          <w:p w:rsidR="00E07E25" w:rsidRPr="00A9401B" w:rsidRDefault="00E07E25" w:rsidP="00853519">
            <w:pPr>
              <w:rPr>
                <w:bCs/>
                <w:color w:val="000000"/>
              </w:rPr>
            </w:pPr>
            <w:r w:rsidRPr="00A9401B">
              <w:rPr>
                <w:bCs/>
                <w:color w:val="000000"/>
              </w:rPr>
              <w:t>Change to:</w:t>
            </w:r>
          </w:p>
          <w:p w:rsidR="00E07E25" w:rsidRPr="00A9401B" w:rsidRDefault="00E07E25"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E07E25" w:rsidRPr="005A5027" w:rsidRDefault="00E07E25" w:rsidP="00853519">
            <w:r>
              <w:t>Restructure</w:t>
            </w:r>
          </w:p>
        </w:tc>
        <w:tc>
          <w:tcPr>
            <w:tcW w:w="787" w:type="dxa"/>
            <w:tcBorders>
              <w:bottom w:val="double" w:sz="6" w:space="0" w:color="auto"/>
            </w:tcBorders>
          </w:tcPr>
          <w:p w:rsidR="00E07E25" w:rsidRDefault="00E07E25" w:rsidP="00853519">
            <w:pPr>
              <w:jc w:val="center"/>
            </w:pPr>
            <w:r>
              <w:t>SIP</w:t>
            </w:r>
          </w:p>
        </w:tc>
      </w:tr>
      <w:tr w:rsidR="00E07E25" w:rsidRPr="005A5027" w:rsidTr="00853519">
        <w:tc>
          <w:tcPr>
            <w:tcW w:w="918" w:type="dxa"/>
            <w:tcBorders>
              <w:bottom w:val="double" w:sz="6" w:space="0" w:color="auto"/>
            </w:tcBorders>
          </w:tcPr>
          <w:p w:rsidR="00E07E25" w:rsidRPr="005A5027" w:rsidRDefault="00E07E25" w:rsidP="00853519">
            <w:r>
              <w:t>225</w:t>
            </w:r>
          </w:p>
        </w:tc>
        <w:tc>
          <w:tcPr>
            <w:tcW w:w="1350" w:type="dxa"/>
            <w:tcBorders>
              <w:bottom w:val="double" w:sz="6" w:space="0" w:color="auto"/>
            </w:tcBorders>
          </w:tcPr>
          <w:p w:rsidR="00E07E25" w:rsidRPr="005A5027" w:rsidRDefault="00E07E25"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E07E25" w:rsidRPr="005A5027" w:rsidRDefault="00E07E25" w:rsidP="00853519">
            <w:pPr>
              <w:rPr>
                <w:color w:val="000000"/>
              </w:rPr>
            </w:pPr>
            <w:r w:rsidRPr="005A5027">
              <w:rPr>
                <w:color w:val="000000"/>
              </w:rPr>
              <w:t>224</w:t>
            </w:r>
          </w:p>
        </w:tc>
        <w:tc>
          <w:tcPr>
            <w:tcW w:w="1350" w:type="dxa"/>
            <w:tcBorders>
              <w:bottom w:val="double" w:sz="6" w:space="0" w:color="auto"/>
            </w:tcBorders>
          </w:tcPr>
          <w:p w:rsidR="00E07E25" w:rsidRPr="005A5027" w:rsidRDefault="00E07E25"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E07E25" w:rsidRPr="00A9401B" w:rsidRDefault="00E07E25" w:rsidP="00853519">
            <w:pPr>
              <w:rPr>
                <w:bCs/>
                <w:color w:val="000000"/>
              </w:rPr>
            </w:pPr>
            <w:r w:rsidRPr="00A9401B">
              <w:rPr>
                <w:bCs/>
                <w:color w:val="000000"/>
              </w:rPr>
              <w:t>Change to:</w:t>
            </w:r>
          </w:p>
          <w:p w:rsidR="00E07E25" w:rsidRPr="00A9401B" w:rsidRDefault="00E07E25"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E07E25" w:rsidRPr="005A5027" w:rsidRDefault="00E07E25" w:rsidP="00853519">
            <w:r>
              <w:t>Clarification</w:t>
            </w:r>
          </w:p>
        </w:tc>
        <w:tc>
          <w:tcPr>
            <w:tcW w:w="787" w:type="dxa"/>
            <w:tcBorders>
              <w:bottom w:val="double" w:sz="6" w:space="0" w:color="auto"/>
            </w:tcBorders>
          </w:tcPr>
          <w:p w:rsidR="00E07E25" w:rsidRDefault="00E07E25" w:rsidP="00853519">
            <w:pPr>
              <w:jc w:val="center"/>
            </w:pPr>
            <w:r>
              <w:t>SIP</w:t>
            </w:r>
          </w:p>
        </w:tc>
      </w:tr>
      <w:tr w:rsidR="00E07E25" w:rsidRPr="005A5027" w:rsidTr="00B632DB">
        <w:tc>
          <w:tcPr>
            <w:tcW w:w="918" w:type="dxa"/>
            <w:tcBorders>
              <w:bottom w:val="double" w:sz="6" w:space="0" w:color="auto"/>
            </w:tcBorders>
          </w:tcPr>
          <w:p w:rsidR="00E07E25" w:rsidRPr="005A5027" w:rsidRDefault="00E07E25" w:rsidP="00B632DB">
            <w:r>
              <w:t>225</w:t>
            </w:r>
          </w:p>
        </w:tc>
        <w:tc>
          <w:tcPr>
            <w:tcW w:w="1350" w:type="dxa"/>
            <w:tcBorders>
              <w:bottom w:val="double" w:sz="6" w:space="0" w:color="auto"/>
            </w:tcBorders>
          </w:tcPr>
          <w:p w:rsidR="00E07E25" w:rsidRPr="005A5027" w:rsidRDefault="00E07E25"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E07E25" w:rsidRPr="005A5027" w:rsidRDefault="00E07E25" w:rsidP="00B632DB">
            <w:pPr>
              <w:rPr>
                <w:color w:val="000000"/>
              </w:rPr>
            </w:pPr>
            <w:r w:rsidRPr="005A5027">
              <w:rPr>
                <w:color w:val="000000"/>
              </w:rPr>
              <w:t>224</w:t>
            </w:r>
          </w:p>
        </w:tc>
        <w:tc>
          <w:tcPr>
            <w:tcW w:w="1350" w:type="dxa"/>
            <w:tcBorders>
              <w:bottom w:val="double" w:sz="6" w:space="0" w:color="auto"/>
            </w:tcBorders>
          </w:tcPr>
          <w:p w:rsidR="00E07E25" w:rsidRPr="005A5027" w:rsidRDefault="00E07E25"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E07E25" w:rsidRPr="00A9401B" w:rsidRDefault="00E07E25" w:rsidP="00B632DB">
            <w:pPr>
              <w:rPr>
                <w:bCs/>
                <w:color w:val="000000"/>
              </w:rPr>
            </w:pPr>
            <w:r w:rsidRPr="00A9401B">
              <w:rPr>
                <w:bCs/>
                <w:color w:val="000000"/>
              </w:rPr>
              <w:t>Change to:</w:t>
            </w:r>
          </w:p>
          <w:p w:rsidR="00E07E25" w:rsidRPr="00A9401B" w:rsidRDefault="00E07E25"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E07E25" w:rsidRPr="005A5027" w:rsidRDefault="00E07E25" w:rsidP="00B632DB">
            <w:r>
              <w:t>Clarification</w:t>
            </w:r>
          </w:p>
        </w:tc>
        <w:tc>
          <w:tcPr>
            <w:tcW w:w="787" w:type="dxa"/>
            <w:tcBorders>
              <w:bottom w:val="double" w:sz="6" w:space="0" w:color="auto"/>
            </w:tcBorders>
          </w:tcPr>
          <w:p w:rsidR="00E07E25" w:rsidRDefault="00E07E25" w:rsidP="00B632DB">
            <w:pPr>
              <w:jc w:val="center"/>
            </w:pPr>
            <w:r>
              <w:t>SIP</w:t>
            </w:r>
          </w:p>
        </w:tc>
      </w:tr>
      <w:tr w:rsidR="00E07E25" w:rsidRPr="005A5027" w:rsidTr="00853519">
        <w:tc>
          <w:tcPr>
            <w:tcW w:w="918" w:type="dxa"/>
            <w:tcBorders>
              <w:bottom w:val="double" w:sz="6" w:space="0" w:color="auto"/>
            </w:tcBorders>
          </w:tcPr>
          <w:p w:rsidR="00E07E25" w:rsidRPr="005A5027" w:rsidRDefault="00E07E25" w:rsidP="00853519">
            <w:r>
              <w:t>225</w:t>
            </w:r>
          </w:p>
        </w:tc>
        <w:tc>
          <w:tcPr>
            <w:tcW w:w="1350" w:type="dxa"/>
            <w:tcBorders>
              <w:bottom w:val="double" w:sz="6" w:space="0" w:color="auto"/>
            </w:tcBorders>
          </w:tcPr>
          <w:p w:rsidR="00E07E25" w:rsidRPr="005A5027" w:rsidRDefault="00E07E25"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E07E25" w:rsidRPr="005A5027" w:rsidRDefault="00E07E25" w:rsidP="00853519">
            <w:pPr>
              <w:rPr>
                <w:color w:val="000000"/>
              </w:rPr>
            </w:pPr>
            <w:r w:rsidRPr="005A5027">
              <w:rPr>
                <w:color w:val="000000"/>
              </w:rPr>
              <w:t>224</w:t>
            </w:r>
          </w:p>
        </w:tc>
        <w:tc>
          <w:tcPr>
            <w:tcW w:w="1350" w:type="dxa"/>
            <w:tcBorders>
              <w:bottom w:val="double" w:sz="6" w:space="0" w:color="auto"/>
            </w:tcBorders>
          </w:tcPr>
          <w:p w:rsidR="00E07E25" w:rsidRPr="005A5027" w:rsidRDefault="00E07E25"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E07E25" w:rsidRPr="00A9401B" w:rsidRDefault="00E07E25" w:rsidP="00853519">
            <w:pPr>
              <w:rPr>
                <w:bCs/>
                <w:color w:val="000000"/>
              </w:rPr>
            </w:pPr>
            <w:r w:rsidRPr="00A9401B">
              <w:rPr>
                <w:bCs/>
                <w:color w:val="000000"/>
              </w:rPr>
              <w:t>Change to:</w:t>
            </w:r>
          </w:p>
          <w:p w:rsidR="00E07E25" w:rsidRPr="00A9401B" w:rsidRDefault="00E07E25"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designated </w:t>
            </w:r>
            <w:r>
              <w:rPr>
                <w:bCs/>
                <w:color w:val="000000"/>
              </w:rPr>
              <w:t>area.”</w:t>
            </w:r>
          </w:p>
        </w:tc>
        <w:tc>
          <w:tcPr>
            <w:tcW w:w="4320" w:type="dxa"/>
            <w:tcBorders>
              <w:bottom w:val="double" w:sz="6" w:space="0" w:color="auto"/>
            </w:tcBorders>
          </w:tcPr>
          <w:p w:rsidR="00E07E25" w:rsidRPr="005A5027" w:rsidRDefault="00E07E25"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07E25" w:rsidRDefault="00E07E25" w:rsidP="00853519">
            <w:pPr>
              <w:jc w:val="center"/>
            </w:pPr>
            <w:r>
              <w:t>SIP</w:t>
            </w:r>
          </w:p>
        </w:tc>
      </w:tr>
      <w:tr w:rsidR="00E07E25" w:rsidRPr="005A5027" w:rsidTr="00853519">
        <w:tc>
          <w:tcPr>
            <w:tcW w:w="918" w:type="dxa"/>
            <w:tcBorders>
              <w:bottom w:val="double" w:sz="6" w:space="0" w:color="auto"/>
            </w:tcBorders>
          </w:tcPr>
          <w:p w:rsidR="00E07E25" w:rsidRPr="005A5027" w:rsidRDefault="00E07E25" w:rsidP="00853519">
            <w:r>
              <w:t>225</w:t>
            </w:r>
          </w:p>
        </w:tc>
        <w:tc>
          <w:tcPr>
            <w:tcW w:w="1350" w:type="dxa"/>
            <w:tcBorders>
              <w:bottom w:val="double" w:sz="6" w:space="0" w:color="auto"/>
            </w:tcBorders>
          </w:tcPr>
          <w:p w:rsidR="00E07E25" w:rsidRPr="005A5027" w:rsidRDefault="00E07E25"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E07E25" w:rsidRPr="005A5027" w:rsidRDefault="00E07E25" w:rsidP="00853519">
            <w:pPr>
              <w:rPr>
                <w:color w:val="000000"/>
              </w:rPr>
            </w:pPr>
            <w:r w:rsidRPr="005A5027">
              <w:rPr>
                <w:color w:val="000000"/>
              </w:rPr>
              <w:t>224</w:t>
            </w:r>
          </w:p>
        </w:tc>
        <w:tc>
          <w:tcPr>
            <w:tcW w:w="1350" w:type="dxa"/>
            <w:tcBorders>
              <w:bottom w:val="double" w:sz="6" w:space="0" w:color="auto"/>
            </w:tcBorders>
          </w:tcPr>
          <w:p w:rsidR="00E07E25" w:rsidRPr="005A5027" w:rsidRDefault="00E07E25"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E07E25" w:rsidRPr="00A9401B" w:rsidRDefault="00E07E25" w:rsidP="00853519">
            <w:pPr>
              <w:rPr>
                <w:bCs/>
                <w:color w:val="000000"/>
              </w:rPr>
            </w:pPr>
            <w:r w:rsidRPr="00A9401B">
              <w:rPr>
                <w:bCs/>
                <w:color w:val="000000"/>
              </w:rPr>
              <w:t>Change to:</w:t>
            </w:r>
          </w:p>
          <w:p w:rsidR="00E07E25" w:rsidRPr="00A9401B" w:rsidRDefault="00E07E25"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E07E25" w:rsidRPr="00113D3A" w:rsidRDefault="00E07E25"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E07E25" w:rsidRPr="005A5027" w:rsidRDefault="00E07E25" w:rsidP="00853519"/>
        </w:tc>
        <w:tc>
          <w:tcPr>
            <w:tcW w:w="787" w:type="dxa"/>
            <w:tcBorders>
              <w:bottom w:val="double" w:sz="6" w:space="0" w:color="auto"/>
            </w:tcBorders>
          </w:tcPr>
          <w:p w:rsidR="00E07E25" w:rsidRDefault="00E07E25" w:rsidP="00853519">
            <w:pPr>
              <w:jc w:val="center"/>
            </w:pPr>
            <w:r>
              <w:t>SIP</w:t>
            </w:r>
          </w:p>
        </w:tc>
      </w:tr>
      <w:tr w:rsidR="00E07E25" w:rsidRPr="005A5027" w:rsidTr="00853519">
        <w:tc>
          <w:tcPr>
            <w:tcW w:w="918" w:type="dxa"/>
            <w:tcBorders>
              <w:bottom w:val="double" w:sz="6" w:space="0" w:color="auto"/>
            </w:tcBorders>
          </w:tcPr>
          <w:p w:rsidR="00E07E25" w:rsidRPr="005A5027" w:rsidRDefault="00E07E25" w:rsidP="00853519">
            <w:r>
              <w:t>225</w:t>
            </w:r>
          </w:p>
        </w:tc>
        <w:tc>
          <w:tcPr>
            <w:tcW w:w="1350" w:type="dxa"/>
            <w:tcBorders>
              <w:bottom w:val="double" w:sz="6" w:space="0" w:color="auto"/>
            </w:tcBorders>
          </w:tcPr>
          <w:p w:rsidR="00E07E25" w:rsidRPr="005A5027" w:rsidRDefault="00E07E25"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E07E25" w:rsidRPr="005A5027" w:rsidRDefault="00E07E25" w:rsidP="00853519">
            <w:pPr>
              <w:rPr>
                <w:color w:val="000000"/>
              </w:rPr>
            </w:pPr>
            <w:r w:rsidRPr="005A5027">
              <w:rPr>
                <w:color w:val="000000"/>
              </w:rPr>
              <w:t>224</w:t>
            </w:r>
          </w:p>
        </w:tc>
        <w:tc>
          <w:tcPr>
            <w:tcW w:w="1350" w:type="dxa"/>
            <w:tcBorders>
              <w:bottom w:val="double" w:sz="6" w:space="0" w:color="auto"/>
            </w:tcBorders>
          </w:tcPr>
          <w:p w:rsidR="00E07E25" w:rsidRPr="005A5027" w:rsidRDefault="00E07E25"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E07E25" w:rsidRPr="00A9401B" w:rsidRDefault="00E07E25" w:rsidP="00853519">
            <w:pPr>
              <w:rPr>
                <w:bCs/>
                <w:color w:val="000000"/>
              </w:rPr>
            </w:pPr>
            <w:r w:rsidRPr="00A9401B">
              <w:rPr>
                <w:bCs/>
                <w:color w:val="000000"/>
              </w:rPr>
              <w:t>Change to:</w:t>
            </w:r>
          </w:p>
          <w:p w:rsidR="00E07E25" w:rsidRPr="00A9401B" w:rsidRDefault="00E07E25"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E07E25" w:rsidRPr="005A5027" w:rsidRDefault="00E07E25"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07E25" w:rsidRDefault="00E07E25" w:rsidP="00853519">
            <w:pPr>
              <w:jc w:val="center"/>
            </w:pPr>
            <w:r>
              <w:t>SIP</w:t>
            </w:r>
          </w:p>
        </w:tc>
      </w:tr>
      <w:tr w:rsidR="00E07E25" w:rsidRPr="005A5027" w:rsidTr="00D66578">
        <w:tc>
          <w:tcPr>
            <w:tcW w:w="918" w:type="dxa"/>
            <w:tcBorders>
              <w:bottom w:val="double" w:sz="6" w:space="0" w:color="auto"/>
            </w:tcBorders>
          </w:tcPr>
          <w:p w:rsidR="00E07E25" w:rsidRPr="005A5027" w:rsidRDefault="00E07E25" w:rsidP="00540780">
            <w:r w:rsidRPr="005A5027">
              <w:t>NA</w:t>
            </w:r>
          </w:p>
        </w:tc>
        <w:tc>
          <w:tcPr>
            <w:tcW w:w="1350" w:type="dxa"/>
            <w:tcBorders>
              <w:bottom w:val="double" w:sz="6" w:space="0" w:color="auto"/>
            </w:tcBorders>
          </w:tcPr>
          <w:p w:rsidR="00E07E25" w:rsidRPr="005A5027" w:rsidRDefault="00E07E25" w:rsidP="00540780">
            <w:r w:rsidRPr="005A5027">
              <w:t>NA</w:t>
            </w:r>
          </w:p>
        </w:tc>
        <w:tc>
          <w:tcPr>
            <w:tcW w:w="990" w:type="dxa"/>
            <w:tcBorders>
              <w:bottom w:val="double" w:sz="6" w:space="0" w:color="auto"/>
            </w:tcBorders>
          </w:tcPr>
          <w:p w:rsidR="00E07E25" w:rsidRPr="005A5027" w:rsidRDefault="00E07E25" w:rsidP="00A65851">
            <w:pPr>
              <w:rPr>
                <w:color w:val="000000"/>
              </w:rPr>
            </w:pPr>
            <w:r w:rsidRPr="005A5027">
              <w:rPr>
                <w:color w:val="000000"/>
              </w:rPr>
              <w:t>224</w:t>
            </w:r>
          </w:p>
        </w:tc>
        <w:tc>
          <w:tcPr>
            <w:tcW w:w="1350" w:type="dxa"/>
            <w:tcBorders>
              <w:bottom w:val="double" w:sz="6" w:space="0" w:color="auto"/>
            </w:tcBorders>
          </w:tcPr>
          <w:p w:rsidR="00E07E25" w:rsidRPr="005A5027" w:rsidRDefault="00E07E25" w:rsidP="00A65851">
            <w:pPr>
              <w:rPr>
                <w:color w:val="000000"/>
              </w:rPr>
            </w:pPr>
            <w:r>
              <w:rPr>
                <w:color w:val="000000"/>
              </w:rPr>
              <w:t>0520(1)(c</w:t>
            </w:r>
            <w:r w:rsidRPr="005A5027">
              <w:rPr>
                <w:color w:val="000000"/>
              </w:rPr>
              <w:t>)</w:t>
            </w:r>
          </w:p>
        </w:tc>
        <w:tc>
          <w:tcPr>
            <w:tcW w:w="4860" w:type="dxa"/>
            <w:tcBorders>
              <w:bottom w:val="double" w:sz="6" w:space="0" w:color="auto"/>
            </w:tcBorders>
          </w:tcPr>
          <w:p w:rsidR="00E07E25" w:rsidRDefault="00E07E25" w:rsidP="006D42C5">
            <w:pPr>
              <w:rPr>
                <w:color w:val="000000"/>
              </w:rPr>
            </w:pPr>
            <w:r w:rsidRPr="005A5027">
              <w:rPr>
                <w:color w:val="000000"/>
              </w:rPr>
              <w:t>Add</w:t>
            </w:r>
            <w:r>
              <w:rPr>
                <w:color w:val="000000"/>
              </w:rPr>
              <w:t>:</w:t>
            </w:r>
          </w:p>
          <w:p w:rsidR="00E07E25" w:rsidRPr="005A5027" w:rsidRDefault="00E07E25"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w:t>
            </w:r>
            <w:r w:rsidRPr="005A5027">
              <w:rPr>
                <w:color w:val="000000"/>
              </w:rPr>
              <w:lastRenderedPageBreak/>
              <w:t xml:space="preserve">toward offsets currently required for a PSEL increase.”  </w:t>
            </w:r>
          </w:p>
          <w:p w:rsidR="00E07E25" w:rsidRPr="005A5027" w:rsidRDefault="00E07E25" w:rsidP="008B3061">
            <w:pPr>
              <w:rPr>
                <w:color w:val="000000"/>
              </w:rPr>
            </w:pPr>
          </w:p>
        </w:tc>
        <w:tc>
          <w:tcPr>
            <w:tcW w:w="4320" w:type="dxa"/>
            <w:tcBorders>
              <w:bottom w:val="double" w:sz="6" w:space="0" w:color="auto"/>
            </w:tcBorders>
          </w:tcPr>
          <w:p w:rsidR="00E07E25" w:rsidRPr="005A5027" w:rsidRDefault="00E07E25" w:rsidP="00546A1A">
            <w:r w:rsidRPr="005A5027">
              <w:lastRenderedPageBreak/>
              <w:t xml:space="preserve">If a new source was first permitted at 50 tpy, and assuming they don’t go through PSD, then their netting basis is zero and they need to get offsets </w:t>
            </w:r>
            <w:r w:rsidRPr="005A5027">
              <w:lastRenderedPageBreak/>
              <w:t>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E07E25" w:rsidRPr="006E233D" w:rsidRDefault="00E07E25" w:rsidP="0066018C">
            <w:pPr>
              <w:jc w:val="center"/>
            </w:pPr>
            <w:r>
              <w:lastRenderedPageBreak/>
              <w:t>SIP</w:t>
            </w:r>
          </w:p>
        </w:tc>
      </w:tr>
      <w:tr w:rsidR="00E07E25" w:rsidRPr="005A5027" w:rsidTr="00540780">
        <w:tc>
          <w:tcPr>
            <w:tcW w:w="918" w:type="dxa"/>
            <w:tcBorders>
              <w:bottom w:val="double" w:sz="6" w:space="0" w:color="auto"/>
            </w:tcBorders>
          </w:tcPr>
          <w:p w:rsidR="00E07E25" w:rsidRPr="005A5027" w:rsidRDefault="00E07E25" w:rsidP="00540780">
            <w:r w:rsidRPr="005A5027">
              <w:lastRenderedPageBreak/>
              <w:t>225</w:t>
            </w:r>
          </w:p>
        </w:tc>
        <w:tc>
          <w:tcPr>
            <w:tcW w:w="1350" w:type="dxa"/>
            <w:tcBorders>
              <w:bottom w:val="double" w:sz="6" w:space="0" w:color="auto"/>
            </w:tcBorders>
          </w:tcPr>
          <w:p w:rsidR="00E07E25" w:rsidRPr="005A5027" w:rsidRDefault="00E07E25" w:rsidP="00540780">
            <w:r w:rsidRPr="005A5027">
              <w:t>0090(2)(d) &amp; (e)</w:t>
            </w:r>
          </w:p>
        </w:tc>
        <w:tc>
          <w:tcPr>
            <w:tcW w:w="990" w:type="dxa"/>
            <w:tcBorders>
              <w:bottom w:val="double" w:sz="6" w:space="0" w:color="auto"/>
            </w:tcBorders>
          </w:tcPr>
          <w:p w:rsidR="00E07E25" w:rsidRPr="005A5027" w:rsidRDefault="00E07E25" w:rsidP="00540780">
            <w:pPr>
              <w:rPr>
                <w:color w:val="000000"/>
              </w:rPr>
            </w:pPr>
            <w:r w:rsidRPr="005A5027">
              <w:rPr>
                <w:color w:val="000000"/>
              </w:rPr>
              <w:t>NA</w:t>
            </w:r>
          </w:p>
        </w:tc>
        <w:tc>
          <w:tcPr>
            <w:tcW w:w="1350" w:type="dxa"/>
            <w:tcBorders>
              <w:bottom w:val="double" w:sz="6" w:space="0" w:color="auto"/>
            </w:tcBorders>
          </w:tcPr>
          <w:p w:rsidR="00E07E25" w:rsidRPr="005A5027" w:rsidRDefault="00E07E25" w:rsidP="00540780">
            <w:pPr>
              <w:rPr>
                <w:color w:val="000000"/>
              </w:rPr>
            </w:pPr>
            <w:r w:rsidRPr="005A5027">
              <w:rPr>
                <w:color w:val="000000"/>
              </w:rPr>
              <w:t>NA</w:t>
            </w:r>
          </w:p>
        </w:tc>
        <w:tc>
          <w:tcPr>
            <w:tcW w:w="4860" w:type="dxa"/>
            <w:tcBorders>
              <w:bottom w:val="double" w:sz="6" w:space="0" w:color="auto"/>
            </w:tcBorders>
          </w:tcPr>
          <w:p w:rsidR="00E07E25" w:rsidRPr="005A5027" w:rsidRDefault="00E07E25" w:rsidP="007C063A">
            <w:pPr>
              <w:tabs>
                <w:tab w:val="left" w:pos="2442"/>
              </w:tabs>
              <w:rPr>
                <w:color w:val="000000"/>
              </w:rPr>
            </w:pPr>
            <w:r w:rsidRPr="005A5027">
              <w:rPr>
                <w:color w:val="000000"/>
              </w:rPr>
              <w:t>Delete:</w:t>
            </w:r>
          </w:p>
          <w:p w:rsidR="00E07E25" w:rsidRPr="005A5027" w:rsidRDefault="00E07E25"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E07E25" w:rsidRPr="005A5027" w:rsidRDefault="00E07E25"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E07E25" w:rsidRPr="005A5027" w:rsidRDefault="00E07E25" w:rsidP="006B649A">
            <w:r w:rsidRPr="005A5027">
              <w:t>These subsections were moved to 340-224-0060(2)(a)(A) and (B)</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990" w:type="dxa"/>
            <w:tcBorders>
              <w:bottom w:val="double" w:sz="6" w:space="0" w:color="auto"/>
            </w:tcBorders>
          </w:tcPr>
          <w:p w:rsidR="00E07E25" w:rsidRPr="006E233D" w:rsidRDefault="00E07E25" w:rsidP="00A65851">
            <w:pPr>
              <w:rPr>
                <w:color w:val="000000"/>
              </w:rPr>
            </w:pPr>
            <w:r w:rsidRPr="006E233D">
              <w:rPr>
                <w:color w:val="000000"/>
              </w:rPr>
              <w:t>224</w:t>
            </w:r>
          </w:p>
        </w:tc>
        <w:tc>
          <w:tcPr>
            <w:tcW w:w="1350" w:type="dxa"/>
            <w:tcBorders>
              <w:bottom w:val="double" w:sz="6" w:space="0" w:color="auto"/>
            </w:tcBorders>
          </w:tcPr>
          <w:p w:rsidR="00E07E25" w:rsidRPr="006E233D" w:rsidRDefault="00E07E25" w:rsidP="00A65851">
            <w:pPr>
              <w:rPr>
                <w:color w:val="000000"/>
              </w:rPr>
            </w:pPr>
            <w:r>
              <w:rPr>
                <w:color w:val="000000"/>
              </w:rPr>
              <w:t>0540</w:t>
            </w:r>
          </w:p>
        </w:tc>
        <w:tc>
          <w:tcPr>
            <w:tcW w:w="4860" w:type="dxa"/>
            <w:tcBorders>
              <w:bottom w:val="double" w:sz="6" w:space="0" w:color="auto"/>
            </w:tcBorders>
          </w:tcPr>
          <w:p w:rsidR="00E07E25" w:rsidRPr="006E233D" w:rsidRDefault="00E07E25"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E07E25" w:rsidRPr="006E233D" w:rsidRDefault="00E07E25"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t>NA</w:t>
            </w:r>
          </w:p>
        </w:tc>
        <w:tc>
          <w:tcPr>
            <w:tcW w:w="1350" w:type="dxa"/>
            <w:tcBorders>
              <w:bottom w:val="double" w:sz="6" w:space="0" w:color="auto"/>
            </w:tcBorders>
          </w:tcPr>
          <w:p w:rsidR="00E07E25" w:rsidRPr="006E233D" w:rsidRDefault="00E07E25" w:rsidP="00A65851">
            <w:r>
              <w:t>NA</w:t>
            </w:r>
          </w:p>
        </w:tc>
        <w:tc>
          <w:tcPr>
            <w:tcW w:w="990" w:type="dxa"/>
            <w:tcBorders>
              <w:bottom w:val="double" w:sz="6" w:space="0" w:color="auto"/>
            </w:tcBorders>
          </w:tcPr>
          <w:p w:rsidR="00E07E25" w:rsidRPr="006E233D" w:rsidRDefault="00E07E25" w:rsidP="00A65851">
            <w:pPr>
              <w:rPr>
                <w:color w:val="000000"/>
              </w:rPr>
            </w:pPr>
            <w:r>
              <w:rPr>
                <w:color w:val="000000"/>
              </w:rPr>
              <w:t>224</w:t>
            </w:r>
          </w:p>
        </w:tc>
        <w:tc>
          <w:tcPr>
            <w:tcW w:w="1350" w:type="dxa"/>
            <w:tcBorders>
              <w:bottom w:val="double" w:sz="6" w:space="0" w:color="auto"/>
            </w:tcBorders>
          </w:tcPr>
          <w:p w:rsidR="00E07E25" w:rsidRDefault="00E07E25" w:rsidP="00A65851">
            <w:pPr>
              <w:rPr>
                <w:color w:val="000000"/>
              </w:rPr>
            </w:pPr>
            <w:r>
              <w:rPr>
                <w:color w:val="000000"/>
              </w:rPr>
              <w:t>0550</w:t>
            </w:r>
          </w:p>
        </w:tc>
        <w:tc>
          <w:tcPr>
            <w:tcW w:w="4860" w:type="dxa"/>
            <w:tcBorders>
              <w:bottom w:val="double" w:sz="6" w:space="0" w:color="auto"/>
            </w:tcBorders>
          </w:tcPr>
          <w:p w:rsidR="00E07E25" w:rsidRPr="006E233D" w:rsidRDefault="00E07E25" w:rsidP="008B3061">
            <w:pPr>
              <w:rPr>
                <w:color w:val="000000"/>
              </w:rPr>
            </w:pPr>
            <w:r>
              <w:rPr>
                <w:color w:val="000000"/>
              </w:rPr>
              <w:t>Add Sources in a Designated Area Impacting Other Designated Areas</w:t>
            </w:r>
          </w:p>
        </w:tc>
        <w:tc>
          <w:tcPr>
            <w:tcW w:w="4320" w:type="dxa"/>
            <w:tcBorders>
              <w:bottom w:val="double" w:sz="6" w:space="0" w:color="auto"/>
            </w:tcBorders>
          </w:tcPr>
          <w:p w:rsidR="00E07E25" w:rsidRPr="006E233D" w:rsidRDefault="00E07E25" w:rsidP="00B632DB">
            <w:pPr>
              <w:rPr>
                <w:highlight w:val="magenta"/>
              </w:rPr>
            </w:pPr>
            <w:r w:rsidRPr="006E233D">
              <w:t>DEQ is redefining Net Air Quality Benefit for all sources in all areas</w:t>
            </w:r>
            <w:r>
              <w:t xml:space="preserve">. </w:t>
            </w:r>
            <w:r w:rsidRPr="006E233D">
              <w:t>See SEPARATE DOCUMENT.</w:t>
            </w:r>
            <w:r w:rsidRPr="006E233D">
              <w:rPr>
                <w:highlight w:val="magenta"/>
              </w:rPr>
              <w:t xml:space="preserve"> </w:t>
            </w:r>
          </w:p>
        </w:tc>
        <w:tc>
          <w:tcPr>
            <w:tcW w:w="787" w:type="dxa"/>
            <w:tcBorders>
              <w:bottom w:val="double" w:sz="6" w:space="0" w:color="auto"/>
            </w:tcBorders>
          </w:tcPr>
          <w:p w:rsidR="00E07E25" w:rsidRDefault="00E07E25" w:rsidP="0066018C">
            <w:pPr>
              <w:jc w:val="center"/>
            </w:pPr>
            <w:r>
              <w:t>SIP</w:t>
            </w:r>
          </w:p>
        </w:tc>
      </w:tr>
      <w:tr w:rsidR="00E07E25" w:rsidRPr="006E233D" w:rsidTr="00D66578">
        <w:tc>
          <w:tcPr>
            <w:tcW w:w="918" w:type="dxa"/>
            <w:shd w:val="clear" w:color="auto" w:fill="B2A1C7" w:themeFill="accent4" w:themeFillTint="99"/>
          </w:tcPr>
          <w:p w:rsidR="00E07E25" w:rsidRPr="006E233D" w:rsidRDefault="00E07E25" w:rsidP="00A65851">
            <w:r w:rsidRPr="006E233D">
              <w:t>225</w:t>
            </w:r>
          </w:p>
        </w:tc>
        <w:tc>
          <w:tcPr>
            <w:tcW w:w="1350" w:type="dxa"/>
            <w:shd w:val="clear" w:color="auto" w:fill="B2A1C7" w:themeFill="accent4" w:themeFillTint="99"/>
          </w:tcPr>
          <w:p w:rsidR="00E07E25" w:rsidRPr="006E233D" w:rsidRDefault="00E07E25" w:rsidP="00A65851"/>
        </w:tc>
        <w:tc>
          <w:tcPr>
            <w:tcW w:w="990" w:type="dxa"/>
            <w:shd w:val="clear" w:color="auto" w:fill="B2A1C7" w:themeFill="accent4" w:themeFillTint="99"/>
          </w:tcPr>
          <w:p w:rsidR="00E07E25" w:rsidRPr="006E233D" w:rsidRDefault="00E07E25" w:rsidP="00A65851">
            <w:pPr>
              <w:rPr>
                <w:color w:val="000000"/>
              </w:rPr>
            </w:pPr>
          </w:p>
        </w:tc>
        <w:tc>
          <w:tcPr>
            <w:tcW w:w="1350" w:type="dxa"/>
            <w:shd w:val="clear" w:color="auto" w:fill="B2A1C7" w:themeFill="accent4" w:themeFillTint="99"/>
          </w:tcPr>
          <w:p w:rsidR="00E07E25" w:rsidRPr="006E233D" w:rsidRDefault="00E07E25" w:rsidP="00A65851">
            <w:pPr>
              <w:rPr>
                <w:color w:val="000000"/>
              </w:rPr>
            </w:pPr>
          </w:p>
        </w:tc>
        <w:tc>
          <w:tcPr>
            <w:tcW w:w="4860" w:type="dxa"/>
            <w:shd w:val="clear" w:color="auto" w:fill="B2A1C7" w:themeFill="accent4" w:themeFillTint="99"/>
          </w:tcPr>
          <w:p w:rsidR="00E07E25" w:rsidRPr="006E233D" w:rsidRDefault="00E07E25" w:rsidP="00FE68CE">
            <w:pPr>
              <w:rPr>
                <w:color w:val="000000"/>
              </w:rPr>
            </w:pPr>
            <w:r w:rsidRPr="006E233D">
              <w:rPr>
                <w:color w:val="000000"/>
              </w:rPr>
              <w:t>Air Quality Analysis Requirements</w:t>
            </w:r>
          </w:p>
        </w:tc>
        <w:tc>
          <w:tcPr>
            <w:tcW w:w="4320" w:type="dxa"/>
            <w:shd w:val="clear" w:color="auto" w:fill="B2A1C7" w:themeFill="accent4" w:themeFillTint="99"/>
          </w:tcPr>
          <w:p w:rsidR="00E07E25" w:rsidRPr="006E233D" w:rsidRDefault="00E07E25" w:rsidP="00FE68CE"/>
        </w:tc>
        <w:tc>
          <w:tcPr>
            <w:tcW w:w="787" w:type="dxa"/>
            <w:shd w:val="clear" w:color="auto" w:fill="B2A1C7" w:themeFill="accent4" w:themeFillTint="99"/>
          </w:tcPr>
          <w:p w:rsidR="00E07E25" w:rsidRPr="006E233D" w:rsidRDefault="00E07E25" w:rsidP="00FE68CE"/>
        </w:tc>
      </w:tr>
      <w:tr w:rsidR="00E07E25" w:rsidRPr="006E233D" w:rsidTr="00D66578">
        <w:trPr>
          <w:trHeight w:val="198"/>
        </w:trPr>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0010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644785">
            <w:r w:rsidRPr="006E233D">
              <w:t>Delete “Major”</w:t>
            </w:r>
          </w:p>
        </w:tc>
        <w:tc>
          <w:tcPr>
            <w:tcW w:w="4320" w:type="dxa"/>
          </w:tcPr>
          <w:p w:rsidR="00E07E25" w:rsidRPr="006E233D" w:rsidRDefault="00E07E25" w:rsidP="00954F40">
            <w:r w:rsidRPr="006E233D">
              <w:t>DEQ has added rules for minor new source review so the division has been renamed to “New Source Review”</w:t>
            </w:r>
          </w:p>
        </w:tc>
        <w:tc>
          <w:tcPr>
            <w:tcW w:w="787" w:type="dxa"/>
          </w:tcPr>
          <w:p w:rsidR="00E07E25" w:rsidRPr="006E233D" w:rsidRDefault="00E07E25" w:rsidP="00644785">
            <w:r>
              <w:t>NA</w:t>
            </w:r>
          </w:p>
        </w:tc>
      </w:tr>
      <w:tr w:rsidR="00E07E25" w:rsidRPr="006E233D" w:rsidTr="00D66578">
        <w:trPr>
          <w:trHeight w:val="198"/>
        </w:trPr>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0020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644785">
            <w:r w:rsidRPr="006E233D">
              <w:t>Add division 204 as another division that has definitions that would apply to this division</w:t>
            </w:r>
          </w:p>
        </w:tc>
        <w:tc>
          <w:tcPr>
            <w:tcW w:w="4320" w:type="dxa"/>
          </w:tcPr>
          <w:p w:rsidR="00E07E25" w:rsidRPr="006E233D" w:rsidRDefault="00E07E25" w:rsidP="00644785">
            <w:r w:rsidRPr="006E233D">
              <w:t>Add reference to division 204 definitions</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0020(1)(a)</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4860" w:type="dxa"/>
          </w:tcPr>
          <w:p w:rsidR="00E07E25" w:rsidRPr="005A5027" w:rsidRDefault="00E07E25" w:rsidP="0020574E">
            <w:pPr>
              <w:rPr>
                <w:color w:val="000000"/>
              </w:rPr>
            </w:pPr>
            <w:r w:rsidRPr="005A5027">
              <w:rPr>
                <w:color w:val="000000"/>
              </w:rPr>
              <w:t>Add 40 CFR Part 62 to the definition of “allowable emissions”</w:t>
            </w:r>
          </w:p>
        </w:tc>
        <w:tc>
          <w:tcPr>
            <w:tcW w:w="4320" w:type="dxa"/>
          </w:tcPr>
          <w:p w:rsidR="00E07E25" w:rsidRPr="005A5027" w:rsidRDefault="00E07E25"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0020(2)</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4860" w:type="dxa"/>
          </w:tcPr>
          <w:p w:rsidR="00E07E25" w:rsidRPr="005A5027" w:rsidRDefault="00E07E25" w:rsidP="0020574E">
            <w:pPr>
              <w:rPr>
                <w:color w:val="000000"/>
              </w:rPr>
            </w:pPr>
            <w:r w:rsidRPr="005A5027">
              <w:rPr>
                <w:color w:val="000000"/>
              </w:rPr>
              <w:t xml:space="preserve">Delete the definition of “background light extinction” </w:t>
            </w:r>
          </w:p>
        </w:tc>
        <w:tc>
          <w:tcPr>
            <w:tcW w:w="4320" w:type="dxa"/>
          </w:tcPr>
          <w:p w:rsidR="00E07E25" w:rsidRPr="005A5027" w:rsidRDefault="00E07E25" w:rsidP="00FE68CE">
            <w:r w:rsidRPr="005A5027">
              <w:rPr>
                <w:color w:val="000000"/>
              </w:rPr>
              <w:t>“Background light extinction” not used in this division or any air quality division</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0020(3)</w:t>
            </w:r>
          </w:p>
        </w:tc>
        <w:tc>
          <w:tcPr>
            <w:tcW w:w="990" w:type="dxa"/>
          </w:tcPr>
          <w:p w:rsidR="00E07E25" w:rsidRPr="005A5027" w:rsidRDefault="00E07E25" w:rsidP="00A65851">
            <w:pPr>
              <w:rPr>
                <w:color w:val="000000"/>
              </w:rPr>
            </w:pPr>
            <w:r w:rsidRPr="005A5027">
              <w:rPr>
                <w:color w:val="000000"/>
              </w:rPr>
              <w:t>225</w:t>
            </w:r>
          </w:p>
        </w:tc>
        <w:tc>
          <w:tcPr>
            <w:tcW w:w="1350" w:type="dxa"/>
          </w:tcPr>
          <w:p w:rsidR="00E07E25" w:rsidRPr="005A5027" w:rsidRDefault="00E07E25" w:rsidP="00A65851">
            <w:pPr>
              <w:rPr>
                <w:color w:val="000000"/>
              </w:rPr>
            </w:pPr>
            <w:r w:rsidRPr="005A5027">
              <w:rPr>
                <w:color w:val="000000"/>
              </w:rPr>
              <w:t>0020(2)</w:t>
            </w:r>
          </w:p>
        </w:tc>
        <w:tc>
          <w:tcPr>
            <w:tcW w:w="4860" w:type="dxa"/>
          </w:tcPr>
          <w:p w:rsidR="00E07E25" w:rsidRPr="005A5027" w:rsidRDefault="00E07E25" w:rsidP="00FE68CE">
            <w:pPr>
              <w:rPr>
                <w:color w:val="000000"/>
              </w:rPr>
            </w:pPr>
            <w:r w:rsidRPr="005A5027">
              <w:rPr>
                <w:color w:val="000000"/>
              </w:rPr>
              <w:t>Add “major” to “background concentration” definition</w:t>
            </w:r>
          </w:p>
        </w:tc>
        <w:tc>
          <w:tcPr>
            <w:tcW w:w="4320" w:type="dxa"/>
          </w:tcPr>
          <w:p w:rsidR="00E07E25" w:rsidRPr="005A5027" w:rsidRDefault="00E07E25" w:rsidP="00546A1A">
            <w:r w:rsidRPr="005A5027">
              <w:t xml:space="preserve">DEQ has added rules for minor new source review in this division so the distinction between major and minor new source review must be made </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0020(3)(d)</w:t>
            </w:r>
          </w:p>
        </w:tc>
        <w:tc>
          <w:tcPr>
            <w:tcW w:w="990" w:type="dxa"/>
          </w:tcPr>
          <w:p w:rsidR="00E07E25" w:rsidRPr="005A5027" w:rsidRDefault="00E07E25" w:rsidP="00A65851">
            <w:pPr>
              <w:rPr>
                <w:color w:val="000000"/>
              </w:rPr>
            </w:pPr>
            <w:r w:rsidRPr="005A5027">
              <w:rPr>
                <w:color w:val="000000"/>
              </w:rPr>
              <w:t>225</w:t>
            </w:r>
          </w:p>
        </w:tc>
        <w:tc>
          <w:tcPr>
            <w:tcW w:w="1350" w:type="dxa"/>
          </w:tcPr>
          <w:p w:rsidR="00E07E25" w:rsidRPr="005A5027" w:rsidRDefault="00E07E25" w:rsidP="00A65851">
            <w:pPr>
              <w:rPr>
                <w:color w:val="000000"/>
              </w:rPr>
            </w:pPr>
            <w:r w:rsidRPr="005A5027">
              <w:rPr>
                <w:color w:val="000000"/>
              </w:rPr>
              <w:t>0020(2)(d)</w:t>
            </w:r>
          </w:p>
        </w:tc>
        <w:tc>
          <w:tcPr>
            <w:tcW w:w="4860" w:type="dxa"/>
          </w:tcPr>
          <w:p w:rsidR="00E07E25" w:rsidRPr="005A5027" w:rsidRDefault="00E07E25" w:rsidP="0020574E">
            <w:pPr>
              <w:rPr>
                <w:color w:val="000000"/>
              </w:rPr>
            </w:pPr>
            <w:r w:rsidRPr="005A5027">
              <w:rPr>
                <w:color w:val="000000"/>
              </w:rPr>
              <w:t>Change “redesignates” to “redesignated” and add the year that EPA redesignated the AQMA to attainment for PM10 - 2006</w:t>
            </w:r>
          </w:p>
        </w:tc>
        <w:tc>
          <w:tcPr>
            <w:tcW w:w="4320" w:type="dxa"/>
          </w:tcPr>
          <w:p w:rsidR="00E07E25" w:rsidRPr="005A5027" w:rsidRDefault="00E07E25" w:rsidP="00FE68CE">
            <w:r w:rsidRPr="005A5027">
              <w:t>Clarification</w:t>
            </w:r>
          </w:p>
        </w:tc>
        <w:tc>
          <w:tcPr>
            <w:tcW w:w="787" w:type="dxa"/>
          </w:tcPr>
          <w:p w:rsidR="00E07E25" w:rsidRPr="006E233D" w:rsidRDefault="00E07E25" w:rsidP="00DF4613">
            <w:r>
              <w:t>NA</w:t>
            </w:r>
          </w:p>
        </w:tc>
      </w:tr>
      <w:tr w:rsidR="00E07E25" w:rsidRPr="005A5027" w:rsidTr="00DF4613">
        <w:tc>
          <w:tcPr>
            <w:tcW w:w="918" w:type="dxa"/>
          </w:tcPr>
          <w:p w:rsidR="00E07E25" w:rsidRPr="005A5027" w:rsidRDefault="00E07E25" w:rsidP="00DF4613">
            <w:r w:rsidRPr="005A5027">
              <w:t>225</w:t>
            </w:r>
          </w:p>
        </w:tc>
        <w:tc>
          <w:tcPr>
            <w:tcW w:w="1350" w:type="dxa"/>
          </w:tcPr>
          <w:p w:rsidR="00E07E25" w:rsidRPr="005A5027" w:rsidRDefault="00E07E25" w:rsidP="00DF4613">
            <w:r w:rsidRPr="005A5027">
              <w:t>0020(4)</w:t>
            </w:r>
          </w:p>
        </w:tc>
        <w:tc>
          <w:tcPr>
            <w:tcW w:w="990" w:type="dxa"/>
          </w:tcPr>
          <w:p w:rsidR="00E07E25" w:rsidRPr="005A5027" w:rsidRDefault="00E07E25" w:rsidP="00DF4613">
            <w:pPr>
              <w:rPr>
                <w:color w:val="000000"/>
              </w:rPr>
            </w:pPr>
            <w:r w:rsidRPr="005A5027">
              <w:rPr>
                <w:color w:val="000000"/>
              </w:rPr>
              <w:t>225</w:t>
            </w:r>
          </w:p>
        </w:tc>
        <w:tc>
          <w:tcPr>
            <w:tcW w:w="1350" w:type="dxa"/>
          </w:tcPr>
          <w:p w:rsidR="00E07E25" w:rsidRPr="005A5027" w:rsidRDefault="00E07E25" w:rsidP="00DF4613">
            <w:pPr>
              <w:rPr>
                <w:color w:val="000000"/>
              </w:rPr>
            </w:pPr>
            <w:r w:rsidRPr="005A5027">
              <w:rPr>
                <w:color w:val="000000"/>
              </w:rPr>
              <w:t>0020(3)</w:t>
            </w:r>
          </w:p>
        </w:tc>
        <w:tc>
          <w:tcPr>
            <w:tcW w:w="4860" w:type="dxa"/>
          </w:tcPr>
          <w:p w:rsidR="00E07E25" w:rsidRPr="005A5027" w:rsidRDefault="00E07E25" w:rsidP="00DF4613">
            <w:pPr>
              <w:rPr>
                <w:color w:val="000000"/>
              </w:rPr>
            </w:pPr>
            <w:r>
              <w:rPr>
                <w:color w:val="000000"/>
              </w:rPr>
              <w:t>Do not capitalize “allowable emissions” and “actual emissions”</w:t>
            </w:r>
          </w:p>
        </w:tc>
        <w:tc>
          <w:tcPr>
            <w:tcW w:w="4320" w:type="dxa"/>
          </w:tcPr>
          <w:p w:rsidR="00E07E25" w:rsidRPr="005A5027" w:rsidRDefault="00E07E25" w:rsidP="00DF4613">
            <w:r>
              <w:t>correction</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0020(4)</w:t>
            </w:r>
          </w:p>
        </w:tc>
        <w:tc>
          <w:tcPr>
            <w:tcW w:w="990" w:type="dxa"/>
          </w:tcPr>
          <w:p w:rsidR="00E07E25" w:rsidRPr="005A5027" w:rsidRDefault="00E07E25" w:rsidP="00A65851">
            <w:pPr>
              <w:rPr>
                <w:color w:val="000000"/>
              </w:rPr>
            </w:pPr>
            <w:r w:rsidRPr="005A5027">
              <w:rPr>
                <w:color w:val="000000"/>
              </w:rPr>
              <w:t>225</w:t>
            </w:r>
          </w:p>
        </w:tc>
        <w:tc>
          <w:tcPr>
            <w:tcW w:w="1350" w:type="dxa"/>
          </w:tcPr>
          <w:p w:rsidR="00E07E25" w:rsidRPr="005A5027" w:rsidRDefault="00E07E25" w:rsidP="00A65851">
            <w:pPr>
              <w:rPr>
                <w:color w:val="000000"/>
              </w:rPr>
            </w:pPr>
            <w:r w:rsidRPr="005A5027">
              <w:rPr>
                <w:color w:val="000000"/>
              </w:rPr>
              <w:t>0020(3)</w:t>
            </w:r>
          </w:p>
        </w:tc>
        <w:tc>
          <w:tcPr>
            <w:tcW w:w="4860" w:type="dxa"/>
          </w:tcPr>
          <w:p w:rsidR="00E07E25" w:rsidRPr="005A5027" w:rsidRDefault="00E07E25" w:rsidP="00FE68CE">
            <w:pPr>
              <w:rPr>
                <w:color w:val="000000"/>
              </w:rPr>
            </w:pPr>
            <w:r w:rsidRPr="005A5027">
              <w:rPr>
                <w:color w:val="000000"/>
              </w:rPr>
              <w:t xml:space="preserve">Add “and decreased” to emissions of all other sources </w:t>
            </w:r>
            <w:r w:rsidRPr="005A5027">
              <w:rPr>
                <w:color w:val="000000"/>
              </w:rPr>
              <w:lastRenderedPageBreak/>
              <w:t>and add “of increased emissions” to Allowable Emissions may be used as a conservative estimate</w:t>
            </w:r>
          </w:p>
        </w:tc>
        <w:tc>
          <w:tcPr>
            <w:tcW w:w="4320" w:type="dxa"/>
          </w:tcPr>
          <w:p w:rsidR="00E07E25" w:rsidRPr="005A5027" w:rsidRDefault="00E07E25" w:rsidP="00FE68CE">
            <w:r w:rsidRPr="005A5027">
              <w:lastRenderedPageBreak/>
              <w:t xml:space="preserve">Decreases in emissions since the baseline </w:t>
            </w:r>
            <w:r w:rsidRPr="005A5027">
              <w:lastRenderedPageBreak/>
              <w:t>concentration year should also be included in a competing PSD increment consuming source analysis. Allowable emissions should not include creased emissions to be a conservative estimate.</w:t>
            </w:r>
          </w:p>
        </w:tc>
        <w:tc>
          <w:tcPr>
            <w:tcW w:w="787" w:type="dxa"/>
          </w:tcPr>
          <w:p w:rsidR="00E07E25" w:rsidRPr="006E233D" w:rsidRDefault="00E07E25" w:rsidP="00DF4613">
            <w:r>
              <w:lastRenderedPageBreak/>
              <w:t>NA</w:t>
            </w:r>
          </w:p>
        </w:tc>
      </w:tr>
      <w:tr w:rsidR="00E07E25" w:rsidRPr="006E233D" w:rsidTr="00D66578">
        <w:tc>
          <w:tcPr>
            <w:tcW w:w="918" w:type="dxa"/>
          </w:tcPr>
          <w:p w:rsidR="00E07E25" w:rsidRPr="005A5027" w:rsidRDefault="00E07E25" w:rsidP="00A65851">
            <w:r w:rsidRPr="005A5027">
              <w:lastRenderedPageBreak/>
              <w:t>225</w:t>
            </w:r>
          </w:p>
        </w:tc>
        <w:tc>
          <w:tcPr>
            <w:tcW w:w="1350" w:type="dxa"/>
          </w:tcPr>
          <w:p w:rsidR="00E07E25" w:rsidRPr="005A5027" w:rsidRDefault="00E07E25" w:rsidP="00A65851">
            <w:r w:rsidRPr="005A5027">
              <w:t>0020(5)</w:t>
            </w:r>
          </w:p>
        </w:tc>
        <w:tc>
          <w:tcPr>
            <w:tcW w:w="990" w:type="dxa"/>
          </w:tcPr>
          <w:p w:rsidR="00E07E25" w:rsidRPr="005A5027" w:rsidRDefault="00E07E25" w:rsidP="00A65851">
            <w:pPr>
              <w:rPr>
                <w:color w:val="000000"/>
              </w:rPr>
            </w:pPr>
            <w:r w:rsidRPr="005A5027">
              <w:rPr>
                <w:color w:val="000000"/>
              </w:rPr>
              <w:t>225</w:t>
            </w:r>
          </w:p>
        </w:tc>
        <w:tc>
          <w:tcPr>
            <w:tcW w:w="1350" w:type="dxa"/>
          </w:tcPr>
          <w:p w:rsidR="00E07E25" w:rsidRPr="005A5027" w:rsidRDefault="00E07E25" w:rsidP="00A65851">
            <w:pPr>
              <w:rPr>
                <w:color w:val="000000"/>
              </w:rPr>
            </w:pPr>
            <w:r w:rsidRPr="005A5027">
              <w:rPr>
                <w:color w:val="000000"/>
              </w:rPr>
              <w:t>0020(4)</w:t>
            </w:r>
          </w:p>
        </w:tc>
        <w:tc>
          <w:tcPr>
            <w:tcW w:w="4860" w:type="dxa"/>
          </w:tcPr>
          <w:p w:rsidR="00E07E25" w:rsidRPr="005A5027" w:rsidRDefault="00E07E25" w:rsidP="008D51D7">
            <w:pPr>
              <w:rPr>
                <w:color w:val="000000"/>
              </w:rPr>
            </w:pPr>
            <w:r w:rsidRPr="005A5027">
              <w:rPr>
                <w:color w:val="000000"/>
              </w:rPr>
              <w:t xml:space="preserve">Change to: </w:t>
            </w:r>
          </w:p>
          <w:p w:rsidR="00E07E25" w:rsidRPr="005A5027" w:rsidRDefault="00E07E25"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E07E25" w:rsidRPr="005A5027" w:rsidRDefault="00E07E25"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E07E25" w:rsidRPr="006E233D" w:rsidRDefault="00E07E25" w:rsidP="00DF4613">
            <w:r>
              <w:t>NA</w:t>
            </w:r>
          </w:p>
        </w:tc>
      </w:tr>
      <w:tr w:rsidR="00E07E25" w:rsidRPr="006E233D" w:rsidTr="00914447">
        <w:tc>
          <w:tcPr>
            <w:tcW w:w="918" w:type="dxa"/>
          </w:tcPr>
          <w:p w:rsidR="00E07E25" w:rsidRPr="006E233D" w:rsidRDefault="00E07E25" w:rsidP="00914447">
            <w:r w:rsidRPr="006E233D">
              <w:t>225</w:t>
            </w:r>
          </w:p>
        </w:tc>
        <w:tc>
          <w:tcPr>
            <w:tcW w:w="1350" w:type="dxa"/>
          </w:tcPr>
          <w:p w:rsidR="00E07E25" w:rsidRPr="006E233D" w:rsidRDefault="00E07E25" w:rsidP="00914447">
            <w:r>
              <w:t>0020(7</w:t>
            </w:r>
            <w:r w:rsidRPr="006E233D">
              <w:t>)</w:t>
            </w:r>
          </w:p>
        </w:tc>
        <w:tc>
          <w:tcPr>
            <w:tcW w:w="990" w:type="dxa"/>
          </w:tcPr>
          <w:p w:rsidR="00E07E25" w:rsidRPr="006E233D" w:rsidRDefault="00E07E25" w:rsidP="00914447">
            <w:pPr>
              <w:rPr>
                <w:color w:val="000000"/>
              </w:rPr>
            </w:pPr>
            <w:r w:rsidRPr="006E233D">
              <w:rPr>
                <w:color w:val="000000"/>
              </w:rPr>
              <w:t>225</w:t>
            </w:r>
          </w:p>
        </w:tc>
        <w:tc>
          <w:tcPr>
            <w:tcW w:w="1350" w:type="dxa"/>
          </w:tcPr>
          <w:p w:rsidR="00E07E25" w:rsidRPr="006E233D" w:rsidRDefault="00E07E25" w:rsidP="00914447">
            <w:r>
              <w:t>0020(6</w:t>
            </w:r>
            <w:r w:rsidRPr="006E233D">
              <w:t>)</w:t>
            </w:r>
          </w:p>
        </w:tc>
        <w:tc>
          <w:tcPr>
            <w:tcW w:w="4860" w:type="dxa"/>
          </w:tcPr>
          <w:p w:rsidR="00E07E25" w:rsidRPr="006E233D" w:rsidRDefault="00E07E25" w:rsidP="00914447">
            <w:pPr>
              <w:rPr>
                <w:color w:val="000000"/>
              </w:rPr>
            </w:pPr>
            <w:r>
              <w:rPr>
                <w:color w:val="000000"/>
              </w:rPr>
              <w:t>Change “determine this as” to “accept”</w:t>
            </w:r>
          </w:p>
        </w:tc>
        <w:tc>
          <w:tcPr>
            <w:tcW w:w="4320" w:type="dxa"/>
          </w:tcPr>
          <w:p w:rsidR="00E07E25" w:rsidRPr="006E233D" w:rsidRDefault="00E07E25" w:rsidP="00914447">
            <w:r>
              <w:t>Clarification</w:t>
            </w:r>
          </w:p>
        </w:tc>
        <w:tc>
          <w:tcPr>
            <w:tcW w:w="787" w:type="dxa"/>
          </w:tcPr>
          <w:p w:rsidR="00E07E25" w:rsidRPr="006E233D" w:rsidRDefault="00E07E25" w:rsidP="00914447">
            <w:r>
              <w:t>NA</w:t>
            </w:r>
          </w:p>
        </w:tc>
      </w:tr>
      <w:tr w:rsidR="00E07E25" w:rsidRPr="006E233D" w:rsidTr="00914447">
        <w:tc>
          <w:tcPr>
            <w:tcW w:w="918" w:type="dxa"/>
          </w:tcPr>
          <w:p w:rsidR="00E07E25" w:rsidRPr="006E233D" w:rsidRDefault="00E07E25" w:rsidP="00914447">
            <w:r w:rsidRPr="006E233D">
              <w:t>225</w:t>
            </w:r>
          </w:p>
        </w:tc>
        <w:tc>
          <w:tcPr>
            <w:tcW w:w="1350" w:type="dxa"/>
          </w:tcPr>
          <w:p w:rsidR="00E07E25" w:rsidRPr="006E233D" w:rsidRDefault="00E07E25" w:rsidP="00914447">
            <w:r w:rsidRPr="006E233D">
              <w:t>0020(</w:t>
            </w:r>
            <w:r>
              <w:t>9</w:t>
            </w:r>
            <w:r w:rsidRPr="006E233D">
              <w:t>)</w:t>
            </w:r>
          </w:p>
        </w:tc>
        <w:tc>
          <w:tcPr>
            <w:tcW w:w="990" w:type="dxa"/>
          </w:tcPr>
          <w:p w:rsidR="00E07E25" w:rsidRPr="006E233D" w:rsidRDefault="00E07E25" w:rsidP="00914447">
            <w:pPr>
              <w:rPr>
                <w:color w:val="000000"/>
              </w:rPr>
            </w:pPr>
            <w:r w:rsidRPr="006E233D">
              <w:rPr>
                <w:color w:val="000000"/>
              </w:rPr>
              <w:t>225</w:t>
            </w:r>
          </w:p>
        </w:tc>
        <w:tc>
          <w:tcPr>
            <w:tcW w:w="1350" w:type="dxa"/>
          </w:tcPr>
          <w:p w:rsidR="00E07E25" w:rsidRPr="006E233D" w:rsidRDefault="00E07E25" w:rsidP="00914447">
            <w:r>
              <w:t>0020(7</w:t>
            </w:r>
            <w:r w:rsidRPr="006E233D">
              <w:t>)</w:t>
            </w:r>
          </w:p>
        </w:tc>
        <w:tc>
          <w:tcPr>
            <w:tcW w:w="4860" w:type="dxa"/>
          </w:tcPr>
          <w:p w:rsidR="00E07E25" w:rsidRPr="006E233D" w:rsidRDefault="00E07E25" w:rsidP="00914447">
            <w:pPr>
              <w:rPr>
                <w:color w:val="000000"/>
              </w:rPr>
            </w:pPr>
            <w:r>
              <w:rPr>
                <w:color w:val="000000"/>
              </w:rPr>
              <w:t>Do not capitalize “nitrogen deposition”</w:t>
            </w:r>
          </w:p>
        </w:tc>
        <w:tc>
          <w:tcPr>
            <w:tcW w:w="4320" w:type="dxa"/>
          </w:tcPr>
          <w:p w:rsidR="00E07E25" w:rsidRPr="006E233D" w:rsidRDefault="00E07E25" w:rsidP="00914447">
            <w:r w:rsidRPr="006E233D">
              <w:t>This definition is not in alphabetic order</w:t>
            </w:r>
          </w:p>
        </w:tc>
        <w:tc>
          <w:tcPr>
            <w:tcW w:w="787" w:type="dxa"/>
          </w:tcPr>
          <w:p w:rsidR="00E07E25" w:rsidRPr="006E233D" w:rsidRDefault="00E07E25" w:rsidP="00914447">
            <w:r>
              <w:t>NA</w:t>
            </w:r>
          </w:p>
        </w:tc>
      </w:tr>
      <w:tr w:rsidR="00E07E25" w:rsidRPr="006E233D" w:rsidTr="00914447">
        <w:tc>
          <w:tcPr>
            <w:tcW w:w="918" w:type="dxa"/>
          </w:tcPr>
          <w:p w:rsidR="00E07E25" w:rsidRPr="006E233D" w:rsidRDefault="00E07E25" w:rsidP="00914447">
            <w:r w:rsidRPr="006E233D">
              <w:t>225</w:t>
            </w:r>
          </w:p>
        </w:tc>
        <w:tc>
          <w:tcPr>
            <w:tcW w:w="1350" w:type="dxa"/>
          </w:tcPr>
          <w:p w:rsidR="00E07E25" w:rsidRPr="006E233D" w:rsidRDefault="00E07E25" w:rsidP="00914447">
            <w:r w:rsidRPr="006E233D">
              <w:t>0020(8)</w:t>
            </w:r>
          </w:p>
        </w:tc>
        <w:tc>
          <w:tcPr>
            <w:tcW w:w="990" w:type="dxa"/>
          </w:tcPr>
          <w:p w:rsidR="00E07E25" w:rsidRPr="006E233D" w:rsidRDefault="00E07E25" w:rsidP="00914447">
            <w:pPr>
              <w:rPr>
                <w:color w:val="000000"/>
              </w:rPr>
            </w:pPr>
            <w:r w:rsidRPr="006E233D">
              <w:rPr>
                <w:color w:val="000000"/>
              </w:rPr>
              <w:t>225</w:t>
            </w:r>
          </w:p>
        </w:tc>
        <w:tc>
          <w:tcPr>
            <w:tcW w:w="1350" w:type="dxa"/>
          </w:tcPr>
          <w:p w:rsidR="00E07E25" w:rsidRPr="006E233D" w:rsidRDefault="00E07E25" w:rsidP="00914447">
            <w:r w:rsidRPr="006E233D">
              <w:t>0020(8)</w:t>
            </w:r>
          </w:p>
        </w:tc>
        <w:tc>
          <w:tcPr>
            <w:tcW w:w="4860" w:type="dxa"/>
          </w:tcPr>
          <w:p w:rsidR="00E07E25" w:rsidRPr="006E233D" w:rsidRDefault="00E07E25"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E07E25" w:rsidRPr="006E233D" w:rsidRDefault="00E07E25" w:rsidP="00914447">
            <w:r w:rsidRPr="006E233D">
              <w:t>This definition is not in alphabetic order</w:t>
            </w:r>
          </w:p>
        </w:tc>
        <w:tc>
          <w:tcPr>
            <w:tcW w:w="787" w:type="dxa"/>
          </w:tcPr>
          <w:p w:rsidR="00E07E25" w:rsidRPr="006E233D" w:rsidRDefault="00E07E25" w:rsidP="00914447">
            <w:r>
              <w:t>NA</w:t>
            </w:r>
          </w:p>
        </w:tc>
      </w:tr>
      <w:tr w:rsidR="00E07E25" w:rsidRPr="006E233D" w:rsidTr="00D814E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0020(10)</w:t>
            </w:r>
          </w:p>
        </w:tc>
        <w:tc>
          <w:tcPr>
            <w:tcW w:w="990" w:type="dxa"/>
          </w:tcPr>
          <w:p w:rsidR="00E07E25" w:rsidRPr="006E233D" w:rsidRDefault="00E07E25" w:rsidP="00A65851">
            <w:pPr>
              <w:rPr>
                <w:color w:val="000000"/>
              </w:rPr>
            </w:pPr>
            <w:r w:rsidRPr="006E233D">
              <w:rPr>
                <w:color w:val="000000"/>
              </w:rPr>
              <w:t>224</w:t>
            </w:r>
          </w:p>
        </w:tc>
        <w:tc>
          <w:tcPr>
            <w:tcW w:w="1350" w:type="dxa"/>
          </w:tcPr>
          <w:p w:rsidR="00E07E25" w:rsidRPr="006E233D" w:rsidRDefault="00E07E25" w:rsidP="00A65851">
            <w:pPr>
              <w:rPr>
                <w:color w:val="000000"/>
              </w:rPr>
            </w:pPr>
            <w:r>
              <w:rPr>
                <w:color w:val="000000"/>
              </w:rPr>
              <w:t>0520</w:t>
            </w:r>
          </w:p>
        </w:tc>
        <w:tc>
          <w:tcPr>
            <w:tcW w:w="4860" w:type="dxa"/>
          </w:tcPr>
          <w:p w:rsidR="00E07E25" w:rsidRPr="006E233D" w:rsidRDefault="00E07E25" w:rsidP="00D814E0">
            <w:pPr>
              <w:rPr>
                <w:color w:val="000000"/>
              </w:rPr>
            </w:pPr>
            <w:r w:rsidRPr="006E233D">
              <w:rPr>
                <w:color w:val="000000"/>
              </w:rPr>
              <w:t>Move definition of “ozone precursor distance” to division 224</w:t>
            </w:r>
          </w:p>
        </w:tc>
        <w:tc>
          <w:tcPr>
            <w:tcW w:w="4320" w:type="dxa"/>
          </w:tcPr>
          <w:p w:rsidR="00E07E25" w:rsidRPr="006E233D" w:rsidRDefault="00E07E25"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07E25" w:rsidRPr="006E233D" w:rsidRDefault="00E07E25" w:rsidP="00DF4613">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0020(11)</w:t>
            </w:r>
          </w:p>
        </w:tc>
        <w:tc>
          <w:tcPr>
            <w:tcW w:w="990" w:type="dxa"/>
          </w:tcPr>
          <w:p w:rsidR="00E07E25" w:rsidRPr="006E233D" w:rsidRDefault="00E07E25" w:rsidP="00A65851">
            <w:pPr>
              <w:rPr>
                <w:color w:val="000000"/>
              </w:rPr>
            </w:pPr>
            <w:r w:rsidRPr="006E233D">
              <w:rPr>
                <w:color w:val="000000"/>
              </w:rPr>
              <w:t>224</w:t>
            </w:r>
          </w:p>
        </w:tc>
        <w:tc>
          <w:tcPr>
            <w:tcW w:w="1350" w:type="dxa"/>
          </w:tcPr>
          <w:p w:rsidR="00E07E25" w:rsidRPr="006E233D" w:rsidRDefault="00E07E25" w:rsidP="00A65851">
            <w:pPr>
              <w:rPr>
                <w:color w:val="000000"/>
              </w:rPr>
            </w:pPr>
            <w:r>
              <w:rPr>
                <w:color w:val="000000"/>
              </w:rPr>
              <w:t>0520</w:t>
            </w:r>
          </w:p>
        </w:tc>
        <w:tc>
          <w:tcPr>
            <w:tcW w:w="4860" w:type="dxa"/>
          </w:tcPr>
          <w:p w:rsidR="00E07E25" w:rsidRPr="006E233D" w:rsidRDefault="00E07E25" w:rsidP="001D3E00">
            <w:pPr>
              <w:rPr>
                <w:color w:val="000000"/>
              </w:rPr>
            </w:pPr>
            <w:r w:rsidRPr="006E233D">
              <w:rPr>
                <w:color w:val="000000"/>
              </w:rPr>
              <w:t>Move definition of “ozone precursor offsets” to division 224</w:t>
            </w:r>
          </w:p>
        </w:tc>
        <w:tc>
          <w:tcPr>
            <w:tcW w:w="4320" w:type="dxa"/>
          </w:tcPr>
          <w:p w:rsidR="00E07E25" w:rsidRPr="006E233D" w:rsidRDefault="00E07E25"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07E25" w:rsidRPr="006E233D" w:rsidRDefault="00E07E25" w:rsidP="00DF4613">
            <w:r>
              <w:t>NA</w:t>
            </w:r>
          </w:p>
        </w:tc>
      </w:tr>
      <w:tr w:rsidR="00E07E25" w:rsidRPr="005A5027" w:rsidTr="00C40FCB">
        <w:tc>
          <w:tcPr>
            <w:tcW w:w="918" w:type="dxa"/>
          </w:tcPr>
          <w:p w:rsidR="00E07E25" w:rsidRPr="005A5027" w:rsidRDefault="00E07E25" w:rsidP="00C40FCB">
            <w:r w:rsidRPr="005A5027">
              <w:t>225</w:t>
            </w:r>
          </w:p>
        </w:tc>
        <w:tc>
          <w:tcPr>
            <w:tcW w:w="1350" w:type="dxa"/>
          </w:tcPr>
          <w:p w:rsidR="00E07E25" w:rsidRPr="005A5027" w:rsidRDefault="00E07E25" w:rsidP="00C40FCB">
            <w:r w:rsidRPr="005A5027">
              <w:t>0020(12)(a)(B)(</w:t>
            </w:r>
            <w:proofErr w:type="spellStart"/>
            <w:r w:rsidRPr="005A5027">
              <w:t>i</w:t>
            </w:r>
            <w:proofErr w:type="spellEnd"/>
            <w:r w:rsidRPr="005A5027">
              <w:t>)</w:t>
            </w:r>
          </w:p>
        </w:tc>
        <w:tc>
          <w:tcPr>
            <w:tcW w:w="990" w:type="dxa"/>
          </w:tcPr>
          <w:p w:rsidR="00E07E25" w:rsidRPr="005A5027" w:rsidRDefault="00E07E25" w:rsidP="00C40FCB">
            <w:r w:rsidRPr="005A5027">
              <w:t>225</w:t>
            </w:r>
          </w:p>
        </w:tc>
        <w:tc>
          <w:tcPr>
            <w:tcW w:w="1350" w:type="dxa"/>
          </w:tcPr>
          <w:p w:rsidR="00E07E25" w:rsidRPr="005A5027" w:rsidRDefault="00E07E25" w:rsidP="00C40FCB">
            <w:r w:rsidRPr="005A5027">
              <w:t>0020(9)(a)(B)(</w:t>
            </w:r>
            <w:proofErr w:type="spellStart"/>
            <w:r w:rsidRPr="005A5027">
              <w:t>i</w:t>
            </w:r>
            <w:proofErr w:type="spellEnd"/>
            <w:r w:rsidRPr="005A5027">
              <w:t>)</w:t>
            </w:r>
          </w:p>
        </w:tc>
        <w:tc>
          <w:tcPr>
            <w:tcW w:w="4860" w:type="dxa"/>
          </w:tcPr>
          <w:p w:rsidR="00E07E25" w:rsidRPr="005A5027" w:rsidRDefault="00E07E25"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E07E25" w:rsidRPr="005A5027" w:rsidRDefault="00E07E25" w:rsidP="00C40FCB">
            <w:r w:rsidRPr="005A5027">
              <w:t>Correction. The defined term is “source impact area”</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0020(12)(a)(B)(iii)</w:t>
            </w:r>
          </w:p>
        </w:tc>
        <w:tc>
          <w:tcPr>
            <w:tcW w:w="990" w:type="dxa"/>
          </w:tcPr>
          <w:p w:rsidR="00E07E25" w:rsidRPr="005A5027" w:rsidRDefault="00E07E25" w:rsidP="00A65851">
            <w:r w:rsidRPr="005A5027">
              <w:t>225</w:t>
            </w:r>
          </w:p>
        </w:tc>
        <w:tc>
          <w:tcPr>
            <w:tcW w:w="1350" w:type="dxa"/>
          </w:tcPr>
          <w:p w:rsidR="00E07E25" w:rsidRPr="005A5027" w:rsidRDefault="00E07E25" w:rsidP="00A65851">
            <w:r w:rsidRPr="005A5027">
              <w:t>0020(9)(a)(B)(iii)</w:t>
            </w:r>
          </w:p>
        </w:tc>
        <w:tc>
          <w:tcPr>
            <w:tcW w:w="4860" w:type="dxa"/>
          </w:tcPr>
          <w:p w:rsidR="00E07E25" w:rsidRPr="005A5027" w:rsidRDefault="00E07E25" w:rsidP="001D3E00">
            <w:pPr>
              <w:rPr>
                <w:color w:val="000000"/>
              </w:rPr>
            </w:pPr>
            <w:r w:rsidRPr="005A5027">
              <w:rPr>
                <w:color w:val="000000"/>
              </w:rPr>
              <w:t>Delete “in the table” and add constants K to definition of “Range of Influence”</w:t>
            </w:r>
          </w:p>
        </w:tc>
        <w:tc>
          <w:tcPr>
            <w:tcW w:w="4320" w:type="dxa"/>
          </w:tcPr>
          <w:p w:rsidR="00E07E25" w:rsidRPr="005A5027" w:rsidRDefault="00E07E25" w:rsidP="00FE68CE">
            <w:r w:rsidRPr="005A5027">
              <w:t>Clarification. Add constants to text and strike Ed. Note that links to table of K values</w:t>
            </w:r>
          </w:p>
        </w:tc>
        <w:tc>
          <w:tcPr>
            <w:tcW w:w="787" w:type="dxa"/>
          </w:tcPr>
          <w:p w:rsidR="00E07E25" w:rsidRPr="006E233D" w:rsidRDefault="00E07E25" w:rsidP="00DF4613">
            <w:r>
              <w:t>NA</w:t>
            </w:r>
          </w:p>
        </w:tc>
      </w:tr>
      <w:tr w:rsidR="00E07E25" w:rsidRPr="005A5027" w:rsidTr="00C40FCB">
        <w:tc>
          <w:tcPr>
            <w:tcW w:w="918" w:type="dxa"/>
          </w:tcPr>
          <w:p w:rsidR="00E07E25" w:rsidRPr="005A5027" w:rsidRDefault="00E07E25" w:rsidP="00C40FCB">
            <w:r w:rsidRPr="005A5027">
              <w:t>225</w:t>
            </w:r>
          </w:p>
        </w:tc>
        <w:tc>
          <w:tcPr>
            <w:tcW w:w="1350" w:type="dxa"/>
          </w:tcPr>
          <w:p w:rsidR="00E07E25" w:rsidRPr="005A5027" w:rsidRDefault="00E07E25" w:rsidP="00C40FCB">
            <w:r w:rsidRPr="005A5027">
              <w:t>0020(13)</w:t>
            </w:r>
          </w:p>
        </w:tc>
        <w:tc>
          <w:tcPr>
            <w:tcW w:w="990" w:type="dxa"/>
          </w:tcPr>
          <w:p w:rsidR="00E07E25" w:rsidRPr="005A5027" w:rsidRDefault="00E07E25" w:rsidP="00C40FCB">
            <w:pPr>
              <w:rPr>
                <w:color w:val="000000"/>
              </w:rPr>
            </w:pPr>
            <w:r w:rsidRPr="005A5027">
              <w:rPr>
                <w:color w:val="000000"/>
              </w:rPr>
              <w:t>225</w:t>
            </w:r>
          </w:p>
        </w:tc>
        <w:tc>
          <w:tcPr>
            <w:tcW w:w="1350" w:type="dxa"/>
          </w:tcPr>
          <w:p w:rsidR="00E07E25" w:rsidRPr="005A5027" w:rsidRDefault="00E07E25" w:rsidP="00C40FCB">
            <w:r w:rsidRPr="005A5027">
              <w:t>0020(10)</w:t>
            </w:r>
          </w:p>
        </w:tc>
        <w:tc>
          <w:tcPr>
            <w:tcW w:w="4860" w:type="dxa"/>
          </w:tcPr>
          <w:p w:rsidR="00E07E25" w:rsidRDefault="00E07E25" w:rsidP="00C40FCB">
            <w:pPr>
              <w:rPr>
                <w:color w:val="000000"/>
              </w:rPr>
            </w:pPr>
            <w:r>
              <w:rPr>
                <w:color w:val="000000"/>
              </w:rPr>
              <w:t>Change to:</w:t>
            </w:r>
          </w:p>
          <w:p w:rsidR="00E07E25" w:rsidRPr="005A5027" w:rsidRDefault="00E07E25"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E07E25" w:rsidRPr="005A5027" w:rsidRDefault="00E07E25" w:rsidP="00C40FCB">
            <w:r w:rsidRPr="005A5027">
              <w:t xml:space="preserve">Clarification </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0020</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r w:rsidRPr="005A5027">
              <w:t>NA0020(10)</w:t>
            </w:r>
          </w:p>
        </w:tc>
        <w:tc>
          <w:tcPr>
            <w:tcW w:w="4860" w:type="dxa"/>
          </w:tcPr>
          <w:p w:rsidR="00E07E25" w:rsidRPr="005A5027" w:rsidRDefault="00E07E25" w:rsidP="00B43E1F">
            <w:pPr>
              <w:rPr>
                <w:color w:val="000000"/>
              </w:rPr>
            </w:pPr>
            <w:r w:rsidRPr="005A5027">
              <w:rPr>
                <w:color w:val="000000"/>
              </w:rPr>
              <w:t>Delete the note:</w:t>
            </w:r>
          </w:p>
          <w:p w:rsidR="00E07E25" w:rsidRPr="005A5027" w:rsidRDefault="00E07E25" w:rsidP="00B43E1F">
            <w:pPr>
              <w:rPr>
                <w:color w:val="000000"/>
              </w:rPr>
            </w:pPr>
            <w:r w:rsidRPr="005A5027">
              <w:rPr>
                <w:color w:val="000000"/>
              </w:rPr>
              <w:t>“[ED. NOTE: Tables referenced are not included in rule text. Click here for PDF copy of table(s).]”</w:t>
            </w:r>
          </w:p>
        </w:tc>
        <w:tc>
          <w:tcPr>
            <w:tcW w:w="4320" w:type="dxa"/>
          </w:tcPr>
          <w:p w:rsidR="00E07E25" w:rsidRPr="005A5027" w:rsidRDefault="00E07E25" w:rsidP="00B43E1F">
            <w:r w:rsidRPr="005A5027">
              <w:t>The table with K values has been added to the definition of “Range of Influence”</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990" w:type="dxa"/>
          </w:tcPr>
          <w:p w:rsidR="00E07E25" w:rsidRPr="005A5027" w:rsidRDefault="00E07E25" w:rsidP="00A65851">
            <w:r w:rsidRPr="005A5027">
              <w:t>225</w:t>
            </w:r>
          </w:p>
        </w:tc>
        <w:tc>
          <w:tcPr>
            <w:tcW w:w="1350" w:type="dxa"/>
          </w:tcPr>
          <w:p w:rsidR="00E07E25" w:rsidRPr="005A5027" w:rsidRDefault="00E07E25" w:rsidP="00A65851">
            <w:r w:rsidRPr="005A5027">
              <w:t>0030(1)</w:t>
            </w:r>
          </w:p>
        </w:tc>
        <w:tc>
          <w:tcPr>
            <w:tcW w:w="4860" w:type="dxa"/>
          </w:tcPr>
          <w:p w:rsidR="00E07E25" w:rsidRDefault="00E07E25" w:rsidP="00292B87">
            <w:pPr>
              <w:rPr>
                <w:color w:val="000000"/>
              </w:rPr>
            </w:pPr>
            <w:r w:rsidRPr="005A5027">
              <w:rPr>
                <w:color w:val="000000"/>
              </w:rPr>
              <w:t xml:space="preserve">Add a new section (1): </w:t>
            </w:r>
          </w:p>
          <w:p w:rsidR="00E07E25" w:rsidRPr="005A5027" w:rsidRDefault="00E07E25" w:rsidP="00292B87">
            <w:pPr>
              <w:rPr>
                <w:color w:val="000000"/>
              </w:rPr>
            </w:pPr>
            <w:r>
              <w:rPr>
                <w:color w:val="000000"/>
              </w:rPr>
              <w:t>“</w:t>
            </w:r>
            <w:r w:rsidRPr="005A5027">
              <w:rPr>
                <w:color w:val="000000"/>
              </w:rPr>
              <w:t xml:space="preserve">When required to conduct an air quality analysis by division 224, the owner or operator must submit a </w:t>
            </w:r>
            <w:r w:rsidRPr="005A5027">
              <w:rPr>
                <w:color w:val="000000"/>
              </w:rPr>
              <w:lastRenderedPageBreak/>
              <w:t>modeling protocol to DEQ and have it approved before submitting a permit application.</w:t>
            </w:r>
            <w:r>
              <w:rPr>
                <w:color w:val="000000"/>
              </w:rPr>
              <w:t>”</w:t>
            </w:r>
          </w:p>
        </w:tc>
        <w:tc>
          <w:tcPr>
            <w:tcW w:w="4320" w:type="dxa"/>
          </w:tcPr>
          <w:p w:rsidR="00E07E25" w:rsidRPr="005A5027" w:rsidRDefault="00E07E25" w:rsidP="00292B87">
            <w:r w:rsidRPr="005A5027">
              <w:lastRenderedPageBreak/>
              <w:t>Clarification</w:t>
            </w:r>
            <w:r>
              <w:t xml:space="preserve">. </w:t>
            </w:r>
            <w:r w:rsidRPr="005A5027">
              <w:t>This has always been a requirement.</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lastRenderedPageBreak/>
              <w:t>225</w:t>
            </w:r>
          </w:p>
        </w:tc>
        <w:tc>
          <w:tcPr>
            <w:tcW w:w="1350" w:type="dxa"/>
          </w:tcPr>
          <w:p w:rsidR="00E07E25" w:rsidRPr="005A5027" w:rsidRDefault="00E07E25" w:rsidP="00A65851">
            <w:r w:rsidRPr="005A5027">
              <w:t>0030</w:t>
            </w:r>
          </w:p>
        </w:tc>
        <w:tc>
          <w:tcPr>
            <w:tcW w:w="990" w:type="dxa"/>
          </w:tcPr>
          <w:p w:rsidR="00E07E25" w:rsidRPr="005A5027" w:rsidRDefault="00E07E25" w:rsidP="00A65851">
            <w:pPr>
              <w:rPr>
                <w:color w:val="000000"/>
              </w:rPr>
            </w:pPr>
            <w:r w:rsidRPr="005A5027">
              <w:rPr>
                <w:color w:val="000000"/>
              </w:rPr>
              <w:t>225</w:t>
            </w:r>
          </w:p>
        </w:tc>
        <w:tc>
          <w:tcPr>
            <w:tcW w:w="1350" w:type="dxa"/>
          </w:tcPr>
          <w:p w:rsidR="00E07E25" w:rsidRPr="005A5027" w:rsidRDefault="00E07E25" w:rsidP="00A65851">
            <w:pPr>
              <w:rPr>
                <w:color w:val="000000"/>
              </w:rPr>
            </w:pPr>
            <w:r w:rsidRPr="005A5027">
              <w:rPr>
                <w:color w:val="000000"/>
              </w:rPr>
              <w:t>0030(1)</w:t>
            </w:r>
          </w:p>
        </w:tc>
        <w:tc>
          <w:tcPr>
            <w:tcW w:w="4860" w:type="dxa"/>
          </w:tcPr>
          <w:p w:rsidR="00E07E25" w:rsidRPr="005A5027" w:rsidRDefault="00E07E25" w:rsidP="00292B87">
            <w:pPr>
              <w:rPr>
                <w:color w:val="000000"/>
              </w:rPr>
            </w:pPr>
            <w:r w:rsidRPr="005A5027">
              <w:rPr>
                <w:color w:val="000000"/>
              </w:rPr>
              <w:t>Delete “Information Required.”</w:t>
            </w:r>
          </w:p>
        </w:tc>
        <w:tc>
          <w:tcPr>
            <w:tcW w:w="4320" w:type="dxa"/>
          </w:tcPr>
          <w:p w:rsidR="00E07E25" w:rsidRPr="005A5027" w:rsidRDefault="00E07E25" w:rsidP="00292B87">
            <w:r w:rsidRPr="005A5027">
              <w:t>Heading not needed.</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0030</w:t>
            </w:r>
          </w:p>
        </w:tc>
        <w:tc>
          <w:tcPr>
            <w:tcW w:w="990" w:type="dxa"/>
          </w:tcPr>
          <w:p w:rsidR="00E07E25" w:rsidRPr="005A5027" w:rsidRDefault="00E07E25" w:rsidP="00A65851">
            <w:pPr>
              <w:rPr>
                <w:color w:val="000000"/>
              </w:rPr>
            </w:pPr>
            <w:r w:rsidRPr="005A5027">
              <w:rPr>
                <w:color w:val="000000"/>
              </w:rPr>
              <w:t>225</w:t>
            </w:r>
          </w:p>
        </w:tc>
        <w:tc>
          <w:tcPr>
            <w:tcW w:w="1350" w:type="dxa"/>
          </w:tcPr>
          <w:p w:rsidR="00E07E25" w:rsidRPr="005A5027" w:rsidRDefault="00E07E25" w:rsidP="00A65851">
            <w:pPr>
              <w:rPr>
                <w:color w:val="000000"/>
              </w:rPr>
            </w:pPr>
            <w:r w:rsidRPr="005A5027">
              <w:rPr>
                <w:color w:val="000000"/>
              </w:rPr>
              <w:t>0030(2)</w:t>
            </w:r>
          </w:p>
        </w:tc>
        <w:tc>
          <w:tcPr>
            <w:tcW w:w="4860" w:type="dxa"/>
          </w:tcPr>
          <w:p w:rsidR="00E07E25" w:rsidRPr="005A5027" w:rsidRDefault="00E07E25" w:rsidP="00292B87">
            <w:pPr>
              <w:rPr>
                <w:color w:val="000000"/>
              </w:rPr>
            </w:pPr>
            <w:r w:rsidRPr="005A5027">
              <w:rPr>
                <w:color w:val="000000"/>
              </w:rPr>
              <w:t>Add “for permit applications” to clarify what OAR 340-216-0040 pertains to</w:t>
            </w:r>
          </w:p>
        </w:tc>
        <w:tc>
          <w:tcPr>
            <w:tcW w:w="4320" w:type="dxa"/>
          </w:tcPr>
          <w:p w:rsidR="00E07E25" w:rsidRPr="005A5027" w:rsidRDefault="00E07E25" w:rsidP="00292B87">
            <w:r w:rsidRPr="005A5027">
              <w:t>Clarification</w:t>
            </w:r>
          </w:p>
        </w:tc>
        <w:tc>
          <w:tcPr>
            <w:tcW w:w="787" w:type="dxa"/>
          </w:tcPr>
          <w:p w:rsidR="00E07E25" w:rsidRPr="006E233D" w:rsidRDefault="00E07E25" w:rsidP="00DF4613">
            <w:r>
              <w:t>NA</w:t>
            </w:r>
          </w:p>
        </w:tc>
      </w:tr>
      <w:tr w:rsidR="00E07E25" w:rsidRPr="005A5027" w:rsidTr="00C40FCB">
        <w:tc>
          <w:tcPr>
            <w:tcW w:w="918" w:type="dxa"/>
          </w:tcPr>
          <w:p w:rsidR="00E07E25" w:rsidRPr="005A5027" w:rsidRDefault="00E07E25" w:rsidP="00C40FCB">
            <w:r w:rsidRPr="005A5027">
              <w:t>225</w:t>
            </w:r>
          </w:p>
        </w:tc>
        <w:tc>
          <w:tcPr>
            <w:tcW w:w="1350" w:type="dxa"/>
          </w:tcPr>
          <w:p w:rsidR="00E07E25" w:rsidRPr="005A5027" w:rsidRDefault="00E07E25" w:rsidP="00C40FCB">
            <w:r w:rsidRPr="005A5027">
              <w:t>0030</w:t>
            </w:r>
          </w:p>
        </w:tc>
        <w:tc>
          <w:tcPr>
            <w:tcW w:w="990" w:type="dxa"/>
          </w:tcPr>
          <w:p w:rsidR="00E07E25" w:rsidRPr="005A5027" w:rsidRDefault="00E07E25" w:rsidP="00C40FCB">
            <w:pPr>
              <w:rPr>
                <w:color w:val="000000"/>
              </w:rPr>
            </w:pPr>
            <w:r w:rsidRPr="005A5027">
              <w:rPr>
                <w:color w:val="000000"/>
              </w:rPr>
              <w:t>225</w:t>
            </w:r>
          </w:p>
        </w:tc>
        <w:tc>
          <w:tcPr>
            <w:tcW w:w="1350" w:type="dxa"/>
          </w:tcPr>
          <w:p w:rsidR="00E07E25" w:rsidRPr="005A5027" w:rsidRDefault="00E07E25" w:rsidP="00C40FCB">
            <w:pPr>
              <w:rPr>
                <w:color w:val="000000"/>
              </w:rPr>
            </w:pPr>
            <w:r w:rsidRPr="005A5027">
              <w:rPr>
                <w:color w:val="000000"/>
              </w:rPr>
              <w:t>0030(2)</w:t>
            </w:r>
          </w:p>
        </w:tc>
        <w:tc>
          <w:tcPr>
            <w:tcW w:w="4860" w:type="dxa"/>
          </w:tcPr>
          <w:p w:rsidR="00E07E25" w:rsidRPr="005A5027" w:rsidRDefault="00E07E25" w:rsidP="00C40FCB">
            <w:pPr>
              <w:rPr>
                <w:color w:val="000000"/>
              </w:rPr>
            </w:pPr>
            <w:r w:rsidRPr="005A5027">
              <w:rPr>
                <w:color w:val="000000"/>
              </w:rPr>
              <w:t>Delete parentheses and reference to division 222</w:t>
            </w:r>
          </w:p>
        </w:tc>
        <w:tc>
          <w:tcPr>
            <w:tcW w:w="4320" w:type="dxa"/>
          </w:tcPr>
          <w:p w:rsidR="00E07E25" w:rsidRPr="005A5027" w:rsidRDefault="00E07E25" w:rsidP="00C40FCB">
            <w:r w:rsidRPr="005A5027">
              <w:t>Division 222 no longer requires modeling analyses. Modeling for PSEL increases in division 222 has been moved to division 225</w:t>
            </w:r>
            <w:r>
              <w:t xml:space="preserve">. </w:t>
            </w:r>
          </w:p>
        </w:tc>
        <w:tc>
          <w:tcPr>
            <w:tcW w:w="787" w:type="dxa"/>
          </w:tcPr>
          <w:p w:rsidR="00E07E25" w:rsidRPr="006E233D" w:rsidRDefault="00E07E25" w:rsidP="00DF4613">
            <w:r>
              <w:t>NA</w:t>
            </w:r>
          </w:p>
        </w:tc>
      </w:tr>
      <w:tr w:rsidR="00E07E25" w:rsidRPr="006E233D" w:rsidTr="00076F7B">
        <w:tc>
          <w:tcPr>
            <w:tcW w:w="918" w:type="dxa"/>
          </w:tcPr>
          <w:p w:rsidR="00E07E25" w:rsidRPr="005A5027" w:rsidRDefault="00E07E25" w:rsidP="00076F7B">
            <w:r w:rsidRPr="005A5027">
              <w:t>225</w:t>
            </w:r>
          </w:p>
        </w:tc>
        <w:tc>
          <w:tcPr>
            <w:tcW w:w="1350" w:type="dxa"/>
          </w:tcPr>
          <w:p w:rsidR="00E07E25" w:rsidRPr="005A5027" w:rsidRDefault="00E07E25" w:rsidP="00076F7B">
            <w:r w:rsidRPr="005A5027">
              <w:t>0030</w:t>
            </w:r>
          </w:p>
        </w:tc>
        <w:tc>
          <w:tcPr>
            <w:tcW w:w="990" w:type="dxa"/>
          </w:tcPr>
          <w:p w:rsidR="00E07E25" w:rsidRPr="005A5027" w:rsidRDefault="00E07E25" w:rsidP="00076F7B">
            <w:pPr>
              <w:rPr>
                <w:color w:val="000000"/>
              </w:rPr>
            </w:pPr>
            <w:r w:rsidRPr="005A5027">
              <w:rPr>
                <w:color w:val="000000"/>
              </w:rPr>
              <w:t>225</w:t>
            </w:r>
          </w:p>
        </w:tc>
        <w:tc>
          <w:tcPr>
            <w:tcW w:w="1350" w:type="dxa"/>
          </w:tcPr>
          <w:p w:rsidR="00E07E25" w:rsidRPr="005A5027" w:rsidRDefault="00E07E25" w:rsidP="00076F7B">
            <w:pPr>
              <w:rPr>
                <w:color w:val="000000"/>
              </w:rPr>
            </w:pPr>
            <w:r w:rsidRPr="005A5027">
              <w:rPr>
                <w:color w:val="000000"/>
              </w:rPr>
              <w:t>0030(2)</w:t>
            </w:r>
          </w:p>
        </w:tc>
        <w:tc>
          <w:tcPr>
            <w:tcW w:w="4860" w:type="dxa"/>
          </w:tcPr>
          <w:p w:rsidR="00E07E25" w:rsidRPr="005A5027" w:rsidRDefault="00E07E25" w:rsidP="00076F7B">
            <w:pPr>
              <w:rPr>
                <w:color w:val="000000"/>
              </w:rPr>
            </w:pPr>
            <w:r w:rsidRPr="005A5027">
              <w:rPr>
                <w:color w:val="000000"/>
              </w:rPr>
              <w:t>Change “must” to “may”</w:t>
            </w:r>
          </w:p>
        </w:tc>
        <w:tc>
          <w:tcPr>
            <w:tcW w:w="4320" w:type="dxa"/>
          </w:tcPr>
          <w:p w:rsidR="00E07E25" w:rsidRPr="005A5027" w:rsidRDefault="00E07E25" w:rsidP="00076F7B">
            <w:r w:rsidRPr="005A5027">
              <w:t>The air quality analysis and visibility analysis is not required for all sources</w:t>
            </w:r>
          </w:p>
        </w:tc>
        <w:tc>
          <w:tcPr>
            <w:tcW w:w="787" w:type="dxa"/>
          </w:tcPr>
          <w:p w:rsidR="00E07E25" w:rsidRPr="006E233D" w:rsidRDefault="00E07E25" w:rsidP="00076F7B">
            <w:r>
              <w:t>NA</w:t>
            </w:r>
          </w:p>
        </w:tc>
      </w:tr>
      <w:tr w:rsidR="00E07E25" w:rsidRPr="006E233D"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0030</w:t>
            </w:r>
          </w:p>
        </w:tc>
        <w:tc>
          <w:tcPr>
            <w:tcW w:w="990" w:type="dxa"/>
          </w:tcPr>
          <w:p w:rsidR="00E07E25" w:rsidRPr="005A5027" w:rsidRDefault="00E07E25" w:rsidP="00A65851">
            <w:pPr>
              <w:rPr>
                <w:color w:val="000000"/>
              </w:rPr>
            </w:pPr>
            <w:r w:rsidRPr="005A5027">
              <w:rPr>
                <w:color w:val="000000"/>
              </w:rPr>
              <w:t>225</w:t>
            </w:r>
          </w:p>
        </w:tc>
        <w:tc>
          <w:tcPr>
            <w:tcW w:w="1350" w:type="dxa"/>
          </w:tcPr>
          <w:p w:rsidR="00E07E25" w:rsidRPr="005A5027" w:rsidRDefault="00E07E25" w:rsidP="00A65851">
            <w:pPr>
              <w:rPr>
                <w:color w:val="000000"/>
              </w:rPr>
            </w:pPr>
            <w:r w:rsidRPr="005A5027">
              <w:rPr>
                <w:color w:val="000000"/>
              </w:rPr>
              <w:t>0030(2)</w:t>
            </w:r>
            <w:r>
              <w:rPr>
                <w:color w:val="000000"/>
              </w:rPr>
              <w:t>(b)</w:t>
            </w:r>
          </w:p>
        </w:tc>
        <w:tc>
          <w:tcPr>
            <w:tcW w:w="4860" w:type="dxa"/>
          </w:tcPr>
          <w:p w:rsidR="00E07E25" w:rsidRDefault="00E07E25" w:rsidP="00A82061">
            <w:pPr>
              <w:rPr>
                <w:color w:val="000000"/>
              </w:rPr>
            </w:pPr>
            <w:r w:rsidRPr="005A5027">
              <w:rPr>
                <w:color w:val="000000"/>
              </w:rPr>
              <w:t xml:space="preserve">Change </w:t>
            </w:r>
            <w:r>
              <w:rPr>
                <w:color w:val="000000"/>
              </w:rPr>
              <w:t>to:</w:t>
            </w:r>
          </w:p>
          <w:p w:rsidR="00E07E25" w:rsidRPr="005A5027" w:rsidRDefault="00E07E25"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E07E25" w:rsidRPr="005A5027" w:rsidRDefault="00E07E25" w:rsidP="00C25130">
            <w:r w:rsidRPr="005A5027">
              <w:t>The air quality analysis and visibility analysis is not required for all sources</w:t>
            </w:r>
          </w:p>
        </w:tc>
        <w:tc>
          <w:tcPr>
            <w:tcW w:w="787" w:type="dxa"/>
          </w:tcPr>
          <w:p w:rsidR="00E07E25" w:rsidRPr="006E233D" w:rsidRDefault="00E07E25" w:rsidP="00DF4613">
            <w:r>
              <w:t>NA</w:t>
            </w:r>
          </w:p>
        </w:tc>
      </w:tr>
      <w:tr w:rsidR="00E07E25" w:rsidRPr="006E233D"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0030(4)</w:t>
            </w:r>
          </w:p>
        </w:tc>
        <w:tc>
          <w:tcPr>
            <w:tcW w:w="990" w:type="dxa"/>
          </w:tcPr>
          <w:p w:rsidR="00E07E25" w:rsidRPr="005A5027" w:rsidRDefault="00E07E25" w:rsidP="00A65851">
            <w:pPr>
              <w:rPr>
                <w:color w:val="000000"/>
              </w:rPr>
            </w:pPr>
            <w:r w:rsidRPr="005A5027">
              <w:rPr>
                <w:color w:val="000000"/>
              </w:rPr>
              <w:t>225</w:t>
            </w:r>
          </w:p>
        </w:tc>
        <w:tc>
          <w:tcPr>
            <w:tcW w:w="1350" w:type="dxa"/>
          </w:tcPr>
          <w:p w:rsidR="00E07E25" w:rsidRPr="005A5027" w:rsidRDefault="00E07E25" w:rsidP="00A65851">
            <w:pPr>
              <w:rPr>
                <w:color w:val="000000"/>
              </w:rPr>
            </w:pPr>
            <w:r w:rsidRPr="005A5027">
              <w:rPr>
                <w:color w:val="000000"/>
              </w:rPr>
              <w:t>0030(2)(d)</w:t>
            </w:r>
          </w:p>
        </w:tc>
        <w:tc>
          <w:tcPr>
            <w:tcW w:w="4860" w:type="dxa"/>
          </w:tcPr>
          <w:p w:rsidR="00E07E25" w:rsidRPr="005A5027" w:rsidRDefault="00E07E25" w:rsidP="008D1F18">
            <w:pPr>
              <w:rPr>
                <w:color w:val="000000"/>
              </w:rPr>
            </w:pPr>
            <w:r w:rsidRPr="005A5027">
              <w:rPr>
                <w:color w:val="000000"/>
              </w:rPr>
              <w:t>Change “January 1, 1978” to “the baseline concentration year”</w:t>
            </w:r>
          </w:p>
        </w:tc>
        <w:tc>
          <w:tcPr>
            <w:tcW w:w="4320" w:type="dxa"/>
          </w:tcPr>
          <w:p w:rsidR="00E07E25" w:rsidRPr="005A5027" w:rsidRDefault="00E07E25"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E07E25" w:rsidRPr="006E233D" w:rsidRDefault="00E07E25" w:rsidP="00DF4613">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0040</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8D1F18">
            <w:pPr>
              <w:rPr>
                <w:color w:val="000000"/>
              </w:rPr>
            </w:pPr>
            <w:r w:rsidRPr="006E233D">
              <w:rPr>
                <w:color w:val="000000"/>
              </w:rPr>
              <w:t>Delete CFR date</w:t>
            </w:r>
          </w:p>
        </w:tc>
        <w:tc>
          <w:tcPr>
            <w:tcW w:w="4320" w:type="dxa"/>
          </w:tcPr>
          <w:p w:rsidR="00E07E25" w:rsidRPr="006E233D" w:rsidRDefault="00E07E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E07E25" w:rsidRPr="006E233D" w:rsidRDefault="00E07E25" w:rsidP="00DF4613">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0040</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A811C3">
            <w:pPr>
              <w:rPr>
                <w:color w:val="000000"/>
              </w:rPr>
            </w:pPr>
            <w:r w:rsidRPr="006E233D">
              <w:rPr>
                <w:color w:val="000000"/>
              </w:rPr>
              <w:t xml:space="preserve">Add “other than that” and change “inappropriate” to “appropriate” </w:t>
            </w:r>
          </w:p>
        </w:tc>
        <w:tc>
          <w:tcPr>
            <w:tcW w:w="4320" w:type="dxa"/>
          </w:tcPr>
          <w:p w:rsidR="00E07E25" w:rsidRPr="006E233D" w:rsidRDefault="00E07E25" w:rsidP="00A811C3">
            <w:r w:rsidRPr="006E233D">
              <w:t>Provide an option of using another impact model in PSD Class II and III areas  based on approval by DEQ and EPA</w:t>
            </w:r>
          </w:p>
        </w:tc>
        <w:tc>
          <w:tcPr>
            <w:tcW w:w="787" w:type="dxa"/>
          </w:tcPr>
          <w:p w:rsidR="00E07E25" w:rsidRPr="006E233D" w:rsidRDefault="00E07E25" w:rsidP="00DF4613">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0040</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E07E25" w:rsidRPr="006E233D" w:rsidRDefault="00E07E25" w:rsidP="00292B87">
            <w:r w:rsidRPr="006E233D">
              <w:t>This document is no longer used.</w:t>
            </w:r>
          </w:p>
        </w:tc>
        <w:tc>
          <w:tcPr>
            <w:tcW w:w="787" w:type="dxa"/>
          </w:tcPr>
          <w:p w:rsidR="00E07E25" w:rsidRPr="006E233D" w:rsidRDefault="00E07E25" w:rsidP="00DF4613">
            <w:r>
              <w:t>NA</w:t>
            </w:r>
          </w:p>
        </w:tc>
      </w:tr>
      <w:tr w:rsidR="00E07E25" w:rsidRPr="006E233D" w:rsidTr="00D814E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0045</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D814E0">
            <w:pPr>
              <w:rPr>
                <w:color w:val="000000"/>
              </w:rPr>
            </w:pPr>
            <w:r w:rsidRPr="006E233D">
              <w:rPr>
                <w:color w:val="000000"/>
              </w:rPr>
              <w:t>Change “224-0060(2)(c) and (2)(d), NAAQS, and PSD Increments” to “202-0225”</w:t>
            </w:r>
          </w:p>
        </w:tc>
        <w:tc>
          <w:tcPr>
            <w:tcW w:w="4320" w:type="dxa"/>
          </w:tcPr>
          <w:p w:rsidR="00E07E25" w:rsidRPr="006E233D" w:rsidRDefault="00E07E25" w:rsidP="00A21255">
            <w:r w:rsidRPr="006E233D">
              <w:t>Correction</w:t>
            </w:r>
            <w:r>
              <w:t xml:space="preserve">. </w:t>
            </w:r>
            <w:r w:rsidRPr="006E233D">
              <w:t>Reference the ambient air quality limits for maintenance areas that were moved to division 202.</w:t>
            </w:r>
          </w:p>
        </w:tc>
        <w:tc>
          <w:tcPr>
            <w:tcW w:w="787" w:type="dxa"/>
          </w:tcPr>
          <w:p w:rsidR="00E07E25" w:rsidRPr="006E233D" w:rsidRDefault="00E07E25" w:rsidP="00DF4613">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0045(1)</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Default="00E07E25" w:rsidP="005D6927">
            <w:pPr>
              <w:rPr>
                <w:color w:val="000000"/>
              </w:rPr>
            </w:pPr>
            <w:r>
              <w:rPr>
                <w:color w:val="000000"/>
              </w:rPr>
              <w:t>Change to:</w:t>
            </w:r>
          </w:p>
          <w:p w:rsidR="00E07E25" w:rsidRPr="006E233D" w:rsidRDefault="00E07E25"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r w:rsidRPr="0052092F">
              <w:rPr>
                <w:rFonts w:eastAsiaTheme="minorHAnsi"/>
                <w:bCs/>
                <w:sz w:val="24"/>
                <w:szCs w:val="24"/>
              </w:rPr>
              <w:t xml:space="preserve"> </w:t>
            </w:r>
            <w:r w:rsidRPr="0052092F">
              <w:rPr>
                <w:bCs/>
                <w:color w:val="000000"/>
              </w:rPr>
              <w:t xml:space="preserve">The owner or operator must not cause or contribute to a new violation of an ambient air quality standard or </w:t>
            </w:r>
            <w:r w:rsidRPr="0052092F">
              <w:rPr>
                <w:bCs/>
                <w:color w:val="000000"/>
              </w:rPr>
              <w:lastRenderedPageBreak/>
              <w:t>PSD increment even if the single source impact is less than the significant impact level, in accordance with OAR 340-202-0050(2)</w:t>
            </w:r>
            <w:r>
              <w:rPr>
                <w:color w:val="000000"/>
              </w:rPr>
              <w:t>.”</w:t>
            </w:r>
          </w:p>
        </w:tc>
        <w:tc>
          <w:tcPr>
            <w:tcW w:w="4320" w:type="dxa"/>
          </w:tcPr>
          <w:p w:rsidR="00E07E25" w:rsidRPr="006E233D" w:rsidRDefault="00E07E25" w:rsidP="00FE68CE">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w:t>
            </w:r>
            <w:r w:rsidRPr="0052092F">
              <w:rPr>
                <w:bCs/>
              </w:rPr>
              <w:lastRenderedPageBreak/>
              <w:t>the Significant Monitoring Concentration (SMC) for fine particulate matter (PM2.5). Therefore, DEQ has added the requirement that the new or modified source must not cause or contribute to a new violation of an ambient air quality standard or PSD increment even if the single source impact is less than the SIL. This safeguard ensures that a new or modified source will not significantly impact the area.</w:t>
            </w:r>
          </w:p>
        </w:tc>
        <w:tc>
          <w:tcPr>
            <w:tcW w:w="787" w:type="dxa"/>
          </w:tcPr>
          <w:p w:rsidR="00E07E25" w:rsidRPr="006E233D" w:rsidRDefault="00E07E25" w:rsidP="00DF4613">
            <w:r>
              <w:lastRenderedPageBreak/>
              <w:t>NA</w:t>
            </w:r>
          </w:p>
        </w:tc>
      </w:tr>
      <w:tr w:rsidR="00E07E25" w:rsidRPr="006E233D" w:rsidTr="00D66578">
        <w:tc>
          <w:tcPr>
            <w:tcW w:w="918" w:type="dxa"/>
          </w:tcPr>
          <w:p w:rsidR="00E07E25" w:rsidRPr="006E233D" w:rsidRDefault="00E07E25" w:rsidP="00A65851">
            <w:r w:rsidRPr="006E233D">
              <w:lastRenderedPageBreak/>
              <w:t>225</w:t>
            </w:r>
          </w:p>
        </w:tc>
        <w:tc>
          <w:tcPr>
            <w:tcW w:w="1350" w:type="dxa"/>
          </w:tcPr>
          <w:p w:rsidR="00E07E25" w:rsidRPr="006E233D" w:rsidRDefault="00E07E25" w:rsidP="00A65851">
            <w:r w:rsidRPr="006E233D">
              <w:t>0045(2)</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Default="00E07E25" w:rsidP="00223D29">
            <w:pPr>
              <w:rPr>
                <w:color w:val="000000"/>
              </w:rPr>
            </w:pPr>
            <w:r>
              <w:rPr>
                <w:color w:val="000000"/>
              </w:rPr>
              <w:t>Change to:</w:t>
            </w:r>
          </w:p>
          <w:p w:rsidR="00E07E25" w:rsidRPr="006E233D" w:rsidRDefault="00E07E25"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E07E25" w:rsidRPr="006E233D" w:rsidRDefault="00E07E25" w:rsidP="00FE68CE">
            <w:r w:rsidRPr="006E233D">
              <w:t>Restructure</w:t>
            </w:r>
            <w:r>
              <w:t xml:space="preserve"> and correction</w:t>
            </w:r>
          </w:p>
        </w:tc>
        <w:tc>
          <w:tcPr>
            <w:tcW w:w="787" w:type="dxa"/>
          </w:tcPr>
          <w:p w:rsidR="00E07E25" w:rsidRPr="006E233D" w:rsidRDefault="00E07E25" w:rsidP="00DF4613">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0045(2)(b) and (c)</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5D6927">
            <w:pPr>
              <w:rPr>
                <w:color w:val="000000"/>
              </w:rPr>
            </w:pPr>
            <w:r w:rsidRPr="006E233D">
              <w:rPr>
                <w:color w:val="000000"/>
              </w:rPr>
              <w:t>Delete (b) for demonstrating compliance with the NAAQS and (c) for demonstrating compliance with the PSD increments</w:t>
            </w:r>
          </w:p>
        </w:tc>
        <w:tc>
          <w:tcPr>
            <w:tcW w:w="4320" w:type="dxa"/>
          </w:tcPr>
          <w:p w:rsidR="00E07E25" w:rsidRPr="006E233D" w:rsidRDefault="00E07E25" w:rsidP="00FE68CE">
            <w:r w:rsidRPr="006E233D">
              <w:t>These requirements are less restrictive than the maintenance area limits in OAR 340-202-0225 plus they are already included in OAR 340-225-0050.</w:t>
            </w:r>
          </w:p>
        </w:tc>
        <w:tc>
          <w:tcPr>
            <w:tcW w:w="787" w:type="dxa"/>
          </w:tcPr>
          <w:p w:rsidR="00E07E25" w:rsidRPr="006E233D" w:rsidRDefault="00E07E25" w:rsidP="00DF4613">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0050(1)</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076F7B">
            <w:pPr>
              <w:rPr>
                <w:color w:val="000000"/>
              </w:rPr>
            </w:pPr>
            <w:r w:rsidRPr="006E233D">
              <w:rPr>
                <w:color w:val="000000"/>
              </w:rPr>
              <w:t xml:space="preserve">Replace “standards” with  “the </w:t>
            </w:r>
            <w:r>
              <w:rPr>
                <w:color w:val="000000"/>
              </w:rPr>
              <w:t>ambient air quality standards.</w:t>
            </w:r>
            <w:r w:rsidRPr="006E233D">
              <w:rPr>
                <w:color w:val="000000"/>
              </w:rPr>
              <w:t xml:space="preserve">” </w:t>
            </w:r>
            <w:r>
              <w:rPr>
                <w:color w:val="000000"/>
              </w:rPr>
              <w:t>Change to “major source or major modification”</w:t>
            </w:r>
          </w:p>
        </w:tc>
        <w:tc>
          <w:tcPr>
            <w:tcW w:w="4320" w:type="dxa"/>
          </w:tcPr>
          <w:p w:rsidR="00E07E25" w:rsidRPr="006E233D" w:rsidRDefault="00E07E25" w:rsidP="00FE68CE">
            <w:r w:rsidRPr="006E233D">
              <w:t>Clarification</w:t>
            </w:r>
          </w:p>
        </w:tc>
        <w:tc>
          <w:tcPr>
            <w:tcW w:w="787" w:type="dxa"/>
          </w:tcPr>
          <w:p w:rsidR="00E07E25" w:rsidRPr="006E233D" w:rsidRDefault="00E07E25" w:rsidP="00DF4613">
            <w:r>
              <w:t>NA</w:t>
            </w:r>
          </w:p>
        </w:tc>
      </w:tr>
      <w:tr w:rsidR="00E07E25" w:rsidRPr="006E233D" w:rsidTr="00D814E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0050(1)</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D814E0">
            <w:pPr>
              <w:rPr>
                <w:color w:val="000000"/>
              </w:rPr>
            </w:pPr>
            <w:r w:rsidRPr="006E233D">
              <w:rPr>
                <w:color w:val="000000"/>
              </w:rPr>
              <w:t>Delete “Air Quality” from “Class II Significant Air Quality Impact Levels”</w:t>
            </w:r>
          </w:p>
        </w:tc>
        <w:tc>
          <w:tcPr>
            <w:tcW w:w="4320" w:type="dxa"/>
          </w:tcPr>
          <w:p w:rsidR="00E07E25" w:rsidRPr="006E233D" w:rsidRDefault="00E07E25" w:rsidP="00D814E0">
            <w:r w:rsidRPr="006E233D">
              <w:t>Correction</w:t>
            </w:r>
          </w:p>
        </w:tc>
        <w:tc>
          <w:tcPr>
            <w:tcW w:w="787" w:type="dxa"/>
          </w:tcPr>
          <w:p w:rsidR="00E07E25" w:rsidRPr="006E233D" w:rsidRDefault="00E07E25" w:rsidP="00DF4613">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0050(1)</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E07E25" w:rsidRPr="006E233D" w:rsidRDefault="00E07E25" w:rsidP="0052092F">
            <w:pPr>
              <w:rPr>
                <w:bCs/>
              </w:rPr>
            </w:pPr>
            <w:r>
              <w:rPr>
                <w:bCs/>
              </w:rPr>
              <w:t xml:space="preserve">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E07E25" w:rsidRPr="006E233D" w:rsidRDefault="00E07E25" w:rsidP="00DF4613">
            <w:r>
              <w:t>NA</w:t>
            </w:r>
          </w:p>
        </w:tc>
      </w:tr>
      <w:tr w:rsidR="00E07E25" w:rsidRPr="006E233D" w:rsidTr="00D814E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0050(2)</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076F7B">
            <w:pPr>
              <w:rPr>
                <w:color w:val="000000"/>
              </w:rPr>
            </w:pPr>
            <w:r w:rsidRPr="006E233D">
              <w:rPr>
                <w:color w:val="000000"/>
              </w:rPr>
              <w:t>Delete “of this rule”</w:t>
            </w:r>
            <w:r>
              <w:rPr>
                <w:color w:val="000000"/>
              </w:rPr>
              <w:t xml:space="preserve"> and c</w:t>
            </w:r>
            <w:r w:rsidRPr="00076F7B">
              <w:rPr>
                <w:color w:val="000000"/>
              </w:rPr>
              <w:t>hange to “major source or major modification”</w:t>
            </w:r>
          </w:p>
        </w:tc>
        <w:tc>
          <w:tcPr>
            <w:tcW w:w="4320" w:type="dxa"/>
          </w:tcPr>
          <w:p w:rsidR="00E07E25" w:rsidRPr="006E233D" w:rsidRDefault="00E07E25" w:rsidP="00D814E0">
            <w:pPr>
              <w:rPr>
                <w:bCs/>
              </w:rPr>
            </w:pPr>
            <w:r w:rsidRPr="006E233D">
              <w:rPr>
                <w:bCs/>
              </w:rPr>
              <w:t>Not necessary</w:t>
            </w:r>
          </w:p>
        </w:tc>
        <w:tc>
          <w:tcPr>
            <w:tcW w:w="787" w:type="dxa"/>
          </w:tcPr>
          <w:p w:rsidR="00E07E25" w:rsidRPr="006E233D" w:rsidRDefault="00E07E25" w:rsidP="00DF4613">
            <w:r>
              <w:t>NA</w:t>
            </w:r>
          </w:p>
        </w:tc>
      </w:tr>
      <w:tr w:rsidR="00E07E25" w:rsidRPr="006E233D" w:rsidTr="00D814E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0050(2)(a)</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D814E0">
            <w:pPr>
              <w:rPr>
                <w:color w:val="000000"/>
              </w:rPr>
            </w:pPr>
            <w:r w:rsidRPr="006E233D">
              <w:rPr>
                <w:color w:val="000000"/>
              </w:rPr>
              <w:t>Add “Class II and III”</w:t>
            </w:r>
            <w:r>
              <w:rPr>
                <w:color w:val="000000"/>
              </w:rPr>
              <w:t xml:space="preserve"> </w:t>
            </w:r>
            <w:r w:rsidRPr="00076F7B">
              <w:rPr>
                <w:color w:val="000000"/>
              </w:rPr>
              <w:t>and change to “major source or major modification”</w:t>
            </w:r>
          </w:p>
        </w:tc>
        <w:tc>
          <w:tcPr>
            <w:tcW w:w="4320" w:type="dxa"/>
          </w:tcPr>
          <w:p w:rsidR="00E07E25" w:rsidRPr="006E233D" w:rsidRDefault="00E07E25" w:rsidP="00D814E0">
            <w:pPr>
              <w:rPr>
                <w:bCs/>
              </w:rPr>
            </w:pPr>
            <w:r w:rsidRPr="006E233D">
              <w:rPr>
                <w:bCs/>
              </w:rPr>
              <w:t>Clarification</w:t>
            </w:r>
          </w:p>
        </w:tc>
        <w:tc>
          <w:tcPr>
            <w:tcW w:w="787" w:type="dxa"/>
          </w:tcPr>
          <w:p w:rsidR="00E07E25" w:rsidRPr="006E233D" w:rsidRDefault="00E07E25" w:rsidP="00DF4613">
            <w:r>
              <w:t>NA</w:t>
            </w:r>
          </w:p>
        </w:tc>
      </w:tr>
      <w:tr w:rsidR="00E07E25" w:rsidRPr="006E233D" w:rsidTr="00D814E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0050(2)(a)</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D814E0">
            <w:pPr>
              <w:rPr>
                <w:color w:val="000000"/>
              </w:rPr>
            </w:pPr>
            <w:r w:rsidRPr="006E233D">
              <w:rPr>
                <w:color w:val="000000"/>
              </w:rPr>
              <w:t>Do not capitalize “Baseline Concentration” or “Competing PSD Increment Consuming Source Impacts.” Delete parentheses.</w:t>
            </w:r>
          </w:p>
        </w:tc>
        <w:tc>
          <w:tcPr>
            <w:tcW w:w="4320" w:type="dxa"/>
          </w:tcPr>
          <w:p w:rsidR="00E07E25" w:rsidRPr="006E233D" w:rsidRDefault="00E07E25" w:rsidP="00D814E0">
            <w:pPr>
              <w:rPr>
                <w:bCs/>
              </w:rPr>
            </w:pPr>
            <w:r w:rsidRPr="006E233D">
              <w:rPr>
                <w:bCs/>
              </w:rPr>
              <w:t>Correction</w:t>
            </w:r>
          </w:p>
        </w:tc>
        <w:tc>
          <w:tcPr>
            <w:tcW w:w="787" w:type="dxa"/>
          </w:tcPr>
          <w:p w:rsidR="00E07E25" w:rsidRPr="006E233D" w:rsidRDefault="00E07E25" w:rsidP="00DF4613">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0050(2)(b)</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A17B70">
            <w:pPr>
              <w:rPr>
                <w:color w:val="000000"/>
              </w:rPr>
            </w:pPr>
            <w:r w:rsidRPr="006E233D">
              <w:rPr>
                <w:color w:val="000000"/>
              </w:rPr>
              <w:t xml:space="preserve">Do not capitalize “Competing NAAQS Source Impacts” or “General Background Concentrations.” </w:t>
            </w:r>
          </w:p>
        </w:tc>
        <w:tc>
          <w:tcPr>
            <w:tcW w:w="4320" w:type="dxa"/>
          </w:tcPr>
          <w:p w:rsidR="00E07E25" w:rsidRPr="006E233D" w:rsidRDefault="00E07E25" w:rsidP="00D814E0">
            <w:pPr>
              <w:rPr>
                <w:bCs/>
              </w:rPr>
            </w:pPr>
            <w:r w:rsidRPr="006E233D">
              <w:rPr>
                <w:bCs/>
              </w:rPr>
              <w:t>Correction</w:t>
            </w:r>
          </w:p>
        </w:tc>
        <w:tc>
          <w:tcPr>
            <w:tcW w:w="787" w:type="dxa"/>
          </w:tcPr>
          <w:p w:rsidR="00E07E25" w:rsidRPr="006E233D" w:rsidRDefault="00E07E25" w:rsidP="00DF4613">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0050(2)(a)</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A17B70">
            <w:pPr>
              <w:rPr>
                <w:color w:val="000000"/>
              </w:rPr>
            </w:pPr>
            <w:r w:rsidRPr="006E233D">
              <w:rPr>
                <w:color w:val="000000"/>
              </w:rPr>
              <w:t>Delete division 222</w:t>
            </w:r>
          </w:p>
        </w:tc>
        <w:tc>
          <w:tcPr>
            <w:tcW w:w="4320" w:type="dxa"/>
          </w:tcPr>
          <w:p w:rsidR="00E07E25" w:rsidRPr="006E233D" w:rsidRDefault="00E07E25" w:rsidP="00D814E0">
            <w:pPr>
              <w:rPr>
                <w:bCs/>
              </w:rPr>
            </w:pPr>
            <w:r w:rsidRPr="006E233D">
              <w:rPr>
                <w:bCs/>
              </w:rPr>
              <w:t>Division 222 has been changed to refer to sources to division 224 rather than division 225</w:t>
            </w:r>
          </w:p>
        </w:tc>
        <w:tc>
          <w:tcPr>
            <w:tcW w:w="787" w:type="dxa"/>
          </w:tcPr>
          <w:p w:rsidR="00E07E25" w:rsidRPr="006E233D" w:rsidRDefault="00E07E25" w:rsidP="00DF4613">
            <w:r>
              <w:t>NA</w:t>
            </w:r>
          </w:p>
        </w:tc>
      </w:tr>
      <w:tr w:rsidR="00E07E25" w:rsidRPr="006E233D" w:rsidTr="00076F7B">
        <w:tc>
          <w:tcPr>
            <w:tcW w:w="918" w:type="dxa"/>
          </w:tcPr>
          <w:p w:rsidR="00E07E25" w:rsidRPr="006E233D" w:rsidRDefault="00E07E25" w:rsidP="00076F7B">
            <w:r w:rsidRPr="006E233D">
              <w:lastRenderedPageBreak/>
              <w:t>225</w:t>
            </w:r>
          </w:p>
        </w:tc>
        <w:tc>
          <w:tcPr>
            <w:tcW w:w="1350" w:type="dxa"/>
          </w:tcPr>
          <w:p w:rsidR="00E07E25" w:rsidRPr="006E233D" w:rsidRDefault="00E07E25" w:rsidP="00076F7B">
            <w:r w:rsidRPr="006E233D">
              <w:t>0050(</w:t>
            </w:r>
            <w:r>
              <w:t>3</w:t>
            </w:r>
            <w:r w:rsidRPr="006E233D">
              <w:t>)(a)</w:t>
            </w:r>
            <w:r>
              <w:t xml:space="preserve"> &amp; (b)</w:t>
            </w:r>
          </w:p>
        </w:tc>
        <w:tc>
          <w:tcPr>
            <w:tcW w:w="990" w:type="dxa"/>
          </w:tcPr>
          <w:p w:rsidR="00E07E25" w:rsidRPr="006E233D" w:rsidRDefault="00E07E25" w:rsidP="00076F7B">
            <w:pPr>
              <w:rPr>
                <w:color w:val="000000"/>
              </w:rPr>
            </w:pPr>
            <w:r w:rsidRPr="006E233D">
              <w:rPr>
                <w:color w:val="000000"/>
              </w:rPr>
              <w:t>NA</w:t>
            </w:r>
          </w:p>
        </w:tc>
        <w:tc>
          <w:tcPr>
            <w:tcW w:w="1350" w:type="dxa"/>
          </w:tcPr>
          <w:p w:rsidR="00E07E25" w:rsidRPr="006E233D" w:rsidRDefault="00E07E25" w:rsidP="00076F7B">
            <w:pPr>
              <w:rPr>
                <w:color w:val="000000"/>
              </w:rPr>
            </w:pPr>
            <w:r w:rsidRPr="006E233D">
              <w:rPr>
                <w:color w:val="000000"/>
              </w:rPr>
              <w:t>NA</w:t>
            </w:r>
          </w:p>
        </w:tc>
        <w:tc>
          <w:tcPr>
            <w:tcW w:w="4860" w:type="dxa"/>
          </w:tcPr>
          <w:p w:rsidR="00E07E25" w:rsidRPr="006E233D" w:rsidRDefault="00E07E25"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E07E25" w:rsidRPr="006E233D" w:rsidRDefault="00E07E25" w:rsidP="00076F7B">
            <w:pPr>
              <w:rPr>
                <w:bCs/>
              </w:rPr>
            </w:pPr>
            <w:r w:rsidRPr="006E233D">
              <w:rPr>
                <w:bCs/>
              </w:rPr>
              <w:t>Clarification</w:t>
            </w:r>
          </w:p>
        </w:tc>
        <w:tc>
          <w:tcPr>
            <w:tcW w:w="787" w:type="dxa"/>
          </w:tcPr>
          <w:p w:rsidR="00E07E25" w:rsidRPr="006E233D" w:rsidRDefault="00E07E25" w:rsidP="00076F7B">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0050(4)</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A17B70">
            <w:pPr>
              <w:rPr>
                <w:color w:val="000000"/>
              </w:rPr>
            </w:pPr>
            <w:r w:rsidRPr="006E233D">
              <w:rPr>
                <w:color w:val="000000"/>
              </w:rPr>
              <w:t>Move Air Quality Monitoring to division 224</w:t>
            </w:r>
          </w:p>
        </w:tc>
        <w:tc>
          <w:tcPr>
            <w:tcW w:w="4320" w:type="dxa"/>
          </w:tcPr>
          <w:p w:rsidR="00E07E25" w:rsidRPr="006E233D" w:rsidRDefault="00E07E25"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0050</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4860" w:type="dxa"/>
          </w:tcPr>
          <w:p w:rsidR="00E07E25" w:rsidRPr="005A5027" w:rsidRDefault="00E07E25" w:rsidP="00D814E0">
            <w:pPr>
              <w:rPr>
                <w:color w:val="000000"/>
              </w:rPr>
            </w:pPr>
            <w:r w:rsidRPr="005A5027">
              <w:rPr>
                <w:color w:val="000000"/>
              </w:rPr>
              <w:t>Delete the note:</w:t>
            </w:r>
          </w:p>
          <w:p w:rsidR="00E07E25" w:rsidRPr="005A5027" w:rsidRDefault="00E07E25" w:rsidP="00D814E0">
            <w:pPr>
              <w:rPr>
                <w:color w:val="000000"/>
              </w:rPr>
            </w:pPr>
            <w:r w:rsidRPr="005A5027">
              <w:rPr>
                <w:color w:val="000000"/>
              </w:rPr>
              <w:t>“[ED. NOTE: Tables referenced are available from the agency.]”</w:t>
            </w:r>
          </w:p>
        </w:tc>
        <w:tc>
          <w:tcPr>
            <w:tcW w:w="4320" w:type="dxa"/>
          </w:tcPr>
          <w:p w:rsidR="00E07E25" w:rsidRPr="005A5027" w:rsidRDefault="00E07E25" w:rsidP="000D4910">
            <w:r w:rsidRPr="005A5027">
              <w:t>The tables referenced have been added to the text of the definitions  significant impact levels, PSD Class II and III Increments, and significant emission rates</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0060(1)</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4860" w:type="dxa"/>
          </w:tcPr>
          <w:p w:rsidR="00E07E25" w:rsidRPr="005A5027" w:rsidRDefault="00E07E25" w:rsidP="00AB0847">
            <w:pPr>
              <w:rPr>
                <w:color w:val="000000"/>
              </w:rPr>
            </w:pPr>
            <w:r w:rsidRPr="005A5027">
              <w:rPr>
                <w:color w:val="000000"/>
              </w:rPr>
              <w:t>Delete division 222 and parentheses</w:t>
            </w:r>
            <w:r>
              <w:rPr>
                <w:color w:val="000000"/>
              </w:rPr>
              <w:t xml:space="preserve"> </w:t>
            </w:r>
          </w:p>
        </w:tc>
        <w:tc>
          <w:tcPr>
            <w:tcW w:w="4320" w:type="dxa"/>
          </w:tcPr>
          <w:p w:rsidR="00E07E25" w:rsidRPr="005A5027" w:rsidRDefault="00E07E25" w:rsidP="00D814E0">
            <w:pPr>
              <w:rPr>
                <w:bCs/>
              </w:rPr>
            </w:pPr>
            <w:r w:rsidRPr="005A5027">
              <w:rPr>
                <w:bCs/>
              </w:rPr>
              <w:t>Division 222 has been changed to refer to sources to division 224 rather than division 225</w:t>
            </w:r>
          </w:p>
        </w:tc>
        <w:tc>
          <w:tcPr>
            <w:tcW w:w="787" w:type="dxa"/>
          </w:tcPr>
          <w:p w:rsidR="00E07E25" w:rsidRPr="006E233D" w:rsidRDefault="00E07E25" w:rsidP="00DF4613">
            <w:r>
              <w:t>NA</w:t>
            </w:r>
          </w:p>
        </w:tc>
      </w:tr>
      <w:tr w:rsidR="00E07E25" w:rsidRPr="005A5027" w:rsidTr="00D66578">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0060(2)(a)</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4860" w:type="dxa"/>
          </w:tcPr>
          <w:p w:rsidR="00E07E25" w:rsidRPr="005A5027" w:rsidRDefault="00E07E25" w:rsidP="00AB0847">
            <w:pPr>
              <w:rPr>
                <w:color w:val="000000"/>
              </w:rPr>
            </w:pPr>
            <w:r w:rsidRPr="005A5027">
              <w:rPr>
                <w:color w:val="000000"/>
              </w:rPr>
              <w:t>Add “PSD” to increments and “significant” to Class I impact</w:t>
            </w:r>
            <w:r>
              <w:rPr>
                <w:color w:val="000000"/>
              </w:rPr>
              <w:t xml:space="preserve"> </w:t>
            </w:r>
          </w:p>
        </w:tc>
        <w:tc>
          <w:tcPr>
            <w:tcW w:w="4320" w:type="dxa"/>
          </w:tcPr>
          <w:p w:rsidR="00E07E25" w:rsidRPr="005A5027" w:rsidRDefault="00E07E25" w:rsidP="00FD37F3">
            <w:r w:rsidRPr="005A5027">
              <w:t>Clarification</w:t>
            </w:r>
          </w:p>
        </w:tc>
        <w:tc>
          <w:tcPr>
            <w:tcW w:w="787" w:type="dxa"/>
          </w:tcPr>
          <w:p w:rsidR="00E07E25" w:rsidRPr="006E233D" w:rsidRDefault="00E07E25" w:rsidP="00DF4613">
            <w:r>
              <w:t>NA</w:t>
            </w:r>
          </w:p>
        </w:tc>
      </w:tr>
      <w:tr w:rsidR="00E07E25" w:rsidRPr="005A5027" w:rsidTr="00D814E0">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0060(2)(b)</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4860" w:type="dxa"/>
          </w:tcPr>
          <w:p w:rsidR="00E07E25" w:rsidRPr="005A5027" w:rsidRDefault="00E07E25" w:rsidP="00D814E0">
            <w:pPr>
              <w:rPr>
                <w:color w:val="000000"/>
              </w:rPr>
            </w:pPr>
            <w:r w:rsidRPr="005A5027">
              <w:rPr>
                <w:color w:val="000000"/>
              </w:rPr>
              <w:t>Do not capitalize “Baseline Concentration” or “Competing PSD Increment Consuming Source Impacts.” Delete parentheses.</w:t>
            </w:r>
          </w:p>
        </w:tc>
        <w:tc>
          <w:tcPr>
            <w:tcW w:w="4320" w:type="dxa"/>
          </w:tcPr>
          <w:p w:rsidR="00E07E25" w:rsidRPr="005A5027" w:rsidRDefault="00E07E25" w:rsidP="00D814E0">
            <w:pPr>
              <w:rPr>
                <w:bCs/>
              </w:rPr>
            </w:pPr>
            <w:r w:rsidRPr="005A5027">
              <w:rPr>
                <w:bCs/>
              </w:rPr>
              <w:t>Correction</w:t>
            </w:r>
          </w:p>
        </w:tc>
        <w:tc>
          <w:tcPr>
            <w:tcW w:w="787" w:type="dxa"/>
          </w:tcPr>
          <w:p w:rsidR="00E07E25" w:rsidRPr="006E233D" w:rsidRDefault="00E07E25" w:rsidP="00DF4613">
            <w:r>
              <w:t>NA</w:t>
            </w:r>
          </w:p>
        </w:tc>
      </w:tr>
      <w:tr w:rsidR="00E07E25" w:rsidRPr="005A5027" w:rsidTr="00D814E0">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0060(2)(b)</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4860" w:type="dxa"/>
          </w:tcPr>
          <w:p w:rsidR="00E07E25" w:rsidRPr="005A5027" w:rsidRDefault="00E07E25" w:rsidP="00D814E0">
            <w:pPr>
              <w:rPr>
                <w:color w:val="000000"/>
              </w:rPr>
            </w:pPr>
            <w:r w:rsidRPr="005A5027">
              <w:rPr>
                <w:color w:val="000000"/>
              </w:rPr>
              <w:t>Add “Class I” to PSD increments</w:t>
            </w:r>
          </w:p>
        </w:tc>
        <w:tc>
          <w:tcPr>
            <w:tcW w:w="4320" w:type="dxa"/>
          </w:tcPr>
          <w:p w:rsidR="00E07E25" w:rsidRPr="005A5027" w:rsidRDefault="00E07E25" w:rsidP="00D814E0">
            <w:pPr>
              <w:rPr>
                <w:bCs/>
              </w:rPr>
            </w:pPr>
            <w:r w:rsidRPr="005A5027">
              <w:rPr>
                <w:bCs/>
              </w:rPr>
              <w:t>Clarification</w:t>
            </w:r>
          </w:p>
        </w:tc>
        <w:tc>
          <w:tcPr>
            <w:tcW w:w="787" w:type="dxa"/>
          </w:tcPr>
          <w:p w:rsidR="00E07E25" w:rsidRPr="006E233D" w:rsidRDefault="00E07E25" w:rsidP="00DF4613">
            <w:r>
              <w:t>NA</w:t>
            </w:r>
          </w:p>
        </w:tc>
      </w:tr>
      <w:tr w:rsidR="00E07E25" w:rsidRPr="005A5027" w:rsidTr="00D814E0">
        <w:tc>
          <w:tcPr>
            <w:tcW w:w="918" w:type="dxa"/>
          </w:tcPr>
          <w:p w:rsidR="00E07E25" w:rsidRPr="004345BA" w:rsidRDefault="00E07E25" w:rsidP="00A65851">
            <w:r w:rsidRPr="004345BA">
              <w:t>225</w:t>
            </w:r>
          </w:p>
        </w:tc>
        <w:tc>
          <w:tcPr>
            <w:tcW w:w="1350" w:type="dxa"/>
          </w:tcPr>
          <w:p w:rsidR="00E07E25" w:rsidRPr="004345BA" w:rsidRDefault="00E07E25" w:rsidP="00A65851">
            <w:r w:rsidRPr="004345BA">
              <w:t>0060(2)(c)</w:t>
            </w:r>
          </w:p>
        </w:tc>
        <w:tc>
          <w:tcPr>
            <w:tcW w:w="990" w:type="dxa"/>
          </w:tcPr>
          <w:p w:rsidR="00E07E25" w:rsidRPr="004345BA" w:rsidRDefault="00E07E25" w:rsidP="00A65851">
            <w:pPr>
              <w:rPr>
                <w:color w:val="000000"/>
              </w:rPr>
            </w:pPr>
            <w:r w:rsidRPr="004345BA">
              <w:rPr>
                <w:color w:val="000000"/>
              </w:rPr>
              <w:t>NA</w:t>
            </w:r>
          </w:p>
        </w:tc>
        <w:tc>
          <w:tcPr>
            <w:tcW w:w="1350" w:type="dxa"/>
          </w:tcPr>
          <w:p w:rsidR="00E07E25" w:rsidRPr="004345BA" w:rsidRDefault="00E07E25" w:rsidP="00A65851">
            <w:pPr>
              <w:rPr>
                <w:color w:val="000000"/>
              </w:rPr>
            </w:pPr>
            <w:r w:rsidRPr="004345BA">
              <w:rPr>
                <w:color w:val="000000"/>
              </w:rPr>
              <w:t>NA</w:t>
            </w:r>
          </w:p>
        </w:tc>
        <w:tc>
          <w:tcPr>
            <w:tcW w:w="4860" w:type="dxa"/>
          </w:tcPr>
          <w:p w:rsidR="00E07E25" w:rsidRDefault="00E07E25" w:rsidP="00D814E0">
            <w:pPr>
              <w:rPr>
                <w:color w:val="000000"/>
              </w:rPr>
            </w:pPr>
            <w:r>
              <w:rPr>
                <w:color w:val="000000"/>
              </w:rPr>
              <w:t>Change to:</w:t>
            </w:r>
          </w:p>
          <w:p w:rsidR="00E07E25" w:rsidRPr="004345BA" w:rsidRDefault="00E07E25"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E07E25" w:rsidRPr="004345BA" w:rsidRDefault="00E07E25" w:rsidP="00D814E0">
            <w:pPr>
              <w:rPr>
                <w:bCs/>
              </w:rPr>
            </w:pPr>
            <w:r w:rsidRPr="004345BA">
              <w:rPr>
                <w:bCs/>
              </w:rPr>
              <w:t>Clarification</w:t>
            </w:r>
            <w:r>
              <w:rPr>
                <w:bCs/>
              </w:rPr>
              <w:t>. See above for explanation of significant impact level.</w:t>
            </w:r>
          </w:p>
        </w:tc>
        <w:tc>
          <w:tcPr>
            <w:tcW w:w="787" w:type="dxa"/>
          </w:tcPr>
          <w:p w:rsidR="00E07E25" w:rsidRPr="006E233D" w:rsidRDefault="00E07E25" w:rsidP="00DF4613">
            <w:r>
              <w:t>NA</w:t>
            </w:r>
          </w:p>
        </w:tc>
      </w:tr>
      <w:tr w:rsidR="00E07E25" w:rsidRPr="005A5027" w:rsidTr="00D814E0">
        <w:tc>
          <w:tcPr>
            <w:tcW w:w="918" w:type="dxa"/>
          </w:tcPr>
          <w:p w:rsidR="00E07E25" w:rsidRPr="005A5027" w:rsidRDefault="00E07E25" w:rsidP="00A65851">
            <w:r w:rsidRPr="005A5027">
              <w:t>225</w:t>
            </w:r>
          </w:p>
        </w:tc>
        <w:tc>
          <w:tcPr>
            <w:tcW w:w="1350" w:type="dxa"/>
          </w:tcPr>
          <w:p w:rsidR="00E07E25" w:rsidRPr="005A5027" w:rsidRDefault="00E07E25" w:rsidP="00A65851">
            <w:r w:rsidRPr="005A5027">
              <w:t>0060(2)(d)</w:t>
            </w:r>
          </w:p>
        </w:tc>
        <w:tc>
          <w:tcPr>
            <w:tcW w:w="990" w:type="dxa"/>
          </w:tcPr>
          <w:p w:rsidR="00E07E25" w:rsidRPr="005A5027" w:rsidRDefault="00E07E25" w:rsidP="00A65851">
            <w:pPr>
              <w:rPr>
                <w:color w:val="000000"/>
              </w:rPr>
            </w:pPr>
            <w:r w:rsidRPr="005A5027">
              <w:rPr>
                <w:color w:val="000000"/>
              </w:rPr>
              <w:t>NA</w:t>
            </w:r>
          </w:p>
        </w:tc>
        <w:tc>
          <w:tcPr>
            <w:tcW w:w="1350" w:type="dxa"/>
          </w:tcPr>
          <w:p w:rsidR="00E07E25" w:rsidRPr="005A5027" w:rsidRDefault="00E07E25" w:rsidP="00A65851">
            <w:pPr>
              <w:rPr>
                <w:color w:val="000000"/>
              </w:rPr>
            </w:pPr>
            <w:r w:rsidRPr="005A5027">
              <w:rPr>
                <w:color w:val="000000"/>
              </w:rPr>
              <w:t>NA</w:t>
            </w:r>
          </w:p>
        </w:tc>
        <w:tc>
          <w:tcPr>
            <w:tcW w:w="4860" w:type="dxa"/>
          </w:tcPr>
          <w:p w:rsidR="00E07E25" w:rsidRPr="005A5027" w:rsidRDefault="00E07E25"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E07E25" w:rsidRPr="005A5027" w:rsidRDefault="00E07E25" w:rsidP="00D814E0">
            <w:r w:rsidRPr="005A5027">
              <w:t>Not necessary</w:t>
            </w:r>
          </w:p>
        </w:tc>
        <w:tc>
          <w:tcPr>
            <w:tcW w:w="787" w:type="dxa"/>
          </w:tcPr>
          <w:p w:rsidR="00E07E25" w:rsidRPr="006E233D" w:rsidRDefault="00E07E25" w:rsidP="00DF4613">
            <w:r>
              <w:t>NA</w:t>
            </w:r>
          </w:p>
        </w:tc>
      </w:tr>
      <w:tr w:rsidR="00E07E25" w:rsidRPr="006E233D" w:rsidTr="00C40FCB">
        <w:tc>
          <w:tcPr>
            <w:tcW w:w="918" w:type="dxa"/>
          </w:tcPr>
          <w:p w:rsidR="00E07E25" w:rsidRPr="005A5027" w:rsidRDefault="00E07E25" w:rsidP="00C40FCB">
            <w:r w:rsidRPr="005A5027">
              <w:t>225</w:t>
            </w:r>
          </w:p>
        </w:tc>
        <w:tc>
          <w:tcPr>
            <w:tcW w:w="1350" w:type="dxa"/>
          </w:tcPr>
          <w:p w:rsidR="00E07E25" w:rsidRPr="005A5027" w:rsidRDefault="00E07E25" w:rsidP="00C40FCB">
            <w:r w:rsidRPr="005A5027">
              <w:t>0060</w:t>
            </w:r>
          </w:p>
        </w:tc>
        <w:tc>
          <w:tcPr>
            <w:tcW w:w="990" w:type="dxa"/>
          </w:tcPr>
          <w:p w:rsidR="00E07E25" w:rsidRPr="005A5027" w:rsidRDefault="00E07E25" w:rsidP="00C40FCB">
            <w:pPr>
              <w:rPr>
                <w:color w:val="000000"/>
              </w:rPr>
            </w:pPr>
            <w:r w:rsidRPr="005A5027">
              <w:rPr>
                <w:color w:val="000000"/>
              </w:rPr>
              <w:t>NA</w:t>
            </w:r>
          </w:p>
        </w:tc>
        <w:tc>
          <w:tcPr>
            <w:tcW w:w="1350" w:type="dxa"/>
          </w:tcPr>
          <w:p w:rsidR="00E07E25" w:rsidRPr="005A5027" w:rsidRDefault="00E07E25" w:rsidP="00C40FCB">
            <w:pPr>
              <w:rPr>
                <w:color w:val="000000"/>
              </w:rPr>
            </w:pPr>
            <w:r w:rsidRPr="005A5027">
              <w:rPr>
                <w:color w:val="000000"/>
              </w:rPr>
              <w:t>NA</w:t>
            </w:r>
          </w:p>
        </w:tc>
        <w:tc>
          <w:tcPr>
            <w:tcW w:w="4860" w:type="dxa"/>
          </w:tcPr>
          <w:p w:rsidR="00E07E25" w:rsidRPr="005A5027" w:rsidRDefault="00E07E25" w:rsidP="00C40FCB">
            <w:pPr>
              <w:rPr>
                <w:color w:val="000000"/>
              </w:rPr>
            </w:pPr>
            <w:r w:rsidRPr="005A5027">
              <w:rPr>
                <w:color w:val="000000"/>
              </w:rPr>
              <w:t>Delete the note:</w:t>
            </w:r>
          </w:p>
          <w:p w:rsidR="00E07E25" w:rsidRPr="005A5027" w:rsidRDefault="00E07E25" w:rsidP="00C40FCB">
            <w:pPr>
              <w:rPr>
                <w:color w:val="000000"/>
              </w:rPr>
            </w:pPr>
            <w:r w:rsidRPr="005A5027">
              <w:rPr>
                <w:color w:val="000000"/>
              </w:rPr>
              <w:t>“[ED. NOTE: Tables referenced are available from the agency.]”</w:t>
            </w:r>
          </w:p>
        </w:tc>
        <w:tc>
          <w:tcPr>
            <w:tcW w:w="4320" w:type="dxa"/>
          </w:tcPr>
          <w:p w:rsidR="00E07E25" w:rsidRPr="005A5027" w:rsidRDefault="00E07E25" w:rsidP="000D4910">
            <w:r w:rsidRPr="005A5027">
              <w:t>The table referenced has been added to the text of the definitions  significant impact levels</w:t>
            </w:r>
          </w:p>
        </w:tc>
        <w:tc>
          <w:tcPr>
            <w:tcW w:w="787" w:type="dxa"/>
          </w:tcPr>
          <w:p w:rsidR="00E07E25" w:rsidRPr="006E233D" w:rsidRDefault="00E07E25" w:rsidP="00DF4613">
            <w:r>
              <w:t>NA</w:t>
            </w:r>
          </w:p>
        </w:tc>
      </w:tr>
      <w:tr w:rsidR="00E07E25" w:rsidRPr="006E233D" w:rsidTr="0031145F">
        <w:tc>
          <w:tcPr>
            <w:tcW w:w="918" w:type="dxa"/>
          </w:tcPr>
          <w:p w:rsidR="00E07E25" w:rsidRPr="006E233D" w:rsidRDefault="00E07E25" w:rsidP="0031145F">
            <w:pPr>
              <w:rPr>
                <w:color w:val="000000"/>
              </w:rPr>
            </w:pPr>
            <w:r>
              <w:rPr>
                <w:color w:val="000000"/>
              </w:rPr>
              <w:t>225</w:t>
            </w:r>
          </w:p>
        </w:tc>
        <w:tc>
          <w:tcPr>
            <w:tcW w:w="1350" w:type="dxa"/>
          </w:tcPr>
          <w:p w:rsidR="00E07E25" w:rsidRPr="006E233D" w:rsidRDefault="00E07E25" w:rsidP="0031145F">
            <w:pPr>
              <w:rPr>
                <w:color w:val="000000"/>
              </w:rPr>
            </w:pPr>
            <w:r>
              <w:rPr>
                <w:color w:val="000000"/>
              </w:rPr>
              <w:t>0070</w:t>
            </w:r>
          </w:p>
        </w:tc>
        <w:tc>
          <w:tcPr>
            <w:tcW w:w="990" w:type="dxa"/>
          </w:tcPr>
          <w:p w:rsidR="00E07E25" w:rsidRPr="006E233D" w:rsidRDefault="00E07E25" w:rsidP="0031145F">
            <w:r>
              <w:t>NA</w:t>
            </w:r>
          </w:p>
        </w:tc>
        <w:tc>
          <w:tcPr>
            <w:tcW w:w="1350" w:type="dxa"/>
          </w:tcPr>
          <w:p w:rsidR="00E07E25" w:rsidRPr="006E233D" w:rsidRDefault="00E07E25" w:rsidP="0031145F">
            <w:r>
              <w:t>NA</w:t>
            </w:r>
          </w:p>
        </w:tc>
        <w:tc>
          <w:tcPr>
            <w:tcW w:w="4860" w:type="dxa"/>
          </w:tcPr>
          <w:p w:rsidR="00E07E25" w:rsidRPr="006E233D" w:rsidRDefault="00E07E25" w:rsidP="0031145F">
            <w:pPr>
              <w:rPr>
                <w:color w:val="000000"/>
              </w:rPr>
            </w:pPr>
            <w:r>
              <w:rPr>
                <w:color w:val="000000"/>
              </w:rPr>
              <w:t>Spell out AQRV in the title</w:t>
            </w:r>
          </w:p>
        </w:tc>
        <w:tc>
          <w:tcPr>
            <w:tcW w:w="4320" w:type="dxa"/>
          </w:tcPr>
          <w:p w:rsidR="00E07E25" w:rsidRPr="006E233D" w:rsidRDefault="00E07E25" w:rsidP="0031145F">
            <w:r>
              <w:t>Clarification</w:t>
            </w:r>
          </w:p>
        </w:tc>
        <w:tc>
          <w:tcPr>
            <w:tcW w:w="787" w:type="dxa"/>
          </w:tcPr>
          <w:p w:rsidR="00E07E25" w:rsidRPr="006E233D" w:rsidRDefault="00E07E25" w:rsidP="0031145F">
            <w:r>
              <w:t>NA</w:t>
            </w:r>
          </w:p>
        </w:tc>
      </w:tr>
      <w:tr w:rsidR="00E07E25" w:rsidRPr="006E233D" w:rsidTr="00D814E0">
        <w:tc>
          <w:tcPr>
            <w:tcW w:w="918" w:type="dxa"/>
          </w:tcPr>
          <w:p w:rsidR="00E07E25" w:rsidRPr="006E233D" w:rsidRDefault="00E07E25" w:rsidP="00A65851">
            <w:pPr>
              <w:rPr>
                <w:color w:val="000000"/>
              </w:rPr>
            </w:pPr>
            <w:r>
              <w:rPr>
                <w:color w:val="000000"/>
              </w:rPr>
              <w:t>225</w:t>
            </w:r>
          </w:p>
        </w:tc>
        <w:tc>
          <w:tcPr>
            <w:tcW w:w="1350" w:type="dxa"/>
          </w:tcPr>
          <w:p w:rsidR="00E07E25" w:rsidRPr="006E233D" w:rsidRDefault="00E07E25" w:rsidP="00A65851">
            <w:pPr>
              <w:rPr>
                <w:color w:val="000000"/>
              </w:rPr>
            </w:pPr>
            <w:r>
              <w:rPr>
                <w:color w:val="000000"/>
              </w:rPr>
              <w:t>0070(1)</w:t>
            </w:r>
          </w:p>
        </w:tc>
        <w:tc>
          <w:tcPr>
            <w:tcW w:w="990" w:type="dxa"/>
          </w:tcPr>
          <w:p w:rsidR="00E07E25" w:rsidRPr="006E233D" w:rsidRDefault="00E07E25" w:rsidP="00A65851">
            <w:r>
              <w:t>NA</w:t>
            </w:r>
          </w:p>
        </w:tc>
        <w:tc>
          <w:tcPr>
            <w:tcW w:w="1350" w:type="dxa"/>
          </w:tcPr>
          <w:p w:rsidR="00E07E25" w:rsidRPr="006E233D" w:rsidRDefault="00E07E25" w:rsidP="00A65851">
            <w:r>
              <w:t>NA</w:t>
            </w:r>
          </w:p>
        </w:tc>
        <w:tc>
          <w:tcPr>
            <w:tcW w:w="4860" w:type="dxa"/>
          </w:tcPr>
          <w:p w:rsidR="00E07E25" w:rsidRPr="006E233D" w:rsidRDefault="00E07E25"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E07E25" w:rsidRPr="006E233D" w:rsidRDefault="00E07E25" w:rsidP="00D814E0">
            <w:r w:rsidRPr="00AC5C33">
              <w:t>Clarification</w:t>
            </w:r>
          </w:p>
        </w:tc>
        <w:tc>
          <w:tcPr>
            <w:tcW w:w="787" w:type="dxa"/>
          </w:tcPr>
          <w:p w:rsidR="00E07E25" w:rsidRPr="006E233D" w:rsidRDefault="00E07E25" w:rsidP="00DF4613">
            <w:r>
              <w:t>NA</w:t>
            </w:r>
          </w:p>
        </w:tc>
      </w:tr>
      <w:tr w:rsidR="00E07E25" w:rsidRPr="006E233D" w:rsidTr="00D814E0">
        <w:tc>
          <w:tcPr>
            <w:tcW w:w="918"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990" w:type="dxa"/>
          </w:tcPr>
          <w:p w:rsidR="00E07E25" w:rsidRPr="006E233D" w:rsidRDefault="00E07E25" w:rsidP="00A65851">
            <w:r w:rsidRPr="006E233D">
              <w:t>225</w:t>
            </w:r>
          </w:p>
        </w:tc>
        <w:tc>
          <w:tcPr>
            <w:tcW w:w="1350" w:type="dxa"/>
          </w:tcPr>
          <w:p w:rsidR="00E07E25" w:rsidRPr="006E233D" w:rsidRDefault="00E07E25" w:rsidP="00A65851">
            <w:r w:rsidRPr="006E233D">
              <w:t>0070(2)</w:t>
            </w:r>
          </w:p>
        </w:tc>
        <w:tc>
          <w:tcPr>
            <w:tcW w:w="4860" w:type="dxa"/>
          </w:tcPr>
          <w:p w:rsidR="00E07E25" w:rsidRDefault="00E07E25" w:rsidP="00D814E0">
            <w:pPr>
              <w:rPr>
                <w:color w:val="000000"/>
              </w:rPr>
            </w:pPr>
            <w:r w:rsidRPr="006E233D">
              <w:rPr>
                <w:color w:val="000000"/>
              </w:rPr>
              <w:t>Add</w:t>
            </w:r>
            <w:r>
              <w:rPr>
                <w:color w:val="000000"/>
              </w:rPr>
              <w:t>:</w:t>
            </w:r>
          </w:p>
          <w:p w:rsidR="00E07E25" w:rsidRPr="006E233D" w:rsidRDefault="00E07E25" w:rsidP="00D814E0">
            <w:pPr>
              <w:rPr>
                <w:color w:val="000000"/>
              </w:rPr>
            </w:pPr>
            <w:r w:rsidRPr="006E233D">
              <w:rPr>
                <w:color w:val="000000"/>
              </w:rPr>
              <w:t xml:space="preserve">“(2) When directed by division 224, the requirements of </w:t>
            </w:r>
            <w:r w:rsidRPr="006E233D">
              <w:rPr>
                <w:color w:val="000000"/>
              </w:rPr>
              <w:lastRenderedPageBreak/>
              <w:t xml:space="preserve">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E07E25" w:rsidRPr="006E233D" w:rsidRDefault="00E07E25" w:rsidP="00D814E0">
            <w:r w:rsidRPr="006E233D">
              <w:lastRenderedPageBreak/>
              <w:t xml:space="preserve">Clarification. AQRV requirements apply to each emissions unit that increases actual emissions </w:t>
            </w:r>
            <w:r w:rsidRPr="006E233D">
              <w:lastRenderedPageBreak/>
              <w:t>above its portion of the netting basis.</w:t>
            </w:r>
          </w:p>
        </w:tc>
        <w:tc>
          <w:tcPr>
            <w:tcW w:w="787" w:type="dxa"/>
          </w:tcPr>
          <w:p w:rsidR="00E07E25" w:rsidRPr="006E233D" w:rsidRDefault="00E07E25" w:rsidP="00DF4613">
            <w:r>
              <w:lastRenderedPageBreak/>
              <w:t>NA</w:t>
            </w:r>
          </w:p>
        </w:tc>
      </w:tr>
      <w:tr w:rsidR="00E07E25" w:rsidRPr="006E233D" w:rsidTr="00D66578">
        <w:tc>
          <w:tcPr>
            <w:tcW w:w="918" w:type="dxa"/>
          </w:tcPr>
          <w:p w:rsidR="00E07E25" w:rsidRPr="006E233D" w:rsidRDefault="00E07E25" w:rsidP="00A65851">
            <w:r w:rsidRPr="006E233D">
              <w:lastRenderedPageBreak/>
              <w:t>225</w:t>
            </w:r>
          </w:p>
        </w:tc>
        <w:tc>
          <w:tcPr>
            <w:tcW w:w="1350" w:type="dxa"/>
          </w:tcPr>
          <w:p w:rsidR="00E07E25" w:rsidRPr="006E233D" w:rsidRDefault="00E07E25" w:rsidP="00A65851">
            <w:r w:rsidRPr="006E233D">
              <w:t>0070(2)</w:t>
            </w:r>
          </w:p>
        </w:tc>
        <w:tc>
          <w:tcPr>
            <w:tcW w:w="990" w:type="dxa"/>
          </w:tcPr>
          <w:p w:rsidR="00E07E25" w:rsidRPr="006E233D" w:rsidRDefault="00E07E25" w:rsidP="00A65851">
            <w:pPr>
              <w:rPr>
                <w:color w:val="000000"/>
              </w:rPr>
            </w:pPr>
            <w:r w:rsidRPr="006E233D">
              <w:rPr>
                <w:color w:val="000000"/>
              </w:rPr>
              <w:t>225</w:t>
            </w:r>
          </w:p>
        </w:tc>
        <w:tc>
          <w:tcPr>
            <w:tcW w:w="1350" w:type="dxa"/>
          </w:tcPr>
          <w:p w:rsidR="00E07E25" w:rsidRPr="006E233D" w:rsidRDefault="00E07E25" w:rsidP="00A65851">
            <w:pPr>
              <w:rPr>
                <w:color w:val="000000"/>
              </w:rPr>
            </w:pPr>
            <w:r w:rsidRPr="006E233D">
              <w:rPr>
                <w:color w:val="000000"/>
              </w:rPr>
              <w:t>0070(3)</w:t>
            </w:r>
          </w:p>
        </w:tc>
        <w:tc>
          <w:tcPr>
            <w:tcW w:w="4860" w:type="dxa"/>
          </w:tcPr>
          <w:p w:rsidR="00E07E25" w:rsidRPr="006E233D" w:rsidRDefault="00E07E25"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E07E25" w:rsidRPr="006E233D" w:rsidRDefault="00E07E25" w:rsidP="00FC47D6">
            <w:r w:rsidRPr="006E233D">
              <w:t>Clarification</w:t>
            </w:r>
            <w:r>
              <w:t xml:space="preserve">. </w:t>
            </w:r>
            <w:r w:rsidRPr="006E233D">
              <w:t>DEQ provides notice of permit applications to EPA and Federal Land Managers</w:t>
            </w:r>
          </w:p>
        </w:tc>
        <w:tc>
          <w:tcPr>
            <w:tcW w:w="787" w:type="dxa"/>
          </w:tcPr>
          <w:p w:rsidR="00E07E25" w:rsidRPr="006E233D" w:rsidRDefault="00E07E25" w:rsidP="00DF4613">
            <w:r>
              <w:t>NA</w:t>
            </w:r>
          </w:p>
        </w:tc>
      </w:tr>
      <w:tr w:rsidR="00E07E25" w:rsidRPr="006E233D" w:rsidTr="00914447">
        <w:tc>
          <w:tcPr>
            <w:tcW w:w="918" w:type="dxa"/>
          </w:tcPr>
          <w:p w:rsidR="00E07E25" w:rsidRPr="006E233D" w:rsidRDefault="00E07E25" w:rsidP="00914447">
            <w:r w:rsidRPr="006E233D">
              <w:t>225</w:t>
            </w:r>
          </w:p>
        </w:tc>
        <w:tc>
          <w:tcPr>
            <w:tcW w:w="1350" w:type="dxa"/>
          </w:tcPr>
          <w:p w:rsidR="00E07E25" w:rsidRPr="006E233D" w:rsidRDefault="00E07E25" w:rsidP="0031278C">
            <w:r>
              <w:t>0070(2)(a</w:t>
            </w:r>
            <w:r w:rsidRPr="006E233D">
              <w:t>)</w:t>
            </w:r>
            <w:r>
              <w:t>, (c) &amp; (d)</w:t>
            </w:r>
          </w:p>
        </w:tc>
        <w:tc>
          <w:tcPr>
            <w:tcW w:w="990" w:type="dxa"/>
          </w:tcPr>
          <w:p w:rsidR="00E07E25" w:rsidRPr="006E233D" w:rsidRDefault="00E07E25" w:rsidP="00914447">
            <w:r w:rsidRPr="006E233D">
              <w:t>225</w:t>
            </w:r>
          </w:p>
        </w:tc>
        <w:tc>
          <w:tcPr>
            <w:tcW w:w="1350" w:type="dxa"/>
          </w:tcPr>
          <w:p w:rsidR="00E07E25" w:rsidRPr="006E233D" w:rsidRDefault="00E07E25" w:rsidP="0031278C">
            <w:r w:rsidRPr="006E233D">
              <w:t>0070(3)(</w:t>
            </w:r>
            <w:r>
              <w:t>a</w:t>
            </w:r>
            <w:r w:rsidRPr="006E233D">
              <w:t>)</w:t>
            </w:r>
            <w:r>
              <w:t>, (c) &amp; (d)</w:t>
            </w:r>
          </w:p>
        </w:tc>
        <w:tc>
          <w:tcPr>
            <w:tcW w:w="4860" w:type="dxa"/>
          </w:tcPr>
          <w:p w:rsidR="00E07E25" w:rsidRPr="006E233D" w:rsidRDefault="00E07E25" w:rsidP="00570EEE">
            <w:pPr>
              <w:rPr>
                <w:color w:val="000000"/>
              </w:rPr>
            </w:pPr>
            <w:r w:rsidRPr="006E233D">
              <w:rPr>
                <w:color w:val="000000"/>
              </w:rPr>
              <w:t xml:space="preserve">Replace </w:t>
            </w:r>
            <w:r>
              <w:rPr>
                <w:color w:val="000000"/>
              </w:rPr>
              <w:t>parentheses with commas</w:t>
            </w:r>
          </w:p>
        </w:tc>
        <w:tc>
          <w:tcPr>
            <w:tcW w:w="4320" w:type="dxa"/>
          </w:tcPr>
          <w:p w:rsidR="00E07E25" w:rsidRPr="006E233D" w:rsidRDefault="00E07E25" w:rsidP="00914447">
            <w:r w:rsidRPr="006E233D">
              <w:t>Correction</w:t>
            </w:r>
          </w:p>
        </w:tc>
        <w:tc>
          <w:tcPr>
            <w:tcW w:w="787" w:type="dxa"/>
          </w:tcPr>
          <w:p w:rsidR="00E07E25" w:rsidRPr="006E233D" w:rsidRDefault="00E07E25" w:rsidP="00914447">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0070(2)(d)</w:t>
            </w:r>
          </w:p>
        </w:tc>
        <w:tc>
          <w:tcPr>
            <w:tcW w:w="990" w:type="dxa"/>
          </w:tcPr>
          <w:p w:rsidR="00E07E25" w:rsidRPr="006E233D" w:rsidRDefault="00E07E25" w:rsidP="00A65851">
            <w:r w:rsidRPr="006E233D">
              <w:t>225</w:t>
            </w:r>
          </w:p>
        </w:tc>
        <w:tc>
          <w:tcPr>
            <w:tcW w:w="1350" w:type="dxa"/>
          </w:tcPr>
          <w:p w:rsidR="00E07E25" w:rsidRPr="006E233D" w:rsidRDefault="00E07E25" w:rsidP="00A65851">
            <w:r w:rsidRPr="006E233D">
              <w:t>0070(3)(d)</w:t>
            </w:r>
          </w:p>
        </w:tc>
        <w:tc>
          <w:tcPr>
            <w:tcW w:w="4860" w:type="dxa"/>
          </w:tcPr>
          <w:p w:rsidR="00E07E25" w:rsidRPr="006E233D" w:rsidRDefault="00E07E25"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E07E25" w:rsidRPr="006E233D" w:rsidRDefault="00E07E25" w:rsidP="00031590">
            <w:r w:rsidRPr="006E233D">
              <w:t>Correction</w:t>
            </w:r>
          </w:p>
        </w:tc>
        <w:tc>
          <w:tcPr>
            <w:tcW w:w="787" w:type="dxa"/>
          </w:tcPr>
          <w:p w:rsidR="00E07E25" w:rsidRPr="006E233D" w:rsidRDefault="00E07E25" w:rsidP="00DF4613">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0070(3)</w:t>
            </w:r>
          </w:p>
        </w:tc>
        <w:tc>
          <w:tcPr>
            <w:tcW w:w="990" w:type="dxa"/>
          </w:tcPr>
          <w:p w:rsidR="00E07E25" w:rsidRPr="006E233D" w:rsidRDefault="00E07E25" w:rsidP="00A65851">
            <w:r w:rsidRPr="006E233D">
              <w:t>225</w:t>
            </w:r>
          </w:p>
        </w:tc>
        <w:tc>
          <w:tcPr>
            <w:tcW w:w="1350" w:type="dxa"/>
          </w:tcPr>
          <w:p w:rsidR="00E07E25" w:rsidRPr="006E233D" w:rsidRDefault="00E07E25" w:rsidP="00A65851">
            <w:r w:rsidRPr="006E233D">
              <w:t>0070(4)</w:t>
            </w:r>
          </w:p>
        </w:tc>
        <w:tc>
          <w:tcPr>
            <w:tcW w:w="4860" w:type="dxa"/>
          </w:tcPr>
          <w:p w:rsidR="00E07E25" w:rsidRPr="006E233D" w:rsidRDefault="00E07E25" w:rsidP="00A6639A">
            <w:pPr>
              <w:rPr>
                <w:color w:val="000000"/>
              </w:rPr>
            </w:pPr>
            <w:r w:rsidRPr="006E233D">
              <w:rPr>
                <w:color w:val="000000"/>
              </w:rPr>
              <w:t>Delete division 222</w:t>
            </w:r>
          </w:p>
        </w:tc>
        <w:tc>
          <w:tcPr>
            <w:tcW w:w="4320" w:type="dxa"/>
          </w:tcPr>
          <w:p w:rsidR="00E07E25" w:rsidRPr="006E233D" w:rsidRDefault="00E07E25" w:rsidP="00D814E0">
            <w:pPr>
              <w:rPr>
                <w:bCs/>
              </w:rPr>
            </w:pPr>
            <w:r w:rsidRPr="006E233D">
              <w:rPr>
                <w:bCs/>
              </w:rPr>
              <w:t>Division 222 has been changed to refer to sources to division 224 rather than division 225</w:t>
            </w:r>
          </w:p>
        </w:tc>
        <w:tc>
          <w:tcPr>
            <w:tcW w:w="787" w:type="dxa"/>
          </w:tcPr>
          <w:p w:rsidR="00E07E25" w:rsidRPr="006E233D" w:rsidRDefault="00E07E25" w:rsidP="00DF4613">
            <w:r>
              <w:t>NA</w:t>
            </w:r>
          </w:p>
        </w:tc>
      </w:tr>
      <w:tr w:rsidR="00E07E25" w:rsidRPr="006E233D" w:rsidTr="00D6657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0070(3)(a)</w:t>
            </w:r>
          </w:p>
        </w:tc>
        <w:tc>
          <w:tcPr>
            <w:tcW w:w="990" w:type="dxa"/>
          </w:tcPr>
          <w:p w:rsidR="00E07E25" w:rsidRPr="006E233D" w:rsidRDefault="00E07E25" w:rsidP="00A65851">
            <w:r w:rsidRPr="006E233D">
              <w:t>225</w:t>
            </w:r>
          </w:p>
        </w:tc>
        <w:tc>
          <w:tcPr>
            <w:tcW w:w="1350" w:type="dxa"/>
          </w:tcPr>
          <w:p w:rsidR="00E07E25" w:rsidRPr="006E233D" w:rsidRDefault="00E07E25" w:rsidP="00A65851">
            <w:r>
              <w:t>0070(4</w:t>
            </w:r>
            <w:r w:rsidRPr="006E233D">
              <w:t>)(b)</w:t>
            </w:r>
          </w:p>
        </w:tc>
        <w:tc>
          <w:tcPr>
            <w:tcW w:w="4860" w:type="dxa"/>
          </w:tcPr>
          <w:p w:rsidR="00E07E25" w:rsidRPr="006E233D" w:rsidRDefault="00E07E25" w:rsidP="00FE68CE">
            <w:pPr>
              <w:rPr>
                <w:color w:val="000000"/>
              </w:rPr>
            </w:pPr>
            <w:r w:rsidRPr="006E233D">
              <w:rPr>
                <w:color w:val="000000"/>
              </w:rPr>
              <w:t xml:space="preserve">Require visibility analysis in Columbia River Gorge National Scenic Area </w:t>
            </w:r>
          </w:p>
        </w:tc>
        <w:tc>
          <w:tcPr>
            <w:tcW w:w="4320" w:type="dxa"/>
          </w:tcPr>
          <w:p w:rsidR="00E07E25" w:rsidRPr="00327C16" w:rsidRDefault="00E07E25"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E07E25" w:rsidRPr="006E233D" w:rsidRDefault="00E07E25" w:rsidP="00DF4613">
            <w:r>
              <w:t>NA</w:t>
            </w:r>
          </w:p>
        </w:tc>
      </w:tr>
      <w:tr w:rsidR="00E07E25" w:rsidRPr="006E233D" w:rsidTr="0020574E">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0070(3)(c)</w:t>
            </w:r>
          </w:p>
        </w:tc>
        <w:tc>
          <w:tcPr>
            <w:tcW w:w="990" w:type="dxa"/>
            <w:tcBorders>
              <w:bottom w:val="double" w:sz="6" w:space="0" w:color="auto"/>
            </w:tcBorders>
          </w:tcPr>
          <w:p w:rsidR="00E07E25" w:rsidRPr="006E233D" w:rsidRDefault="00E07E25" w:rsidP="00A65851">
            <w:pPr>
              <w:rPr>
                <w:color w:val="000000"/>
              </w:rPr>
            </w:pPr>
            <w:r w:rsidRPr="006E233D">
              <w:rPr>
                <w:color w:val="000000"/>
              </w:rPr>
              <w:t>225</w:t>
            </w:r>
          </w:p>
        </w:tc>
        <w:tc>
          <w:tcPr>
            <w:tcW w:w="1350" w:type="dxa"/>
          </w:tcPr>
          <w:p w:rsidR="00E07E25" w:rsidRPr="006E233D" w:rsidRDefault="00E07E25" w:rsidP="00A65851">
            <w:pPr>
              <w:rPr>
                <w:color w:val="000000"/>
              </w:rPr>
            </w:pPr>
            <w:r w:rsidRPr="006E233D">
              <w:rPr>
                <w:color w:val="000000"/>
              </w:rPr>
              <w:t>0070(4)(c)</w:t>
            </w:r>
          </w:p>
        </w:tc>
        <w:tc>
          <w:tcPr>
            <w:tcW w:w="4860" w:type="dxa"/>
            <w:tcBorders>
              <w:bottom w:val="double" w:sz="6" w:space="0" w:color="auto"/>
            </w:tcBorders>
          </w:tcPr>
          <w:p w:rsidR="00E07E25" w:rsidRPr="006E233D" w:rsidRDefault="00E07E25" w:rsidP="00FE68CE">
            <w:pPr>
              <w:rPr>
                <w:color w:val="000000"/>
              </w:rPr>
            </w:pPr>
            <w:r w:rsidRPr="006E233D">
              <w:rPr>
                <w:color w:val="000000"/>
              </w:rPr>
              <w:t>Delete “pursuant to AOR 340-224-0030(1)</w:t>
            </w:r>
          </w:p>
        </w:tc>
        <w:tc>
          <w:tcPr>
            <w:tcW w:w="4320" w:type="dxa"/>
          </w:tcPr>
          <w:p w:rsidR="00E07E25" w:rsidRPr="006E233D" w:rsidRDefault="00E07E25" w:rsidP="00031590">
            <w:r w:rsidRPr="006E233D">
              <w:t>Not necessary</w:t>
            </w:r>
          </w:p>
        </w:tc>
        <w:tc>
          <w:tcPr>
            <w:tcW w:w="787" w:type="dxa"/>
          </w:tcPr>
          <w:p w:rsidR="00E07E25" w:rsidRPr="006E233D" w:rsidRDefault="00E07E25" w:rsidP="00DF4613">
            <w:r>
              <w:t>NA</w:t>
            </w:r>
          </w:p>
        </w:tc>
      </w:tr>
      <w:tr w:rsidR="00E07E25" w:rsidRPr="006E233D" w:rsidTr="00914447">
        <w:tc>
          <w:tcPr>
            <w:tcW w:w="918" w:type="dxa"/>
          </w:tcPr>
          <w:p w:rsidR="00E07E25" w:rsidRPr="006E233D" w:rsidRDefault="00E07E25" w:rsidP="00914447">
            <w:r w:rsidRPr="006E233D">
              <w:t>225</w:t>
            </w:r>
          </w:p>
        </w:tc>
        <w:tc>
          <w:tcPr>
            <w:tcW w:w="1350" w:type="dxa"/>
          </w:tcPr>
          <w:p w:rsidR="00E07E25" w:rsidRPr="006E233D" w:rsidRDefault="00E07E25" w:rsidP="00914447">
            <w:r>
              <w:t>0070(3)(d</w:t>
            </w:r>
            <w:r w:rsidRPr="006E233D">
              <w:t>)</w:t>
            </w:r>
          </w:p>
        </w:tc>
        <w:tc>
          <w:tcPr>
            <w:tcW w:w="990" w:type="dxa"/>
            <w:tcBorders>
              <w:bottom w:val="double" w:sz="6" w:space="0" w:color="auto"/>
            </w:tcBorders>
          </w:tcPr>
          <w:p w:rsidR="00E07E25" w:rsidRPr="006E233D" w:rsidRDefault="00E07E25" w:rsidP="00914447">
            <w:pPr>
              <w:rPr>
                <w:color w:val="000000"/>
              </w:rPr>
            </w:pPr>
            <w:r w:rsidRPr="006E233D">
              <w:rPr>
                <w:color w:val="000000"/>
              </w:rPr>
              <w:t>225</w:t>
            </w:r>
          </w:p>
        </w:tc>
        <w:tc>
          <w:tcPr>
            <w:tcW w:w="1350" w:type="dxa"/>
          </w:tcPr>
          <w:p w:rsidR="00E07E25" w:rsidRPr="006E233D" w:rsidRDefault="00E07E25" w:rsidP="00914447">
            <w:pPr>
              <w:rPr>
                <w:color w:val="000000"/>
              </w:rPr>
            </w:pPr>
            <w:r>
              <w:rPr>
                <w:color w:val="000000"/>
              </w:rPr>
              <w:t>0070(4)(d</w:t>
            </w:r>
            <w:r w:rsidRPr="006E233D">
              <w:rPr>
                <w:color w:val="000000"/>
              </w:rPr>
              <w:t>)</w:t>
            </w:r>
          </w:p>
        </w:tc>
        <w:tc>
          <w:tcPr>
            <w:tcW w:w="4860" w:type="dxa"/>
            <w:tcBorders>
              <w:bottom w:val="double" w:sz="6" w:space="0" w:color="auto"/>
            </w:tcBorders>
          </w:tcPr>
          <w:p w:rsidR="00E07E25" w:rsidRPr="006E233D" w:rsidRDefault="00E07E25" w:rsidP="00914447">
            <w:pPr>
              <w:rPr>
                <w:color w:val="000000"/>
              </w:rPr>
            </w:pPr>
            <w:r>
              <w:rPr>
                <w:color w:val="000000"/>
              </w:rPr>
              <w:t>Add “significant” to impairment</w:t>
            </w:r>
          </w:p>
        </w:tc>
        <w:tc>
          <w:tcPr>
            <w:tcW w:w="4320" w:type="dxa"/>
          </w:tcPr>
          <w:p w:rsidR="00E07E25" w:rsidRPr="006E233D" w:rsidRDefault="00E07E25" w:rsidP="00914447">
            <w:r>
              <w:t>Clarification</w:t>
            </w:r>
          </w:p>
        </w:tc>
        <w:tc>
          <w:tcPr>
            <w:tcW w:w="787" w:type="dxa"/>
          </w:tcPr>
          <w:p w:rsidR="00E07E25" w:rsidRDefault="00E07E25" w:rsidP="00914447">
            <w:r>
              <w:t>NA</w:t>
            </w:r>
          </w:p>
        </w:tc>
      </w:tr>
      <w:tr w:rsidR="00E07E25" w:rsidRPr="006E233D" w:rsidTr="00D814E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0070(5)</w:t>
            </w:r>
            <w:r>
              <w:t>(a)</w:t>
            </w:r>
          </w:p>
        </w:tc>
        <w:tc>
          <w:tcPr>
            <w:tcW w:w="990" w:type="dxa"/>
            <w:tcBorders>
              <w:bottom w:val="double" w:sz="6" w:space="0" w:color="auto"/>
            </w:tcBorders>
          </w:tcPr>
          <w:p w:rsidR="00E07E25" w:rsidRPr="006E233D" w:rsidRDefault="00E07E25" w:rsidP="00A65851">
            <w:pPr>
              <w:rPr>
                <w:color w:val="000000"/>
              </w:rPr>
            </w:pPr>
            <w:r w:rsidRPr="006E233D">
              <w:rPr>
                <w:color w:val="000000"/>
              </w:rPr>
              <w:t>225</w:t>
            </w:r>
          </w:p>
        </w:tc>
        <w:tc>
          <w:tcPr>
            <w:tcW w:w="1350" w:type="dxa"/>
          </w:tcPr>
          <w:p w:rsidR="00E07E25" w:rsidRPr="006E233D" w:rsidRDefault="00E07E25" w:rsidP="00A65851">
            <w:pPr>
              <w:rPr>
                <w:color w:val="000000"/>
              </w:rPr>
            </w:pPr>
            <w:r w:rsidRPr="006E233D">
              <w:rPr>
                <w:color w:val="000000"/>
              </w:rPr>
              <w:t>0070(6)(a)</w:t>
            </w:r>
          </w:p>
        </w:tc>
        <w:tc>
          <w:tcPr>
            <w:tcW w:w="4860" w:type="dxa"/>
            <w:tcBorders>
              <w:bottom w:val="double" w:sz="6" w:space="0" w:color="auto"/>
            </w:tcBorders>
          </w:tcPr>
          <w:p w:rsidR="00E07E25" w:rsidRPr="006E233D" w:rsidRDefault="00E07E25" w:rsidP="00D814E0">
            <w:pPr>
              <w:rPr>
                <w:color w:val="000000"/>
              </w:rPr>
            </w:pPr>
            <w:r w:rsidRPr="006E233D">
              <w:rPr>
                <w:color w:val="000000"/>
              </w:rPr>
              <w:t>Delete parentheses</w:t>
            </w:r>
          </w:p>
        </w:tc>
        <w:tc>
          <w:tcPr>
            <w:tcW w:w="4320" w:type="dxa"/>
          </w:tcPr>
          <w:p w:rsidR="00E07E25" w:rsidRPr="006E233D" w:rsidRDefault="00E07E25" w:rsidP="00D814E0">
            <w:r w:rsidRPr="006E233D">
              <w:t>Correction</w:t>
            </w:r>
          </w:p>
        </w:tc>
        <w:tc>
          <w:tcPr>
            <w:tcW w:w="787" w:type="dxa"/>
          </w:tcPr>
          <w:p w:rsidR="00E07E25" w:rsidRPr="006E233D" w:rsidRDefault="00E07E25" w:rsidP="00DF4613">
            <w:r>
              <w:t>NA</w:t>
            </w:r>
          </w:p>
        </w:tc>
      </w:tr>
      <w:tr w:rsidR="00E07E25" w:rsidRPr="006E233D" w:rsidTr="00914447">
        <w:tc>
          <w:tcPr>
            <w:tcW w:w="918" w:type="dxa"/>
          </w:tcPr>
          <w:p w:rsidR="00E07E25" w:rsidRPr="006E233D" w:rsidRDefault="00E07E25" w:rsidP="00914447">
            <w:r w:rsidRPr="006E233D">
              <w:t>225</w:t>
            </w:r>
          </w:p>
        </w:tc>
        <w:tc>
          <w:tcPr>
            <w:tcW w:w="1350" w:type="dxa"/>
          </w:tcPr>
          <w:p w:rsidR="00E07E25" w:rsidRPr="006E233D" w:rsidRDefault="00E07E25" w:rsidP="00914447">
            <w:r>
              <w:t>0070(5)(a)</w:t>
            </w:r>
          </w:p>
        </w:tc>
        <w:tc>
          <w:tcPr>
            <w:tcW w:w="990" w:type="dxa"/>
            <w:tcBorders>
              <w:bottom w:val="double" w:sz="6" w:space="0" w:color="auto"/>
            </w:tcBorders>
          </w:tcPr>
          <w:p w:rsidR="00E07E25" w:rsidRPr="006E233D" w:rsidRDefault="00E07E25" w:rsidP="00914447">
            <w:pPr>
              <w:rPr>
                <w:color w:val="000000"/>
              </w:rPr>
            </w:pPr>
            <w:r w:rsidRPr="006E233D">
              <w:rPr>
                <w:color w:val="000000"/>
              </w:rPr>
              <w:t>225</w:t>
            </w:r>
          </w:p>
        </w:tc>
        <w:tc>
          <w:tcPr>
            <w:tcW w:w="1350" w:type="dxa"/>
          </w:tcPr>
          <w:p w:rsidR="00E07E25" w:rsidRPr="006E233D" w:rsidRDefault="00E07E25" w:rsidP="00914447">
            <w:pPr>
              <w:rPr>
                <w:color w:val="000000"/>
              </w:rPr>
            </w:pPr>
            <w:r>
              <w:rPr>
                <w:color w:val="000000"/>
              </w:rPr>
              <w:t>0070(6)(a)</w:t>
            </w:r>
          </w:p>
        </w:tc>
        <w:tc>
          <w:tcPr>
            <w:tcW w:w="4860" w:type="dxa"/>
            <w:tcBorders>
              <w:bottom w:val="double" w:sz="6" w:space="0" w:color="auto"/>
            </w:tcBorders>
          </w:tcPr>
          <w:p w:rsidR="00E07E25" w:rsidRPr="006E233D" w:rsidRDefault="00E07E25" w:rsidP="00914447">
            <w:pPr>
              <w:rPr>
                <w:color w:val="000000"/>
              </w:rPr>
            </w:pPr>
            <w:r w:rsidRPr="006E233D">
              <w:rPr>
                <w:color w:val="000000"/>
              </w:rPr>
              <w:t>Delete division 222</w:t>
            </w:r>
          </w:p>
        </w:tc>
        <w:tc>
          <w:tcPr>
            <w:tcW w:w="4320" w:type="dxa"/>
          </w:tcPr>
          <w:p w:rsidR="00E07E25" w:rsidRPr="006E233D" w:rsidRDefault="00E07E25" w:rsidP="00914447">
            <w:pPr>
              <w:rPr>
                <w:bCs/>
              </w:rPr>
            </w:pPr>
            <w:r w:rsidRPr="006E233D">
              <w:rPr>
                <w:bCs/>
              </w:rPr>
              <w:t>Division 222 has been changed to refer to sources to division 224 rather than division 225</w:t>
            </w:r>
          </w:p>
        </w:tc>
        <w:tc>
          <w:tcPr>
            <w:tcW w:w="787" w:type="dxa"/>
          </w:tcPr>
          <w:p w:rsidR="00E07E25" w:rsidRDefault="00E07E25" w:rsidP="00914447">
            <w:r>
              <w:t>NA</w:t>
            </w:r>
          </w:p>
        </w:tc>
      </w:tr>
      <w:tr w:rsidR="00E07E25" w:rsidRPr="006E233D" w:rsidTr="00914447">
        <w:tc>
          <w:tcPr>
            <w:tcW w:w="918" w:type="dxa"/>
          </w:tcPr>
          <w:p w:rsidR="00E07E25" w:rsidRPr="006E233D" w:rsidRDefault="00E07E25" w:rsidP="00914447">
            <w:r w:rsidRPr="006E233D">
              <w:t>225</w:t>
            </w:r>
          </w:p>
        </w:tc>
        <w:tc>
          <w:tcPr>
            <w:tcW w:w="1350" w:type="dxa"/>
          </w:tcPr>
          <w:p w:rsidR="00E07E25" w:rsidRPr="006E233D" w:rsidRDefault="00E07E25" w:rsidP="00914447">
            <w:r>
              <w:t>0070(5)(b</w:t>
            </w:r>
            <w:r w:rsidRPr="006E233D">
              <w:t>)</w:t>
            </w:r>
          </w:p>
        </w:tc>
        <w:tc>
          <w:tcPr>
            <w:tcW w:w="990" w:type="dxa"/>
            <w:tcBorders>
              <w:bottom w:val="double" w:sz="6" w:space="0" w:color="auto"/>
            </w:tcBorders>
          </w:tcPr>
          <w:p w:rsidR="00E07E25" w:rsidRPr="006E233D" w:rsidRDefault="00E07E25" w:rsidP="00914447">
            <w:pPr>
              <w:rPr>
                <w:color w:val="000000"/>
              </w:rPr>
            </w:pPr>
            <w:r w:rsidRPr="006E233D">
              <w:rPr>
                <w:color w:val="000000"/>
              </w:rPr>
              <w:t>225</w:t>
            </w:r>
          </w:p>
        </w:tc>
        <w:tc>
          <w:tcPr>
            <w:tcW w:w="1350" w:type="dxa"/>
          </w:tcPr>
          <w:p w:rsidR="00E07E25" w:rsidRPr="006E233D" w:rsidRDefault="00E07E25" w:rsidP="00914447">
            <w:pPr>
              <w:rPr>
                <w:color w:val="000000"/>
              </w:rPr>
            </w:pPr>
            <w:r>
              <w:rPr>
                <w:color w:val="000000"/>
              </w:rPr>
              <w:t>0070(6)(b</w:t>
            </w:r>
            <w:r w:rsidRPr="006E233D">
              <w:rPr>
                <w:color w:val="000000"/>
              </w:rPr>
              <w:t>)</w:t>
            </w:r>
          </w:p>
        </w:tc>
        <w:tc>
          <w:tcPr>
            <w:tcW w:w="4860" w:type="dxa"/>
            <w:tcBorders>
              <w:bottom w:val="double" w:sz="6" w:space="0" w:color="auto"/>
            </w:tcBorders>
          </w:tcPr>
          <w:p w:rsidR="00E07E25" w:rsidRPr="006E233D" w:rsidRDefault="00E07E25" w:rsidP="00914447">
            <w:pPr>
              <w:rPr>
                <w:color w:val="000000"/>
              </w:rPr>
            </w:pPr>
            <w:r>
              <w:rPr>
                <w:color w:val="000000"/>
              </w:rPr>
              <w:t>Add “significant” to impairment</w:t>
            </w:r>
          </w:p>
        </w:tc>
        <w:tc>
          <w:tcPr>
            <w:tcW w:w="4320" w:type="dxa"/>
          </w:tcPr>
          <w:p w:rsidR="00E07E25" w:rsidRPr="006E233D" w:rsidRDefault="00E07E25" w:rsidP="00914447">
            <w:r>
              <w:t>Clarification</w:t>
            </w:r>
          </w:p>
        </w:tc>
        <w:tc>
          <w:tcPr>
            <w:tcW w:w="787" w:type="dxa"/>
          </w:tcPr>
          <w:p w:rsidR="00E07E25" w:rsidRDefault="00E07E25" w:rsidP="00914447">
            <w:r>
              <w:t>NA</w:t>
            </w:r>
          </w:p>
        </w:tc>
      </w:tr>
      <w:tr w:rsidR="00E07E25" w:rsidRPr="006E233D" w:rsidTr="0020574E">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0070(6)</w:t>
            </w:r>
          </w:p>
        </w:tc>
        <w:tc>
          <w:tcPr>
            <w:tcW w:w="990" w:type="dxa"/>
            <w:tcBorders>
              <w:bottom w:val="double" w:sz="6" w:space="0" w:color="auto"/>
            </w:tcBorders>
          </w:tcPr>
          <w:p w:rsidR="00E07E25" w:rsidRPr="006E233D" w:rsidRDefault="00E07E25" w:rsidP="00A65851">
            <w:pPr>
              <w:rPr>
                <w:color w:val="000000"/>
              </w:rPr>
            </w:pPr>
            <w:r w:rsidRPr="006E233D">
              <w:rPr>
                <w:color w:val="000000"/>
              </w:rPr>
              <w:t>225</w:t>
            </w:r>
          </w:p>
        </w:tc>
        <w:tc>
          <w:tcPr>
            <w:tcW w:w="1350" w:type="dxa"/>
          </w:tcPr>
          <w:p w:rsidR="00E07E25" w:rsidRPr="006E233D" w:rsidRDefault="00E07E25" w:rsidP="00A65851">
            <w:pPr>
              <w:rPr>
                <w:color w:val="000000"/>
              </w:rPr>
            </w:pPr>
            <w:r w:rsidRPr="006E233D">
              <w:rPr>
                <w:color w:val="000000"/>
              </w:rPr>
              <w:t>0070(7)</w:t>
            </w:r>
          </w:p>
        </w:tc>
        <w:tc>
          <w:tcPr>
            <w:tcW w:w="4860" w:type="dxa"/>
            <w:tcBorders>
              <w:bottom w:val="double" w:sz="6" w:space="0" w:color="auto"/>
            </w:tcBorders>
          </w:tcPr>
          <w:p w:rsidR="00E07E25" w:rsidRPr="006E233D" w:rsidRDefault="00E07E25"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E07E25" w:rsidRPr="00327C16" w:rsidRDefault="00E07E25" w:rsidP="00031590">
            <w:r w:rsidRPr="00327C16">
              <w:t xml:space="preserve">Because similar pollutants affect both visibility and acid deposition, DEQ is making deposition modeling required where visibility modeling is required. </w:t>
            </w:r>
          </w:p>
        </w:tc>
        <w:tc>
          <w:tcPr>
            <w:tcW w:w="787" w:type="dxa"/>
          </w:tcPr>
          <w:p w:rsidR="00E07E25" w:rsidRPr="006E233D" w:rsidRDefault="00E07E25" w:rsidP="00DF4613">
            <w:r>
              <w:t>NA</w:t>
            </w:r>
          </w:p>
        </w:tc>
      </w:tr>
      <w:tr w:rsidR="00E07E25" w:rsidRPr="006E233D" w:rsidTr="00914447">
        <w:tc>
          <w:tcPr>
            <w:tcW w:w="918" w:type="dxa"/>
          </w:tcPr>
          <w:p w:rsidR="00E07E25" w:rsidRPr="006E233D" w:rsidRDefault="00E07E25" w:rsidP="00914447">
            <w:r w:rsidRPr="006E233D">
              <w:t>225</w:t>
            </w:r>
          </w:p>
        </w:tc>
        <w:tc>
          <w:tcPr>
            <w:tcW w:w="1350" w:type="dxa"/>
          </w:tcPr>
          <w:p w:rsidR="00E07E25" w:rsidRPr="006E233D" w:rsidRDefault="00E07E25" w:rsidP="00914447">
            <w:r>
              <w:t>0070(6)</w:t>
            </w:r>
          </w:p>
        </w:tc>
        <w:tc>
          <w:tcPr>
            <w:tcW w:w="990" w:type="dxa"/>
            <w:tcBorders>
              <w:bottom w:val="double" w:sz="6" w:space="0" w:color="auto"/>
            </w:tcBorders>
          </w:tcPr>
          <w:p w:rsidR="00E07E25" w:rsidRPr="006E233D" w:rsidRDefault="00E07E25" w:rsidP="00914447">
            <w:pPr>
              <w:rPr>
                <w:color w:val="000000"/>
              </w:rPr>
            </w:pPr>
            <w:r w:rsidRPr="006E233D">
              <w:rPr>
                <w:color w:val="000000"/>
              </w:rPr>
              <w:t>225</w:t>
            </w:r>
          </w:p>
        </w:tc>
        <w:tc>
          <w:tcPr>
            <w:tcW w:w="1350" w:type="dxa"/>
          </w:tcPr>
          <w:p w:rsidR="00E07E25" w:rsidRPr="006E233D" w:rsidRDefault="00E07E25" w:rsidP="00914447">
            <w:pPr>
              <w:rPr>
                <w:color w:val="000000"/>
              </w:rPr>
            </w:pPr>
            <w:r>
              <w:rPr>
                <w:color w:val="000000"/>
              </w:rPr>
              <w:t>0070(7)</w:t>
            </w:r>
          </w:p>
        </w:tc>
        <w:tc>
          <w:tcPr>
            <w:tcW w:w="4860" w:type="dxa"/>
            <w:tcBorders>
              <w:bottom w:val="double" w:sz="6" w:space="0" w:color="auto"/>
            </w:tcBorders>
          </w:tcPr>
          <w:p w:rsidR="00E07E25" w:rsidRPr="006E233D" w:rsidRDefault="00E07E25" w:rsidP="00914447">
            <w:pPr>
              <w:rPr>
                <w:color w:val="000000"/>
              </w:rPr>
            </w:pPr>
            <w:r>
              <w:rPr>
                <w:color w:val="000000"/>
              </w:rPr>
              <w:t>Do not capitalize “nitrogen deposition” and “sulfur deposition”</w:t>
            </w:r>
          </w:p>
        </w:tc>
        <w:tc>
          <w:tcPr>
            <w:tcW w:w="4320" w:type="dxa"/>
          </w:tcPr>
          <w:p w:rsidR="00E07E25" w:rsidRPr="006E233D" w:rsidRDefault="00E07E25" w:rsidP="00914447">
            <w:r>
              <w:t>Correction</w:t>
            </w:r>
          </w:p>
        </w:tc>
        <w:tc>
          <w:tcPr>
            <w:tcW w:w="787" w:type="dxa"/>
          </w:tcPr>
          <w:p w:rsidR="00E07E25" w:rsidRDefault="00E07E25" w:rsidP="00914447">
            <w:r>
              <w:t>NA</w:t>
            </w:r>
          </w:p>
        </w:tc>
      </w:tr>
      <w:tr w:rsidR="00E07E25" w:rsidRPr="006E233D" w:rsidTr="00914447">
        <w:tc>
          <w:tcPr>
            <w:tcW w:w="918" w:type="dxa"/>
          </w:tcPr>
          <w:p w:rsidR="00E07E25" w:rsidRPr="006E233D" w:rsidRDefault="00E07E25" w:rsidP="00914447">
            <w:r w:rsidRPr="006E233D">
              <w:t>225</w:t>
            </w:r>
          </w:p>
        </w:tc>
        <w:tc>
          <w:tcPr>
            <w:tcW w:w="1350" w:type="dxa"/>
          </w:tcPr>
          <w:p w:rsidR="00E07E25" w:rsidRPr="006E233D" w:rsidRDefault="00E07E25" w:rsidP="00914447">
            <w:r w:rsidRPr="006E233D">
              <w:t>0070(7)(a)</w:t>
            </w:r>
          </w:p>
        </w:tc>
        <w:tc>
          <w:tcPr>
            <w:tcW w:w="990" w:type="dxa"/>
          </w:tcPr>
          <w:p w:rsidR="00E07E25" w:rsidRPr="006E233D" w:rsidRDefault="00E07E25" w:rsidP="00914447">
            <w:r w:rsidRPr="006E233D">
              <w:t>225</w:t>
            </w:r>
          </w:p>
        </w:tc>
        <w:tc>
          <w:tcPr>
            <w:tcW w:w="1350" w:type="dxa"/>
          </w:tcPr>
          <w:p w:rsidR="00E07E25" w:rsidRPr="006E233D" w:rsidRDefault="00E07E25" w:rsidP="00914447">
            <w:r w:rsidRPr="006E233D">
              <w:t>0070(8)(a)</w:t>
            </w:r>
          </w:p>
        </w:tc>
        <w:tc>
          <w:tcPr>
            <w:tcW w:w="4860" w:type="dxa"/>
          </w:tcPr>
          <w:p w:rsidR="00E07E25" w:rsidRPr="006E233D" w:rsidRDefault="00E07E25" w:rsidP="00914447">
            <w:pPr>
              <w:rPr>
                <w:color w:val="000000"/>
              </w:rPr>
            </w:pPr>
            <w:r w:rsidRPr="006E233D">
              <w:rPr>
                <w:color w:val="000000"/>
              </w:rPr>
              <w:t>Delete division 222</w:t>
            </w:r>
          </w:p>
        </w:tc>
        <w:tc>
          <w:tcPr>
            <w:tcW w:w="4320" w:type="dxa"/>
          </w:tcPr>
          <w:p w:rsidR="00E07E25" w:rsidRPr="006E233D" w:rsidRDefault="00E07E25" w:rsidP="00914447">
            <w:pPr>
              <w:rPr>
                <w:bCs/>
              </w:rPr>
            </w:pPr>
            <w:r w:rsidRPr="006E233D">
              <w:rPr>
                <w:bCs/>
              </w:rPr>
              <w:t>Division 222 has been changed to refer to sources to division 224 rather than division 225</w:t>
            </w:r>
          </w:p>
        </w:tc>
        <w:tc>
          <w:tcPr>
            <w:tcW w:w="787" w:type="dxa"/>
          </w:tcPr>
          <w:p w:rsidR="00E07E25" w:rsidRPr="006E233D" w:rsidRDefault="00E07E25" w:rsidP="00914447">
            <w:r>
              <w:t>NA</w:t>
            </w:r>
          </w:p>
        </w:tc>
      </w:tr>
      <w:tr w:rsidR="00E07E25" w:rsidRPr="006E233D" w:rsidTr="00D814E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0070(7)(b)</w:t>
            </w:r>
          </w:p>
        </w:tc>
        <w:tc>
          <w:tcPr>
            <w:tcW w:w="990" w:type="dxa"/>
          </w:tcPr>
          <w:p w:rsidR="00E07E25" w:rsidRPr="006E233D" w:rsidRDefault="00E07E25" w:rsidP="00A65851">
            <w:r w:rsidRPr="006E233D">
              <w:t>225</w:t>
            </w:r>
          </w:p>
        </w:tc>
        <w:tc>
          <w:tcPr>
            <w:tcW w:w="1350" w:type="dxa"/>
          </w:tcPr>
          <w:p w:rsidR="00E07E25" w:rsidRPr="006E233D" w:rsidRDefault="00E07E25" w:rsidP="00A65851">
            <w:r w:rsidRPr="006E233D">
              <w:t>0070(8)(b)</w:t>
            </w:r>
          </w:p>
        </w:tc>
        <w:tc>
          <w:tcPr>
            <w:tcW w:w="4860" w:type="dxa"/>
          </w:tcPr>
          <w:p w:rsidR="00E07E25" w:rsidRDefault="00E07E25" w:rsidP="00D814E0">
            <w:pPr>
              <w:rPr>
                <w:color w:val="000000"/>
              </w:rPr>
            </w:pPr>
            <w:r w:rsidRPr="006E233D">
              <w:rPr>
                <w:color w:val="000000"/>
              </w:rPr>
              <w:t>Change to</w:t>
            </w:r>
            <w:r>
              <w:rPr>
                <w:color w:val="000000"/>
              </w:rPr>
              <w:t>:</w:t>
            </w:r>
          </w:p>
          <w:p w:rsidR="00E07E25" w:rsidRPr="006E233D" w:rsidRDefault="00E07E25"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w:t>
            </w:r>
            <w:r w:rsidRPr="006E233D">
              <w:rPr>
                <w:color w:val="000000"/>
              </w:rPr>
              <w:lastRenderedPageBreak/>
              <w:t xml:space="preserve">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E07E25" w:rsidRPr="006E233D" w:rsidRDefault="00E07E25" w:rsidP="00D814E0">
            <w:pPr>
              <w:rPr>
                <w:bCs/>
              </w:rPr>
            </w:pPr>
            <w:r w:rsidRPr="006E233D">
              <w:rPr>
                <w:bCs/>
              </w:rPr>
              <w:lastRenderedPageBreak/>
              <w:t>Clarification</w:t>
            </w:r>
          </w:p>
        </w:tc>
        <w:tc>
          <w:tcPr>
            <w:tcW w:w="787" w:type="dxa"/>
          </w:tcPr>
          <w:p w:rsidR="00E07E25" w:rsidRPr="006E233D" w:rsidRDefault="00E07E25" w:rsidP="00DF4613">
            <w:r>
              <w:t>NA</w:t>
            </w:r>
          </w:p>
        </w:tc>
      </w:tr>
      <w:tr w:rsidR="00E07E25" w:rsidRPr="006E233D" w:rsidTr="00D814E0">
        <w:tc>
          <w:tcPr>
            <w:tcW w:w="918" w:type="dxa"/>
          </w:tcPr>
          <w:p w:rsidR="00E07E25" w:rsidRPr="006E233D" w:rsidRDefault="00E07E25" w:rsidP="00A65851">
            <w:r w:rsidRPr="006E233D">
              <w:lastRenderedPageBreak/>
              <w:t>225</w:t>
            </w:r>
          </w:p>
        </w:tc>
        <w:tc>
          <w:tcPr>
            <w:tcW w:w="1350" w:type="dxa"/>
          </w:tcPr>
          <w:p w:rsidR="00E07E25" w:rsidRPr="006E233D" w:rsidRDefault="00E07E25" w:rsidP="00A65851">
            <w:r w:rsidRPr="006E233D">
              <w:t>0070(8)</w:t>
            </w:r>
          </w:p>
        </w:tc>
        <w:tc>
          <w:tcPr>
            <w:tcW w:w="990" w:type="dxa"/>
          </w:tcPr>
          <w:p w:rsidR="00E07E25" w:rsidRPr="006E233D" w:rsidRDefault="00E07E25" w:rsidP="00A65851">
            <w:r w:rsidRPr="006E233D">
              <w:t>225</w:t>
            </w:r>
          </w:p>
        </w:tc>
        <w:tc>
          <w:tcPr>
            <w:tcW w:w="1350" w:type="dxa"/>
          </w:tcPr>
          <w:p w:rsidR="00E07E25" w:rsidRPr="006E233D" w:rsidRDefault="00E07E25" w:rsidP="00A65851">
            <w:r w:rsidRPr="006E233D">
              <w:t>0070(9)</w:t>
            </w:r>
          </w:p>
        </w:tc>
        <w:tc>
          <w:tcPr>
            <w:tcW w:w="4860" w:type="dxa"/>
          </w:tcPr>
          <w:p w:rsidR="00E07E25" w:rsidRPr="006E233D" w:rsidRDefault="00E07E25" w:rsidP="00572C9E">
            <w:pPr>
              <w:rPr>
                <w:color w:val="000000"/>
              </w:rPr>
            </w:pPr>
            <w:r w:rsidRPr="006E233D">
              <w:rPr>
                <w:color w:val="000000"/>
              </w:rPr>
              <w:t>Change cross reference</w:t>
            </w:r>
            <w:r>
              <w:rPr>
                <w:color w:val="000000"/>
              </w:rPr>
              <w:t xml:space="preserve"> </w:t>
            </w:r>
            <w:r w:rsidRPr="00572C9E">
              <w:rPr>
                <w:color w:val="000000"/>
              </w:rPr>
              <w:t>and change to “major source modification”</w:t>
            </w:r>
          </w:p>
        </w:tc>
        <w:tc>
          <w:tcPr>
            <w:tcW w:w="4320" w:type="dxa"/>
          </w:tcPr>
          <w:p w:rsidR="00E07E25" w:rsidRPr="006E233D" w:rsidRDefault="00E07E25" w:rsidP="00D814E0">
            <w:pPr>
              <w:rPr>
                <w:bCs/>
              </w:rPr>
            </w:pPr>
            <w:r w:rsidRPr="006E233D">
              <w:rPr>
                <w:bCs/>
              </w:rPr>
              <w:t>Rule numbers have changed</w:t>
            </w:r>
          </w:p>
        </w:tc>
        <w:tc>
          <w:tcPr>
            <w:tcW w:w="787" w:type="dxa"/>
          </w:tcPr>
          <w:p w:rsidR="00E07E25" w:rsidRPr="006E233D" w:rsidRDefault="00E07E25" w:rsidP="00DF4613">
            <w:r>
              <w:t>NA</w:t>
            </w:r>
          </w:p>
        </w:tc>
      </w:tr>
      <w:tr w:rsidR="00E07E25" w:rsidRPr="006E233D" w:rsidTr="00D814E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0090(1)</w:t>
            </w:r>
          </w:p>
        </w:tc>
        <w:tc>
          <w:tcPr>
            <w:tcW w:w="990" w:type="dxa"/>
          </w:tcPr>
          <w:p w:rsidR="00E07E25" w:rsidRPr="006E233D" w:rsidRDefault="00E07E25" w:rsidP="00A65851">
            <w:r w:rsidRPr="006E233D">
              <w:t>224</w:t>
            </w:r>
          </w:p>
        </w:tc>
        <w:tc>
          <w:tcPr>
            <w:tcW w:w="1350" w:type="dxa"/>
          </w:tcPr>
          <w:p w:rsidR="00E07E25" w:rsidRPr="006E233D" w:rsidRDefault="00E07E25" w:rsidP="00A65851">
            <w:r>
              <w:t>0520</w:t>
            </w:r>
          </w:p>
        </w:tc>
        <w:tc>
          <w:tcPr>
            <w:tcW w:w="4860" w:type="dxa"/>
          </w:tcPr>
          <w:p w:rsidR="00E07E25" w:rsidRPr="006E233D" w:rsidRDefault="00E07E25" w:rsidP="00636EE8">
            <w:pPr>
              <w:rPr>
                <w:color w:val="000000"/>
              </w:rPr>
            </w:pPr>
            <w:r w:rsidRPr="006E233D">
              <w:rPr>
                <w:color w:val="000000"/>
              </w:rPr>
              <w:t>Move to division 224</w:t>
            </w:r>
          </w:p>
        </w:tc>
        <w:tc>
          <w:tcPr>
            <w:tcW w:w="4320" w:type="dxa"/>
          </w:tcPr>
          <w:p w:rsidR="00E07E25" w:rsidRPr="006E233D" w:rsidRDefault="00E07E25" w:rsidP="00636EE8">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Pr>
          <w:p w:rsidR="00E07E25" w:rsidRPr="006E233D" w:rsidRDefault="00E07E25" w:rsidP="00DF4613">
            <w:r>
              <w:t>NA</w:t>
            </w:r>
          </w:p>
        </w:tc>
      </w:tr>
      <w:tr w:rsidR="00E07E25" w:rsidRPr="006E233D" w:rsidTr="00636EE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0090(1)(a)</w:t>
            </w:r>
          </w:p>
        </w:tc>
        <w:tc>
          <w:tcPr>
            <w:tcW w:w="990" w:type="dxa"/>
          </w:tcPr>
          <w:p w:rsidR="00E07E25" w:rsidRPr="006E233D" w:rsidRDefault="00E07E25" w:rsidP="00A65851">
            <w:r w:rsidRPr="006E233D">
              <w:t>224</w:t>
            </w:r>
          </w:p>
        </w:tc>
        <w:tc>
          <w:tcPr>
            <w:tcW w:w="1350" w:type="dxa"/>
          </w:tcPr>
          <w:p w:rsidR="00E07E25" w:rsidRPr="006E233D" w:rsidRDefault="00E07E25" w:rsidP="00A65851">
            <w:r>
              <w:t>0520</w:t>
            </w:r>
            <w:r w:rsidRPr="006E233D">
              <w:t>(1)</w:t>
            </w:r>
          </w:p>
        </w:tc>
        <w:tc>
          <w:tcPr>
            <w:tcW w:w="4860" w:type="dxa"/>
          </w:tcPr>
          <w:p w:rsidR="00E07E25" w:rsidRPr="006E233D" w:rsidRDefault="00E07E25" w:rsidP="00636EE8">
            <w:pPr>
              <w:rPr>
                <w:color w:val="000000"/>
              </w:rPr>
            </w:pPr>
            <w:r w:rsidRPr="006E233D">
              <w:rPr>
                <w:color w:val="000000"/>
              </w:rPr>
              <w:t>Move to division 224</w:t>
            </w:r>
          </w:p>
        </w:tc>
        <w:tc>
          <w:tcPr>
            <w:tcW w:w="4320" w:type="dxa"/>
          </w:tcPr>
          <w:p w:rsidR="00E07E25" w:rsidRPr="006E233D" w:rsidRDefault="00E07E25" w:rsidP="00636EE8">
            <w:pPr>
              <w:rPr>
                <w:bCs/>
              </w:rPr>
            </w:pPr>
            <w:r w:rsidRPr="006E233D">
              <w:rPr>
                <w:bCs/>
              </w:rPr>
              <w:t>See above</w:t>
            </w:r>
          </w:p>
        </w:tc>
        <w:tc>
          <w:tcPr>
            <w:tcW w:w="787" w:type="dxa"/>
          </w:tcPr>
          <w:p w:rsidR="00E07E25" w:rsidRPr="006E233D" w:rsidRDefault="00E07E25" w:rsidP="00DF4613">
            <w:r>
              <w:t>NA</w:t>
            </w:r>
          </w:p>
        </w:tc>
      </w:tr>
      <w:tr w:rsidR="00E07E25" w:rsidRPr="006E233D" w:rsidTr="00636EE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0090(1)(b)</w:t>
            </w:r>
          </w:p>
        </w:tc>
        <w:tc>
          <w:tcPr>
            <w:tcW w:w="990" w:type="dxa"/>
          </w:tcPr>
          <w:p w:rsidR="00E07E25" w:rsidRPr="006E233D" w:rsidRDefault="00E07E25" w:rsidP="00A65851">
            <w:r w:rsidRPr="006E233D">
              <w:t>224</w:t>
            </w:r>
          </w:p>
        </w:tc>
        <w:tc>
          <w:tcPr>
            <w:tcW w:w="1350" w:type="dxa"/>
          </w:tcPr>
          <w:p w:rsidR="00E07E25" w:rsidRPr="006E233D" w:rsidRDefault="00E07E25" w:rsidP="00A65851">
            <w:r>
              <w:t>0520</w:t>
            </w:r>
            <w:r w:rsidRPr="006E233D">
              <w:t>(2)</w:t>
            </w:r>
          </w:p>
        </w:tc>
        <w:tc>
          <w:tcPr>
            <w:tcW w:w="4860" w:type="dxa"/>
          </w:tcPr>
          <w:p w:rsidR="00E07E25" w:rsidRPr="006E233D" w:rsidRDefault="00E07E25" w:rsidP="00636EE8">
            <w:pPr>
              <w:rPr>
                <w:color w:val="000000"/>
              </w:rPr>
            </w:pPr>
            <w:r w:rsidRPr="006E233D">
              <w:rPr>
                <w:color w:val="000000"/>
              </w:rPr>
              <w:t>Move to division 224</w:t>
            </w:r>
          </w:p>
        </w:tc>
        <w:tc>
          <w:tcPr>
            <w:tcW w:w="4320" w:type="dxa"/>
          </w:tcPr>
          <w:p w:rsidR="00E07E25" w:rsidRPr="006E233D" w:rsidRDefault="00E07E25" w:rsidP="00636EE8">
            <w:pPr>
              <w:rPr>
                <w:bCs/>
              </w:rPr>
            </w:pPr>
            <w:r w:rsidRPr="006E233D">
              <w:rPr>
                <w:bCs/>
              </w:rPr>
              <w:t>See above</w:t>
            </w:r>
          </w:p>
        </w:tc>
        <w:tc>
          <w:tcPr>
            <w:tcW w:w="787" w:type="dxa"/>
          </w:tcPr>
          <w:p w:rsidR="00E07E25" w:rsidRPr="006E233D" w:rsidRDefault="00E07E25" w:rsidP="00DF4613">
            <w:r>
              <w:t>NA</w:t>
            </w:r>
          </w:p>
        </w:tc>
      </w:tr>
      <w:tr w:rsidR="00E07E25" w:rsidRPr="006E233D" w:rsidTr="00636EE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0090(1)(c)</w:t>
            </w:r>
          </w:p>
        </w:tc>
        <w:tc>
          <w:tcPr>
            <w:tcW w:w="990" w:type="dxa"/>
          </w:tcPr>
          <w:p w:rsidR="00E07E25" w:rsidRPr="006E233D" w:rsidRDefault="00E07E25" w:rsidP="00A65851">
            <w:r w:rsidRPr="006E233D">
              <w:t>224</w:t>
            </w:r>
          </w:p>
        </w:tc>
        <w:tc>
          <w:tcPr>
            <w:tcW w:w="1350" w:type="dxa"/>
          </w:tcPr>
          <w:p w:rsidR="00E07E25" w:rsidRPr="006E233D" w:rsidRDefault="00E07E25" w:rsidP="00A65851">
            <w:r>
              <w:t>0520</w:t>
            </w:r>
            <w:r w:rsidRPr="006E233D">
              <w:t>(3)</w:t>
            </w:r>
          </w:p>
        </w:tc>
        <w:tc>
          <w:tcPr>
            <w:tcW w:w="4860" w:type="dxa"/>
          </w:tcPr>
          <w:p w:rsidR="00E07E25" w:rsidRPr="006E233D" w:rsidRDefault="00E07E25" w:rsidP="00636EE8">
            <w:pPr>
              <w:rPr>
                <w:color w:val="000000"/>
              </w:rPr>
            </w:pPr>
            <w:r w:rsidRPr="006E233D">
              <w:rPr>
                <w:color w:val="000000"/>
              </w:rPr>
              <w:t>Move to division 224</w:t>
            </w:r>
          </w:p>
        </w:tc>
        <w:tc>
          <w:tcPr>
            <w:tcW w:w="4320" w:type="dxa"/>
          </w:tcPr>
          <w:p w:rsidR="00E07E25" w:rsidRPr="006E233D" w:rsidRDefault="00E07E25" w:rsidP="00636EE8">
            <w:pPr>
              <w:rPr>
                <w:bCs/>
              </w:rPr>
            </w:pPr>
            <w:r w:rsidRPr="006E233D">
              <w:rPr>
                <w:bCs/>
              </w:rPr>
              <w:t>See above</w:t>
            </w:r>
          </w:p>
        </w:tc>
        <w:tc>
          <w:tcPr>
            <w:tcW w:w="787" w:type="dxa"/>
          </w:tcPr>
          <w:p w:rsidR="00E07E25" w:rsidRPr="006E233D" w:rsidRDefault="00E07E25" w:rsidP="00DF4613">
            <w:r>
              <w:t>NA</w:t>
            </w:r>
          </w:p>
        </w:tc>
      </w:tr>
      <w:tr w:rsidR="00E07E25" w:rsidRPr="006E233D" w:rsidTr="00636EE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0090(1)(d)</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0060(2)(d)</w:t>
            </w:r>
          </w:p>
        </w:tc>
        <w:tc>
          <w:tcPr>
            <w:tcW w:w="4860" w:type="dxa"/>
          </w:tcPr>
          <w:p w:rsidR="00E07E25" w:rsidRPr="006E233D" w:rsidRDefault="00E07E25" w:rsidP="00636EE8">
            <w:pPr>
              <w:rPr>
                <w:color w:val="000000"/>
              </w:rPr>
            </w:pPr>
            <w:r w:rsidRPr="006E233D">
              <w:rPr>
                <w:color w:val="000000"/>
              </w:rPr>
              <w:t>Move to division 224</w:t>
            </w:r>
          </w:p>
        </w:tc>
        <w:tc>
          <w:tcPr>
            <w:tcW w:w="4320" w:type="dxa"/>
          </w:tcPr>
          <w:p w:rsidR="00E07E25" w:rsidRPr="006E233D" w:rsidRDefault="00E07E25" w:rsidP="00636EE8">
            <w:pPr>
              <w:rPr>
                <w:bCs/>
              </w:rPr>
            </w:pPr>
            <w:r w:rsidRPr="006E233D">
              <w:rPr>
                <w:bCs/>
              </w:rPr>
              <w:t>See above</w:t>
            </w:r>
          </w:p>
        </w:tc>
        <w:tc>
          <w:tcPr>
            <w:tcW w:w="787" w:type="dxa"/>
          </w:tcPr>
          <w:p w:rsidR="00E07E25" w:rsidRPr="006E233D" w:rsidRDefault="00E07E25" w:rsidP="00DF4613">
            <w:r>
              <w:t>NA</w:t>
            </w:r>
          </w:p>
        </w:tc>
      </w:tr>
      <w:tr w:rsidR="00E07E25" w:rsidRPr="006E233D" w:rsidTr="00636EE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0090(1)(e)</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0060(2)(e)</w:t>
            </w:r>
          </w:p>
        </w:tc>
        <w:tc>
          <w:tcPr>
            <w:tcW w:w="4860" w:type="dxa"/>
          </w:tcPr>
          <w:p w:rsidR="00E07E25" w:rsidRPr="006E233D" w:rsidRDefault="00E07E25" w:rsidP="00636EE8">
            <w:pPr>
              <w:rPr>
                <w:color w:val="000000"/>
              </w:rPr>
            </w:pPr>
            <w:r w:rsidRPr="006E233D">
              <w:rPr>
                <w:color w:val="000000"/>
              </w:rPr>
              <w:t>Move to division 224</w:t>
            </w:r>
          </w:p>
        </w:tc>
        <w:tc>
          <w:tcPr>
            <w:tcW w:w="4320" w:type="dxa"/>
          </w:tcPr>
          <w:p w:rsidR="00E07E25" w:rsidRPr="006E233D" w:rsidRDefault="00E07E25" w:rsidP="00636EE8">
            <w:pPr>
              <w:rPr>
                <w:bCs/>
              </w:rPr>
            </w:pPr>
            <w:r w:rsidRPr="006E233D">
              <w:rPr>
                <w:bCs/>
              </w:rPr>
              <w:t>See above</w:t>
            </w:r>
          </w:p>
        </w:tc>
        <w:tc>
          <w:tcPr>
            <w:tcW w:w="787" w:type="dxa"/>
          </w:tcPr>
          <w:p w:rsidR="00E07E25" w:rsidRPr="006E233D" w:rsidRDefault="00E07E25" w:rsidP="00DF4613">
            <w:r>
              <w:t>NA</w:t>
            </w:r>
          </w:p>
        </w:tc>
      </w:tr>
      <w:tr w:rsidR="00E07E25" w:rsidRPr="006E233D" w:rsidTr="00636EE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0090(2)</w:t>
            </w:r>
          </w:p>
        </w:tc>
        <w:tc>
          <w:tcPr>
            <w:tcW w:w="990" w:type="dxa"/>
          </w:tcPr>
          <w:p w:rsidR="00E07E25" w:rsidRPr="006E233D" w:rsidRDefault="00E07E25" w:rsidP="00A65851">
            <w:r w:rsidRPr="006E233D">
              <w:t>224</w:t>
            </w:r>
          </w:p>
        </w:tc>
        <w:tc>
          <w:tcPr>
            <w:tcW w:w="1350" w:type="dxa"/>
          </w:tcPr>
          <w:p w:rsidR="00E07E25" w:rsidRPr="006E233D" w:rsidRDefault="00E07E25" w:rsidP="00A65851">
            <w:r>
              <w:t>0540</w:t>
            </w:r>
          </w:p>
        </w:tc>
        <w:tc>
          <w:tcPr>
            <w:tcW w:w="4860" w:type="dxa"/>
          </w:tcPr>
          <w:p w:rsidR="00E07E25" w:rsidRPr="006E233D" w:rsidRDefault="00E07E25" w:rsidP="00636EE8">
            <w:pPr>
              <w:rPr>
                <w:color w:val="000000"/>
              </w:rPr>
            </w:pPr>
            <w:r w:rsidRPr="006E233D">
              <w:rPr>
                <w:color w:val="000000"/>
              </w:rPr>
              <w:t>Move to division 224</w:t>
            </w:r>
          </w:p>
        </w:tc>
        <w:tc>
          <w:tcPr>
            <w:tcW w:w="4320" w:type="dxa"/>
          </w:tcPr>
          <w:p w:rsidR="00E07E25" w:rsidRPr="006E233D" w:rsidRDefault="00E07E25" w:rsidP="00636EE8">
            <w:pPr>
              <w:rPr>
                <w:bCs/>
              </w:rPr>
            </w:pPr>
            <w:r w:rsidRPr="006E233D">
              <w:rPr>
                <w:bCs/>
              </w:rPr>
              <w:t>See above</w:t>
            </w:r>
          </w:p>
        </w:tc>
        <w:tc>
          <w:tcPr>
            <w:tcW w:w="787" w:type="dxa"/>
          </w:tcPr>
          <w:p w:rsidR="00E07E25" w:rsidRPr="006E233D" w:rsidRDefault="00E07E25" w:rsidP="00DF4613">
            <w:r>
              <w:t>NA</w:t>
            </w:r>
          </w:p>
        </w:tc>
      </w:tr>
      <w:tr w:rsidR="00E07E25" w:rsidRPr="006E233D" w:rsidTr="00636EE8">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0090(2)(a)(B)</w:t>
            </w:r>
          </w:p>
        </w:tc>
        <w:tc>
          <w:tcPr>
            <w:tcW w:w="990" w:type="dxa"/>
          </w:tcPr>
          <w:p w:rsidR="00E07E25" w:rsidRPr="006E233D" w:rsidRDefault="00E07E25" w:rsidP="00A65851">
            <w:r w:rsidRPr="006E233D">
              <w:t>224</w:t>
            </w:r>
          </w:p>
        </w:tc>
        <w:tc>
          <w:tcPr>
            <w:tcW w:w="1350" w:type="dxa"/>
          </w:tcPr>
          <w:p w:rsidR="00E07E25" w:rsidRPr="006E233D" w:rsidRDefault="00E07E25" w:rsidP="00A65851">
            <w:r>
              <w:t>0540</w:t>
            </w:r>
            <w:r w:rsidRPr="006E233D">
              <w:t>(2)</w:t>
            </w:r>
          </w:p>
        </w:tc>
        <w:tc>
          <w:tcPr>
            <w:tcW w:w="4860" w:type="dxa"/>
          </w:tcPr>
          <w:p w:rsidR="00E07E25" w:rsidRPr="006E233D" w:rsidRDefault="00E07E25" w:rsidP="00636EE8">
            <w:pPr>
              <w:rPr>
                <w:color w:val="000000"/>
              </w:rPr>
            </w:pPr>
            <w:r w:rsidRPr="006E233D">
              <w:rPr>
                <w:color w:val="000000"/>
              </w:rPr>
              <w:t>Move to division 224</w:t>
            </w:r>
          </w:p>
        </w:tc>
        <w:tc>
          <w:tcPr>
            <w:tcW w:w="4320" w:type="dxa"/>
          </w:tcPr>
          <w:p w:rsidR="00E07E25" w:rsidRPr="006E233D" w:rsidRDefault="00E07E25"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E07E25" w:rsidRPr="006E233D" w:rsidRDefault="00E07E25" w:rsidP="00DF4613">
            <w:r>
              <w:t>NA</w:t>
            </w:r>
          </w:p>
        </w:tc>
      </w:tr>
      <w:tr w:rsidR="00E07E25" w:rsidRPr="006E233D" w:rsidTr="00C265B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0090(2)(a)(C)</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0500(3)</w:t>
            </w:r>
          </w:p>
        </w:tc>
        <w:tc>
          <w:tcPr>
            <w:tcW w:w="4860" w:type="dxa"/>
          </w:tcPr>
          <w:p w:rsidR="00E07E25" w:rsidRPr="006E233D" w:rsidRDefault="00E07E25" w:rsidP="00C265B0">
            <w:pPr>
              <w:rPr>
                <w:color w:val="000000"/>
              </w:rPr>
            </w:pPr>
            <w:r w:rsidRPr="006E233D">
              <w:rPr>
                <w:color w:val="000000"/>
              </w:rPr>
              <w:t>Move to division 224</w:t>
            </w:r>
          </w:p>
        </w:tc>
        <w:tc>
          <w:tcPr>
            <w:tcW w:w="4320" w:type="dxa"/>
          </w:tcPr>
          <w:p w:rsidR="00E07E25" w:rsidRPr="006E233D" w:rsidRDefault="00E07E25" w:rsidP="00C265B0">
            <w:pPr>
              <w:rPr>
                <w:bCs/>
              </w:rPr>
            </w:pPr>
            <w:r w:rsidRPr="006E233D">
              <w:rPr>
                <w:bCs/>
              </w:rPr>
              <w:t>See above</w:t>
            </w:r>
          </w:p>
        </w:tc>
        <w:tc>
          <w:tcPr>
            <w:tcW w:w="787" w:type="dxa"/>
          </w:tcPr>
          <w:p w:rsidR="00E07E25" w:rsidRPr="006E233D" w:rsidRDefault="00E07E25" w:rsidP="00DF4613">
            <w:r>
              <w:t>NA</w:t>
            </w:r>
          </w:p>
        </w:tc>
      </w:tr>
      <w:tr w:rsidR="00E07E25" w:rsidRPr="006E233D" w:rsidTr="00C265B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0090(2)(a)(D)</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5000</w:t>
            </w:r>
          </w:p>
        </w:tc>
        <w:tc>
          <w:tcPr>
            <w:tcW w:w="4860" w:type="dxa"/>
          </w:tcPr>
          <w:p w:rsidR="00E07E25" w:rsidRPr="006E233D" w:rsidRDefault="00E07E25" w:rsidP="00C265B0">
            <w:pPr>
              <w:rPr>
                <w:color w:val="000000"/>
              </w:rPr>
            </w:pPr>
            <w:r w:rsidRPr="006E233D">
              <w:rPr>
                <w:color w:val="000000"/>
              </w:rPr>
              <w:t>Move to division 224</w:t>
            </w:r>
          </w:p>
        </w:tc>
        <w:tc>
          <w:tcPr>
            <w:tcW w:w="4320" w:type="dxa"/>
          </w:tcPr>
          <w:p w:rsidR="00E07E25" w:rsidRPr="006E233D" w:rsidRDefault="00E07E25" w:rsidP="00C265B0">
            <w:pPr>
              <w:rPr>
                <w:bCs/>
              </w:rPr>
            </w:pPr>
            <w:r w:rsidRPr="006E233D">
              <w:rPr>
                <w:bCs/>
              </w:rPr>
              <w:t>See above</w:t>
            </w:r>
          </w:p>
        </w:tc>
        <w:tc>
          <w:tcPr>
            <w:tcW w:w="787" w:type="dxa"/>
          </w:tcPr>
          <w:p w:rsidR="00E07E25" w:rsidRPr="006E233D" w:rsidRDefault="00E07E25" w:rsidP="00DF4613">
            <w:r>
              <w:t>NA</w:t>
            </w:r>
          </w:p>
        </w:tc>
      </w:tr>
      <w:tr w:rsidR="00E07E25" w:rsidRPr="006E233D" w:rsidTr="00C265B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0090(2)(a)(D)(</w:t>
            </w:r>
            <w:proofErr w:type="spellStart"/>
            <w:r w:rsidRPr="006E233D">
              <w:t>i</w:t>
            </w:r>
            <w:proofErr w:type="spellEnd"/>
            <w:r w:rsidRPr="006E233D">
              <w:t>)</w:t>
            </w:r>
          </w:p>
        </w:tc>
        <w:tc>
          <w:tcPr>
            <w:tcW w:w="990" w:type="dxa"/>
          </w:tcPr>
          <w:p w:rsidR="00E07E25" w:rsidRPr="006E233D" w:rsidRDefault="00E07E25" w:rsidP="00A65851">
            <w:r w:rsidRPr="006E233D">
              <w:t>224</w:t>
            </w:r>
          </w:p>
        </w:tc>
        <w:tc>
          <w:tcPr>
            <w:tcW w:w="1350" w:type="dxa"/>
          </w:tcPr>
          <w:p w:rsidR="00E07E25" w:rsidRPr="006E233D" w:rsidRDefault="00E07E25" w:rsidP="00A65851">
            <w:r>
              <w:t>0540</w:t>
            </w:r>
            <w:r w:rsidRPr="006E233D">
              <w:t>(4)</w:t>
            </w:r>
          </w:p>
        </w:tc>
        <w:tc>
          <w:tcPr>
            <w:tcW w:w="4860" w:type="dxa"/>
          </w:tcPr>
          <w:p w:rsidR="00E07E25" w:rsidRPr="006E233D" w:rsidRDefault="00E07E25" w:rsidP="00C265B0">
            <w:pPr>
              <w:rPr>
                <w:color w:val="000000"/>
              </w:rPr>
            </w:pPr>
            <w:r w:rsidRPr="006E233D">
              <w:rPr>
                <w:color w:val="000000"/>
              </w:rPr>
              <w:t>Move to division 224</w:t>
            </w:r>
          </w:p>
        </w:tc>
        <w:tc>
          <w:tcPr>
            <w:tcW w:w="4320" w:type="dxa"/>
          </w:tcPr>
          <w:p w:rsidR="00E07E25" w:rsidRPr="006E233D" w:rsidRDefault="00E07E25" w:rsidP="00C265B0">
            <w:pPr>
              <w:rPr>
                <w:bCs/>
              </w:rPr>
            </w:pPr>
            <w:r w:rsidRPr="006E233D">
              <w:rPr>
                <w:bCs/>
              </w:rPr>
              <w:t>See above</w:t>
            </w:r>
          </w:p>
        </w:tc>
        <w:tc>
          <w:tcPr>
            <w:tcW w:w="787" w:type="dxa"/>
          </w:tcPr>
          <w:p w:rsidR="00E07E25" w:rsidRPr="006E233D" w:rsidRDefault="00E07E25" w:rsidP="00DF4613">
            <w:r>
              <w:t>NA</w:t>
            </w:r>
          </w:p>
        </w:tc>
      </w:tr>
      <w:tr w:rsidR="00E07E25" w:rsidRPr="006E233D" w:rsidTr="00C265B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0090(2)(a)(D)(ii) &amp; (2)(c)(A)(ii)</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 xml:space="preserve"> NA</w:t>
            </w:r>
          </w:p>
        </w:tc>
        <w:tc>
          <w:tcPr>
            <w:tcW w:w="4860" w:type="dxa"/>
          </w:tcPr>
          <w:p w:rsidR="00E07E25" w:rsidRPr="006E233D" w:rsidRDefault="00E07E25" w:rsidP="00C265B0">
            <w:pPr>
              <w:rPr>
                <w:color w:val="000000"/>
              </w:rPr>
            </w:pPr>
            <w:r w:rsidRPr="006E233D">
              <w:rPr>
                <w:color w:val="000000"/>
              </w:rPr>
              <w:t>Delete requirements for small scale local energy project</w:t>
            </w:r>
          </w:p>
        </w:tc>
        <w:tc>
          <w:tcPr>
            <w:tcW w:w="4320" w:type="dxa"/>
          </w:tcPr>
          <w:p w:rsidR="00E07E25" w:rsidRPr="006E233D" w:rsidRDefault="00E07E25" w:rsidP="00AC0A60">
            <w:pPr>
              <w:rPr>
                <w:bCs/>
              </w:rPr>
            </w:pPr>
            <w:r w:rsidRPr="006E233D">
              <w:rPr>
                <w:bCs/>
              </w:rPr>
              <w:t>Not necessary with new definition of Net Air Quality Benefit</w:t>
            </w:r>
          </w:p>
        </w:tc>
        <w:tc>
          <w:tcPr>
            <w:tcW w:w="787" w:type="dxa"/>
          </w:tcPr>
          <w:p w:rsidR="00E07E25" w:rsidRPr="006E233D" w:rsidRDefault="00E07E25" w:rsidP="00DF4613">
            <w:r>
              <w:t>NA</w:t>
            </w:r>
          </w:p>
        </w:tc>
      </w:tr>
      <w:tr w:rsidR="00E07E25" w:rsidRPr="006E233D" w:rsidTr="00C265B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0090(2)(a)(E)</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0500</w:t>
            </w:r>
          </w:p>
        </w:tc>
        <w:tc>
          <w:tcPr>
            <w:tcW w:w="4860" w:type="dxa"/>
          </w:tcPr>
          <w:p w:rsidR="00E07E25" w:rsidRPr="006E233D" w:rsidRDefault="00E07E25" w:rsidP="00C265B0">
            <w:pPr>
              <w:rPr>
                <w:color w:val="000000"/>
              </w:rPr>
            </w:pPr>
            <w:r w:rsidRPr="006E233D">
              <w:rPr>
                <w:color w:val="000000"/>
              </w:rPr>
              <w:t>Move to division 224</w:t>
            </w:r>
          </w:p>
        </w:tc>
        <w:tc>
          <w:tcPr>
            <w:tcW w:w="4320" w:type="dxa"/>
          </w:tcPr>
          <w:p w:rsidR="00E07E25" w:rsidRPr="006E233D" w:rsidRDefault="00E07E25" w:rsidP="00C265B0">
            <w:pPr>
              <w:rPr>
                <w:bCs/>
              </w:rPr>
            </w:pPr>
            <w:r w:rsidRPr="006E233D">
              <w:rPr>
                <w:bCs/>
              </w:rPr>
              <w:t>See above</w:t>
            </w:r>
          </w:p>
        </w:tc>
        <w:tc>
          <w:tcPr>
            <w:tcW w:w="787" w:type="dxa"/>
          </w:tcPr>
          <w:p w:rsidR="00E07E25" w:rsidRPr="006E233D" w:rsidRDefault="00E07E25" w:rsidP="00DF4613">
            <w:r>
              <w:t>NA</w:t>
            </w:r>
          </w:p>
        </w:tc>
      </w:tr>
      <w:tr w:rsidR="00E07E25" w:rsidRPr="006E233D" w:rsidTr="0009304F">
        <w:trPr>
          <w:trHeight w:val="513"/>
        </w:trPr>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0090(2)(b) &amp; (c)</w:t>
            </w:r>
          </w:p>
        </w:tc>
        <w:tc>
          <w:tcPr>
            <w:tcW w:w="990" w:type="dxa"/>
          </w:tcPr>
          <w:p w:rsidR="00E07E25" w:rsidRPr="006E233D" w:rsidRDefault="00E07E25" w:rsidP="00A65851">
            <w:r w:rsidRPr="006E233D">
              <w:t>224</w:t>
            </w:r>
          </w:p>
        </w:tc>
        <w:tc>
          <w:tcPr>
            <w:tcW w:w="1350" w:type="dxa"/>
          </w:tcPr>
          <w:p w:rsidR="00E07E25" w:rsidRPr="006E233D" w:rsidRDefault="00E07E25" w:rsidP="00A65851">
            <w:r>
              <w:t>0550</w:t>
            </w:r>
          </w:p>
        </w:tc>
        <w:tc>
          <w:tcPr>
            <w:tcW w:w="4860" w:type="dxa"/>
          </w:tcPr>
          <w:p w:rsidR="00E07E25" w:rsidRPr="006E233D" w:rsidRDefault="00E07E25" w:rsidP="00C265B0">
            <w:pPr>
              <w:rPr>
                <w:color w:val="000000"/>
              </w:rPr>
            </w:pPr>
            <w:r w:rsidRPr="006E233D">
              <w:rPr>
                <w:color w:val="000000"/>
              </w:rPr>
              <w:t>Move to division 224</w:t>
            </w:r>
          </w:p>
        </w:tc>
        <w:tc>
          <w:tcPr>
            <w:tcW w:w="4320" w:type="dxa"/>
          </w:tcPr>
          <w:p w:rsidR="00E07E25" w:rsidRPr="006E233D" w:rsidRDefault="00E07E25" w:rsidP="00C265B0">
            <w:pPr>
              <w:rPr>
                <w:bCs/>
              </w:rPr>
            </w:pPr>
            <w:r w:rsidRPr="006E233D">
              <w:rPr>
                <w:bCs/>
              </w:rPr>
              <w:t>See above</w:t>
            </w:r>
          </w:p>
        </w:tc>
        <w:tc>
          <w:tcPr>
            <w:tcW w:w="787" w:type="dxa"/>
          </w:tcPr>
          <w:p w:rsidR="00E07E25" w:rsidRPr="006E233D" w:rsidRDefault="00E07E25" w:rsidP="00DF4613">
            <w:r>
              <w:t>NA</w:t>
            </w:r>
          </w:p>
        </w:tc>
      </w:tr>
      <w:tr w:rsidR="00E07E25" w:rsidRPr="006E233D" w:rsidTr="00C265B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0090(2)(c)(A)</w:t>
            </w:r>
          </w:p>
        </w:tc>
        <w:tc>
          <w:tcPr>
            <w:tcW w:w="990" w:type="dxa"/>
          </w:tcPr>
          <w:p w:rsidR="00E07E25" w:rsidRPr="006E233D" w:rsidRDefault="00E07E25" w:rsidP="00A65851">
            <w:r w:rsidRPr="006E233D">
              <w:t>224</w:t>
            </w:r>
          </w:p>
        </w:tc>
        <w:tc>
          <w:tcPr>
            <w:tcW w:w="1350" w:type="dxa"/>
          </w:tcPr>
          <w:p w:rsidR="00E07E25" w:rsidRPr="006E233D" w:rsidRDefault="00E07E25" w:rsidP="00A65851">
            <w:r>
              <w:t>0540</w:t>
            </w:r>
            <w:r w:rsidRPr="006E233D">
              <w:t>(1)</w:t>
            </w:r>
          </w:p>
        </w:tc>
        <w:tc>
          <w:tcPr>
            <w:tcW w:w="4860" w:type="dxa"/>
          </w:tcPr>
          <w:p w:rsidR="00E07E25" w:rsidRPr="006E233D" w:rsidRDefault="00E07E25" w:rsidP="00C265B0">
            <w:pPr>
              <w:rPr>
                <w:color w:val="000000"/>
              </w:rPr>
            </w:pPr>
            <w:r w:rsidRPr="006E233D">
              <w:rPr>
                <w:color w:val="000000"/>
              </w:rPr>
              <w:t>Move to division 224</w:t>
            </w:r>
          </w:p>
        </w:tc>
        <w:tc>
          <w:tcPr>
            <w:tcW w:w="4320" w:type="dxa"/>
          </w:tcPr>
          <w:p w:rsidR="00E07E25" w:rsidRPr="006E233D" w:rsidRDefault="00E07E25" w:rsidP="00745D8A">
            <w:pPr>
              <w:rPr>
                <w:bCs/>
              </w:rPr>
            </w:pPr>
            <w:r w:rsidRPr="006E233D">
              <w:rPr>
                <w:bCs/>
              </w:rPr>
              <w:t xml:space="preserve">See above  </w:t>
            </w:r>
          </w:p>
        </w:tc>
        <w:tc>
          <w:tcPr>
            <w:tcW w:w="787" w:type="dxa"/>
          </w:tcPr>
          <w:p w:rsidR="00E07E25" w:rsidRPr="006E233D" w:rsidRDefault="00E07E25" w:rsidP="00DF4613">
            <w:r>
              <w:t>NA</w:t>
            </w:r>
          </w:p>
        </w:tc>
      </w:tr>
      <w:tr w:rsidR="00E07E25" w:rsidRPr="006E233D" w:rsidTr="00C265B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0090(2)(c)(B)</w:t>
            </w:r>
          </w:p>
        </w:tc>
        <w:tc>
          <w:tcPr>
            <w:tcW w:w="990" w:type="dxa"/>
          </w:tcPr>
          <w:p w:rsidR="00E07E25" w:rsidRPr="006E233D" w:rsidRDefault="00E07E25" w:rsidP="00A65851">
            <w:r w:rsidRPr="006E233D">
              <w:t>224</w:t>
            </w:r>
          </w:p>
        </w:tc>
        <w:tc>
          <w:tcPr>
            <w:tcW w:w="1350" w:type="dxa"/>
          </w:tcPr>
          <w:p w:rsidR="00E07E25" w:rsidRPr="006E233D" w:rsidRDefault="00E07E25" w:rsidP="00A65851">
            <w:r>
              <w:t>0550</w:t>
            </w:r>
          </w:p>
        </w:tc>
        <w:tc>
          <w:tcPr>
            <w:tcW w:w="4860" w:type="dxa"/>
          </w:tcPr>
          <w:p w:rsidR="00E07E25" w:rsidRPr="006E233D" w:rsidRDefault="00E07E25" w:rsidP="00C265B0">
            <w:pPr>
              <w:rPr>
                <w:color w:val="000000"/>
              </w:rPr>
            </w:pPr>
            <w:r w:rsidRPr="006E233D">
              <w:rPr>
                <w:color w:val="000000"/>
              </w:rPr>
              <w:t>Move to division 224</w:t>
            </w:r>
          </w:p>
        </w:tc>
        <w:tc>
          <w:tcPr>
            <w:tcW w:w="4320" w:type="dxa"/>
          </w:tcPr>
          <w:p w:rsidR="00E07E25" w:rsidRPr="006E233D" w:rsidRDefault="00E07E25" w:rsidP="00C265B0">
            <w:pPr>
              <w:rPr>
                <w:bCs/>
              </w:rPr>
            </w:pPr>
            <w:r w:rsidRPr="006E233D">
              <w:rPr>
                <w:bCs/>
              </w:rPr>
              <w:t>See above</w:t>
            </w:r>
          </w:p>
        </w:tc>
        <w:tc>
          <w:tcPr>
            <w:tcW w:w="787" w:type="dxa"/>
          </w:tcPr>
          <w:p w:rsidR="00E07E25" w:rsidRPr="006E233D" w:rsidRDefault="00E07E25" w:rsidP="00DF4613">
            <w:r>
              <w:t>NA</w:t>
            </w:r>
          </w:p>
        </w:tc>
      </w:tr>
      <w:tr w:rsidR="00E07E25" w:rsidRPr="006E233D" w:rsidTr="00C265B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0090(3)</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0500(2)</w:t>
            </w:r>
          </w:p>
        </w:tc>
        <w:tc>
          <w:tcPr>
            <w:tcW w:w="4860" w:type="dxa"/>
          </w:tcPr>
          <w:p w:rsidR="00E07E25" w:rsidRPr="006E233D" w:rsidRDefault="00E07E25" w:rsidP="00C265B0">
            <w:pPr>
              <w:rPr>
                <w:color w:val="000000"/>
              </w:rPr>
            </w:pPr>
            <w:r w:rsidRPr="006E233D">
              <w:rPr>
                <w:color w:val="000000"/>
              </w:rPr>
              <w:t>Move to division 224</w:t>
            </w:r>
          </w:p>
        </w:tc>
        <w:tc>
          <w:tcPr>
            <w:tcW w:w="4320" w:type="dxa"/>
          </w:tcPr>
          <w:p w:rsidR="00E07E25" w:rsidRPr="006E233D" w:rsidRDefault="00E07E25" w:rsidP="00C265B0">
            <w:pPr>
              <w:rPr>
                <w:bCs/>
              </w:rPr>
            </w:pPr>
            <w:r w:rsidRPr="006E233D">
              <w:rPr>
                <w:bCs/>
              </w:rPr>
              <w:t>See above</w:t>
            </w:r>
          </w:p>
        </w:tc>
        <w:tc>
          <w:tcPr>
            <w:tcW w:w="787" w:type="dxa"/>
          </w:tcPr>
          <w:p w:rsidR="00E07E25" w:rsidRPr="006E233D" w:rsidRDefault="00E07E25" w:rsidP="00DF4613">
            <w:r>
              <w:t>NA</w:t>
            </w:r>
          </w:p>
        </w:tc>
      </w:tr>
      <w:tr w:rsidR="00E07E25" w:rsidRPr="006E233D" w:rsidTr="00C265B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0090(4)</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0500(1)</w:t>
            </w:r>
          </w:p>
        </w:tc>
        <w:tc>
          <w:tcPr>
            <w:tcW w:w="4860" w:type="dxa"/>
          </w:tcPr>
          <w:p w:rsidR="00E07E25" w:rsidRPr="006E233D" w:rsidRDefault="00E07E25" w:rsidP="00C265B0">
            <w:pPr>
              <w:rPr>
                <w:color w:val="000000"/>
              </w:rPr>
            </w:pPr>
            <w:r w:rsidRPr="006E233D">
              <w:rPr>
                <w:color w:val="000000"/>
              </w:rPr>
              <w:t>Move to division 224</w:t>
            </w:r>
          </w:p>
        </w:tc>
        <w:tc>
          <w:tcPr>
            <w:tcW w:w="4320" w:type="dxa"/>
          </w:tcPr>
          <w:p w:rsidR="00E07E25" w:rsidRPr="006E233D" w:rsidRDefault="00E07E25"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E07E25" w:rsidRPr="006E233D" w:rsidRDefault="00E07E25" w:rsidP="00DF4613">
            <w:r>
              <w:t>NA</w:t>
            </w:r>
          </w:p>
        </w:tc>
      </w:tr>
      <w:tr w:rsidR="00E07E25" w:rsidRPr="006E233D" w:rsidTr="00C265B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0090(5)</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0500(1)</w:t>
            </w:r>
          </w:p>
        </w:tc>
        <w:tc>
          <w:tcPr>
            <w:tcW w:w="4860" w:type="dxa"/>
          </w:tcPr>
          <w:p w:rsidR="00E07E25" w:rsidRPr="006E233D" w:rsidRDefault="00E07E25" w:rsidP="00C265B0">
            <w:pPr>
              <w:rPr>
                <w:color w:val="000000"/>
              </w:rPr>
            </w:pPr>
            <w:r w:rsidRPr="006E233D">
              <w:rPr>
                <w:color w:val="000000"/>
              </w:rPr>
              <w:t>Move to division 224</w:t>
            </w:r>
          </w:p>
        </w:tc>
        <w:tc>
          <w:tcPr>
            <w:tcW w:w="4320" w:type="dxa"/>
          </w:tcPr>
          <w:p w:rsidR="00E07E25" w:rsidRPr="006E233D" w:rsidRDefault="00E07E25" w:rsidP="00C265B0">
            <w:pPr>
              <w:rPr>
                <w:bCs/>
              </w:rPr>
            </w:pPr>
            <w:r w:rsidRPr="006E233D">
              <w:rPr>
                <w:bCs/>
              </w:rPr>
              <w:t>See above</w:t>
            </w:r>
          </w:p>
        </w:tc>
        <w:tc>
          <w:tcPr>
            <w:tcW w:w="787" w:type="dxa"/>
          </w:tcPr>
          <w:p w:rsidR="00E07E25" w:rsidRPr="006E233D" w:rsidRDefault="00E07E25" w:rsidP="00DF4613">
            <w:r>
              <w:t>NA</w:t>
            </w:r>
          </w:p>
        </w:tc>
      </w:tr>
      <w:tr w:rsidR="00E07E25" w:rsidRPr="006E233D" w:rsidTr="00C265B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0090(6)</w:t>
            </w:r>
          </w:p>
        </w:tc>
        <w:tc>
          <w:tcPr>
            <w:tcW w:w="990" w:type="dxa"/>
          </w:tcPr>
          <w:p w:rsidR="00E07E25" w:rsidRPr="006E233D" w:rsidRDefault="00E07E25" w:rsidP="00A65851">
            <w:r w:rsidRPr="006E233D">
              <w:t>224</w:t>
            </w:r>
          </w:p>
        </w:tc>
        <w:tc>
          <w:tcPr>
            <w:tcW w:w="1350" w:type="dxa"/>
          </w:tcPr>
          <w:p w:rsidR="00E07E25" w:rsidRPr="006E233D" w:rsidRDefault="00E07E25" w:rsidP="00A65851">
            <w:r w:rsidRPr="006E233D">
              <w:t>0500(4)</w:t>
            </w:r>
          </w:p>
        </w:tc>
        <w:tc>
          <w:tcPr>
            <w:tcW w:w="4860" w:type="dxa"/>
          </w:tcPr>
          <w:p w:rsidR="00E07E25" w:rsidRPr="006E233D" w:rsidRDefault="00E07E25" w:rsidP="00C265B0">
            <w:pPr>
              <w:rPr>
                <w:color w:val="000000"/>
              </w:rPr>
            </w:pPr>
            <w:r w:rsidRPr="006E233D">
              <w:rPr>
                <w:color w:val="000000"/>
              </w:rPr>
              <w:t>Move to division 224</w:t>
            </w:r>
          </w:p>
        </w:tc>
        <w:tc>
          <w:tcPr>
            <w:tcW w:w="4320" w:type="dxa"/>
          </w:tcPr>
          <w:p w:rsidR="00E07E25" w:rsidRPr="006E233D" w:rsidRDefault="00E07E25" w:rsidP="00C265B0">
            <w:pPr>
              <w:rPr>
                <w:bCs/>
              </w:rPr>
            </w:pPr>
            <w:r w:rsidRPr="006E233D">
              <w:rPr>
                <w:bCs/>
              </w:rPr>
              <w:t>See above</w:t>
            </w:r>
          </w:p>
        </w:tc>
        <w:tc>
          <w:tcPr>
            <w:tcW w:w="787" w:type="dxa"/>
          </w:tcPr>
          <w:p w:rsidR="00E07E25" w:rsidRPr="006E233D" w:rsidRDefault="00E07E25" w:rsidP="00DF4613">
            <w:r>
              <w:t>NA</w:t>
            </w:r>
          </w:p>
        </w:tc>
      </w:tr>
      <w:tr w:rsidR="00E07E25" w:rsidRPr="006E233D" w:rsidTr="00D814E0">
        <w:tc>
          <w:tcPr>
            <w:tcW w:w="918" w:type="dxa"/>
          </w:tcPr>
          <w:p w:rsidR="00E07E25" w:rsidRPr="006E233D" w:rsidRDefault="00E07E25" w:rsidP="00A65851">
            <w:r w:rsidRPr="006E233D">
              <w:t>225</w:t>
            </w:r>
          </w:p>
        </w:tc>
        <w:tc>
          <w:tcPr>
            <w:tcW w:w="1350" w:type="dxa"/>
          </w:tcPr>
          <w:p w:rsidR="00E07E25" w:rsidRPr="006E233D" w:rsidRDefault="00E07E25" w:rsidP="00A65851">
            <w:r w:rsidRPr="006E233D">
              <w:t>0090(7)</w:t>
            </w:r>
          </w:p>
        </w:tc>
        <w:tc>
          <w:tcPr>
            <w:tcW w:w="990" w:type="dxa"/>
          </w:tcPr>
          <w:p w:rsidR="00E07E25" w:rsidRPr="006E233D" w:rsidRDefault="00E07E25" w:rsidP="00A65851">
            <w:r w:rsidRPr="006E233D">
              <w:t>224</w:t>
            </w:r>
          </w:p>
        </w:tc>
        <w:tc>
          <w:tcPr>
            <w:tcW w:w="1350" w:type="dxa"/>
          </w:tcPr>
          <w:p w:rsidR="00E07E25" w:rsidRPr="006E233D" w:rsidRDefault="00E07E25" w:rsidP="00A65851">
            <w:r>
              <w:t>0540</w:t>
            </w:r>
          </w:p>
        </w:tc>
        <w:tc>
          <w:tcPr>
            <w:tcW w:w="4860" w:type="dxa"/>
          </w:tcPr>
          <w:p w:rsidR="00E07E25" w:rsidRPr="006E233D" w:rsidRDefault="00E07E25" w:rsidP="00D814E0">
            <w:pPr>
              <w:rPr>
                <w:color w:val="000000"/>
              </w:rPr>
            </w:pPr>
            <w:r w:rsidRPr="006E233D">
              <w:rPr>
                <w:color w:val="000000"/>
              </w:rPr>
              <w:t>Move to division 224</w:t>
            </w:r>
          </w:p>
        </w:tc>
        <w:tc>
          <w:tcPr>
            <w:tcW w:w="4320" w:type="dxa"/>
          </w:tcPr>
          <w:p w:rsidR="00E07E25" w:rsidRPr="006E233D" w:rsidRDefault="00E07E25" w:rsidP="00D814E0">
            <w:pPr>
              <w:rPr>
                <w:bCs/>
              </w:rPr>
            </w:pPr>
            <w:r w:rsidRPr="006E233D">
              <w:rPr>
                <w:bCs/>
              </w:rPr>
              <w:t>See above</w:t>
            </w:r>
          </w:p>
        </w:tc>
        <w:tc>
          <w:tcPr>
            <w:tcW w:w="787" w:type="dxa"/>
          </w:tcPr>
          <w:p w:rsidR="00E07E25" w:rsidRPr="006E233D" w:rsidRDefault="00E07E25" w:rsidP="00DF4613">
            <w:r>
              <w:t>NA</w:t>
            </w:r>
          </w:p>
        </w:tc>
      </w:tr>
      <w:tr w:rsidR="00E07E25" w:rsidRPr="006E233D" w:rsidTr="00D66578">
        <w:tc>
          <w:tcPr>
            <w:tcW w:w="918" w:type="dxa"/>
            <w:shd w:val="clear" w:color="auto" w:fill="B2A1C7" w:themeFill="accent4" w:themeFillTint="99"/>
          </w:tcPr>
          <w:p w:rsidR="00E07E25" w:rsidRPr="006E233D" w:rsidRDefault="00E07E25" w:rsidP="00A65851">
            <w:r w:rsidRPr="006E233D">
              <w:t>226</w:t>
            </w:r>
          </w:p>
        </w:tc>
        <w:tc>
          <w:tcPr>
            <w:tcW w:w="1350" w:type="dxa"/>
            <w:shd w:val="clear" w:color="auto" w:fill="B2A1C7" w:themeFill="accent4" w:themeFillTint="99"/>
          </w:tcPr>
          <w:p w:rsidR="00E07E25" w:rsidRPr="006E233D" w:rsidRDefault="00E07E25" w:rsidP="00A65851"/>
        </w:tc>
        <w:tc>
          <w:tcPr>
            <w:tcW w:w="990" w:type="dxa"/>
            <w:shd w:val="clear" w:color="auto" w:fill="B2A1C7" w:themeFill="accent4" w:themeFillTint="99"/>
          </w:tcPr>
          <w:p w:rsidR="00E07E25" w:rsidRPr="006E233D" w:rsidRDefault="00E07E25" w:rsidP="00A65851">
            <w:pPr>
              <w:rPr>
                <w:color w:val="000000"/>
              </w:rPr>
            </w:pPr>
          </w:p>
        </w:tc>
        <w:tc>
          <w:tcPr>
            <w:tcW w:w="1350" w:type="dxa"/>
            <w:shd w:val="clear" w:color="auto" w:fill="B2A1C7" w:themeFill="accent4" w:themeFillTint="99"/>
          </w:tcPr>
          <w:p w:rsidR="00E07E25" w:rsidRPr="006E233D" w:rsidRDefault="00E07E25" w:rsidP="00A65851">
            <w:pPr>
              <w:rPr>
                <w:color w:val="000000"/>
              </w:rPr>
            </w:pPr>
          </w:p>
        </w:tc>
        <w:tc>
          <w:tcPr>
            <w:tcW w:w="4860" w:type="dxa"/>
            <w:shd w:val="clear" w:color="auto" w:fill="B2A1C7" w:themeFill="accent4" w:themeFillTint="99"/>
          </w:tcPr>
          <w:p w:rsidR="00E07E25" w:rsidRPr="006E233D" w:rsidRDefault="00E07E25" w:rsidP="00FE68CE">
            <w:pPr>
              <w:rPr>
                <w:color w:val="000000"/>
              </w:rPr>
            </w:pPr>
            <w:r w:rsidRPr="006E233D">
              <w:rPr>
                <w:color w:val="000000"/>
              </w:rPr>
              <w:t>General Emission Standards</w:t>
            </w:r>
            <w:r w:rsidRPr="006E233D">
              <w:rPr>
                <w:color w:val="000000"/>
              </w:rPr>
              <w:br/>
            </w:r>
            <w:r w:rsidRPr="006E233D">
              <w:rPr>
                <w:color w:val="000000"/>
              </w:rPr>
              <w:lastRenderedPageBreak/>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E07E25" w:rsidRPr="006E233D" w:rsidRDefault="00E07E25" w:rsidP="00FE68CE"/>
        </w:tc>
        <w:tc>
          <w:tcPr>
            <w:tcW w:w="787" w:type="dxa"/>
            <w:shd w:val="clear" w:color="auto" w:fill="B2A1C7" w:themeFill="accent4" w:themeFillTint="99"/>
          </w:tcPr>
          <w:p w:rsidR="00E07E25" w:rsidRPr="006E233D" w:rsidRDefault="00E07E25" w:rsidP="00FE68CE"/>
        </w:tc>
      </w:tr>
      <w:tr w:rsidR="00E07E25" w:rsidRPr="006E233D" w:rsidTr="00D66578">
        <w:trPr>
          <w:trHeight w:val="198"/>
        </w:trPr>
        <w:tc>
          <w:tcPr>
            <w:tcW w:w="918" w:type="dxa"/>
          </w:tcPr>
          <w:p w:rsidR="00E07E25" w:rsidRPr="000B3705" w:rsidRDefault="00E07E25" w:rsidP="00A65851">
            <w:r w:rsidRPr="000B3705">
              <w:lastRenderedPageBreak/>
              <w:t>226</w:t>
            </w:r>
          </w:p>
        </w:tc>
        <w:tc>
          <w:tcPr>
            <w:tcW w:w="1350" w:type="dxa"/>
          </w:tcPr>
          <w:p w:rsidR="00E07E25" w:rsidRPr="000B3705" w:rsidRDefault="00E07E25" w:rsidP="00A65851">
            <w:r w:rsidRPr="000B3705">
              <w:t>NA</w:t>
            </w:r>
          </w:p>
        </w:tc>
        <w:tc>
          <w:tcPr>
            <w:tcW w:w="990" w:type="dxa"/>
          </w:tcPr>
          <w:p w:rsidR="00E07E25" w:rsidRPr="000B3705" w:rsidRDefault="00E07E25" w:rsidP="00A65851">
            <w:r w:rsidRPr="000B3705">
              <w:t>NA</w:t>
            </w:r>
          </w:p>
        </w:tc>
        <w:tc>
          <w:tcPr>
            <w:tcW w:w="1350" w:type="dxa"/>
          </w:tcPr>
          <w:p w:rsidR="00E07E25" w:rsidRPr="000B3705" w:rsidRDefault="00E07E25" w:rsidP="00A65851">
            <w:r w:rsidRPr="000B3705">
              <w:t>NA</w:t>
            </w:r>
          </w:p>
        </w:tc>
        <w:tc>
          <w:tcPr>
            <w:tcW w:w="4860" w:type="dxa"/>
          </w:tcPr>
          <w:p w:rsidR="00E07E25" w:rsidRPr="000B3705" w:rsidRDefault="00E07E25" w:rsidP="00644785">
            <w:r w:rsidRPr="000B3705">
              <w:t>Delete note:</w:t>
            </w:r>
          </w:p>
          <w:p w:rsidR="00E07E25" w:rsidRPr="000B3705" w:rsidRDefault="00E07E25"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E07E25" w:rsidRPr="000B3705" w:rsidRDefault="00E07E25"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E07E25" w:rsidRDefault="00E07E25" w:rsidP="00920F6E">
            <w:pPr>
              <w:jc w:val="center"/>
            </w:pPr>
            <w:r w:rsidRPr="000B3705">
              <w:t>NA</w:t>
            </w:r>
          </w:p>
        </w:tc>
      </w:tr>
      <w:tr w:rsidR="00E07E25" w:rsidRPr="006E233D" w:rsidTr="00D66578">
        <w:trPr>
          <w:trHeight w:val="198"/>
        </w:trPr>
        <w:tc>
          <w:tcPr>
            <w:tcW w:w="918" w:type="dxa"/>
          </w:tcPr>
          <w:p w:rsidR="00E07E25" w:rsidRPr="006E233D" w:rsidRDefault="00E07E25" w:rsidP="00A65851">
            <w:r w:rsidRPr="006E233D">
              <w:t>226</w:t>
            </w:r>
          </w:p>
        </w:tc>
        <w:tc>
          <w:tcPr>
            <w:tcW w:w="1350" w:type="dxa"/>
          </w:tcPr>
          <w:p w:rsidR="00E07E25" w:rsidRPr="006E233D" w:rsidRDefault="00E07E25" w:rsidP="00A65851">
            <w:r w:rsidRPr="006E233D">
              <w:t>0010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644785">
            <w:r w:rsidRPr="006E233D">
              <w:t>Add Division 204 as another division that has definitions that would apply to this division</w:t>
            </w:r>
          </w:p>
        </w:tc>
        <w:tc>
          <w:tcPr>
            <w:tcW w:w="4320" w:type="dxa"/>
          </w:tcPr>
          <w:p w:rsidR="00E07E25" w:rsidRPr="006E233D" w:rsidRDefault="00E07E25" w:rsidP="00644785">
            <w:r w:rsidRPr="006E233D">
              <w:t>Add reference to Division 204 definitions</w:t>
            </w:r>
          </w:p>
        </w:tc>
        <w:tc>
          <w:tcPr>
            <w:tcW w:w="787" w:type="dxa"/>
          </w:tcPr>
          <w:p w:rsidR="00E07E25" w:rsidRPr="006E233D" w:rsidRDefault="00E07E25" w:rsidP="00920F6E">
            <w:pPr>
              <w:jc w:val="center"/>
            </w:pPr>
            <w:r>
              <w:t>SIP</w:t>
            </w:r>
          </w:p>
        </w:tc>
      </w:tr>
      <w:tr w:rsidR="00E07E25" w:rsidRPr="006E233D" w:rsidTr="00D66578">
        <w:tc>
          <w:tcPr>
            <w:tcW w:w="918" w:type="dxa"/>
          </w:tcPr>
          <w:p w:rsidR="00E07E25" w:rsidRPr="006E233D" w:rsidRDefault="00E07E25" w:rsidP="00A65851">
            <w:r w:rsidRPr="006E233D">
              <w:t>226</w:t>
            </w:r>
          </w:p>
        </w:tc>
        <w:tc>
          <w:tcPr>
            <w:tcW w:w="1350" w:type="dxa"/>
          </w:tcPr>
          <w:p w:rsidR="00E07E25" w:rsidRPr="006E233D" w:rsidRDefault="00E07E25" w:rsidP="00A65851">
            <w:r w:rsidRPr="006E233D">
              <w:t>0010(1)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E07E25" w:rsidRPr="006E233D" w:rsidRDefault="00E07E25" w:rsidP="00FE68CE">
            <w:r w:rsidRPr="006E233D">
              <w:t>Clarification</w:t>
            </w:r>
          </w:p>
        </w:tc>
        <w:tc>
          <w:tcPr>
            <w:tcW w:w="787" w:type="dxa"/>
          </w:tcPr>
          <w:p w:rsidR="00E07E25" w:rsidRPr="006E233D" w:rsidRDefault="00E07E25" w:rsidP="0066018C">
            <w:pPr>
              <w:jc w:val="center"/>
            </w:pPr>
            <w:r>
              <w:t>SIP</w:t>
            </w:r>
          </w:p>
        </w:tc>
      </w:tr>
      <w:tr w:rsidR="00E07E25" w:rsidRPr="006E233D" w:rsidTr="00AA71CC">
        <w:tc>
          <w:tcPr>
            <w:tcW w:w="918" w:type="dxa"/>
          </w:tcPr>
          <w:p w:rsidR="00E07E25" w:rsidRPr="00210118" w:rsidRDefault="00E07E25" w:rsidP="00AA71CC">
            <w:r w:rsidRPr="00210118">
              <w:t>226</w:t>
            </w:r>
          </w:p>
        </w:tc>
        <w:tc>
          <w:tcPr>
            <w:tcW w:w="1350" w:type="dxa"/>
          </w:tcPr>
          <w:p w:rsidR="00E07E25" w:rsidRPr="00210118" w:rsidRDefault="00E07E25" w:rsidP="00AA71CC">
            <w:r w:rsidRPr="00210118">
              <w:t>0010(2)</w:t>
            </w:r>
          </w:p>
        </w:tc>
        <w:tc>
          <w:tcPr>
            <w:tcW w:w="990" w:type="dxa"/>
          </w:tcPr>
          <w:p w:rsidR="00E07E25" w:rsidRPr="00210118" w:rsidRDefault="00E07E25" w:rsidP="00AA71CC">
            <w:r w:rsidRPr="00210118">
              <w:t>200</w:t>
            </w:r>
          </w:p>
        </w:tc>
        <w:tc>
          <w:tcPr>
            <w:tcW w:w="1350" w:type="dxa"/>
          </w:tcPr>
          <w:p w:rsidR="00E07E25" w:rsidRPr="00210118" w:rsidRDefault="00E07E25" w:rsidP="00AA71CC">
            <w:r w:rsidRPr="00210118">
              <w:t>0020(106)</w:t>
            </w:r>
          </w:p>
        </w:tc>
        <w:tc>
          <w:tcPr>
            <w:tcW w:w="4860" w:type="dxa"/>
          </w:tcPr>
          <w:p w:rsidR="00E07E25" w:rsidRPr="00210118" w:rsidRDefault="00E07E25" w:rsidP="00AA71CC">
            <w:r w:rsidRPr="00210118">
              <w:t>Delete definition of “particulate matter” and use modified division 200 definition</w:t>
            </w:r>
          </w:p>
          <w:p w:rsidR="00E07E25" w:rsidRPr="00210118" w:rsidRDefault="00E07E25" w:rsidP="00AA71CC"/>
          <w:p w:rsidR="00E07E25" w:rsidRPr="00210118" w:rsidRDefault="00E07E25" w:rsidP="00D27424"/>
        </w:tc>
        <w:tc>
          <w:tcPr>
            <w:tcW w:w="4320" w:type="dxa"/>
          </w:tcPr>
          <w:p w:rsidR="00E07E25" w:rsidRPr="00210118" w:rsidRDefault="00E07E25"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07E25" w:rsidRPr="006E233D" w:rsidRDefault="00E07E25" w:rsidP="0066018C">
            <w:pPr>
              <w:jc w:val="center"/>
            </w:pPr>
            <w:r>
              <w:t>SIP</w:t>
            </w:r>
          </w:p>
        </w:tc>
      </w:tr>
      <w:tr w:rsidR="00E07E25" w:rsidRPr="006E233D" w:rsidTr="00094DBC">
        <w:tc>
          <w:tcPr>
            <w:tcW w:w="918" w:type="dxa"/>
          </w:tcPr>
          <w:p w:rsidR="00E07E25" w:rsidRPr="006E233D" w:rsidRDefault="00E07E25" w:rsidP="00A65851">
            <w:r w:rsidRPr="006E233D">
              <w:t>226</w:t>
            </w:r>
          </w:p>
        </w:tc>
        <w:tc>
          <w:tcPr>
            <w:tcW w:w="1350" w:type="dxa"/>
          </w:tcPr>
          <w:p w:rsidR="00E07E25" w:rsidRPr="006E233D" w:rsidRDefault="00E07E25" w:rsidP="00A65851">
            <w:r w:rsidRPr="006E233D">
              <w:t>0010(5)</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0020(159)</w:t>
            </w:r>
          </w:p>
        </w:tc>
        <w:tc>
          <w:tcPr>
            <w:tcW w:w="4860" w:type="dxa"/>
          </w:tcPr>
          <w:p w:rsidR="00E07E25" w:rsidRPr="006E233D" w:rsidRDefault="00E07E25"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E07E25" w:rsidRPr="00D5274E" w:rsidRDefault="00E07E25" w:rsidP="008A51F0">
            <w:r>
              <w:t xml:space="preserve">See discussion above in division 200. </w:t>
            </w:r>
            <w:r w:rsidRPr="00D5274E">
              <w:t>Definition different from division 240 but same as division 226 and 228</w:t>
            </w:r>
          </w:p>
        </w:tc>
        <w:tc>
          <w:tcPr>
            <w:tcW w:w="787" w:type="dxa"/>
          </w:tcPr>
          <w:p w:rsidR="00E07E25" w:rsidRPr="006E233D" w:rsidRDefault="00E07E25" w:rsidP="0066018C">
            <w:pPr>
              <w:jc w:val="center"/>
            </w:pPr>
            <w:r>
              <w:t>SIP</w:t>
            </w:r>
          </w:p>
        </w:tc>
      </w:tr>
      <w:tr w:rsidR="00E07E25" w:rsidRPr="006E233D" w:rsidTr="00296A66">
        <w:tc>
          <w:tcPr>
            <w:tcW w:w="918" w:type="dxa"/>
            <w:tcBorders>
              <w:bottom w:val="double" w:sz="6" w:space="0" w:color="auto"/>
            </w:tcBorders>
          </w:tcPr>
          <w:p w:rsidR="00E07E25" w:rsidRPr="006E233D" w:rsidRDefault="00E07E25" w:rsidP="00A65851">
            <w:r w:rsidRPr="006E233D">
              <w:t>226</w:t>
            </w:r>
          </w:p>
        </w:tc>
        <w:tc>
          <w:tcPr>
            <w:tcW w:w="1350" w:type="dxa"/>
            <w:tcBorders>
              <w:bottom w:val="double" w:sz="6" w:space="0" w:color="auto"/>
            </w:tcBorders>
          </w:tcPr>
          <w:p w:rsidR="00E07E25" w:rsidRPr="006E233D" w:rsidRDefault="00E07E25" w:rsidP="00A65851">
            <w:r w:rsidRPr="006E233D">
              <w:t>0010(6)</w:t>
            </w:r>
          </w:p>
        </w:tc>
        <w:tc>
          <w:tcPr>
            <w:tcW w:w="990" w:type="dxa"/>
            <w:tcBorders>
              <w:bottom w:val="double" w:sz="6" w:space="0" w:color="auto"/>
            </w:tcBorders>
          </w:tcPr>
          <w:p w:rsidR="00E07E25" w:rsidRPr="006E233D" w:rsidRDefault="00E07E25" w:rsidP="00A65851">
            <w:r w:rsidRPr="006E233D">
              <w:t>200</w:t>
            </w:r>
          </w:p>
        </w:tc>
        <w:tc>
          <w:tcPr>
            <w:tcW w:w="1350" w:type="dxa"/>
            <w:tcBorders>
              <w:bottom w:val="double" w:sz="6" w:space="0" w:color="auto"/>
            </w:tcBorders>
          </w:tcPr>
          <w:p w:rsidR="00E07E25" w:rsidRPr="006E233D" w:rsidRDefault="00E07E25" w:rsidP="00A65851">
            <w:r w:rsidRPr="006E233D">
              <w:t>0020(42)</w:t>
            </w:r>
          </w:p>
        </w:tc>
        <w:tc>
          <w:tcPr>
            <w:tcW w:w="4860" w:type="dxa"/>
            <w:tcBorders>
              <w:bottom w:val="double" w:sz="6" w:space="0" w:color="auto"/>
            </w:tcBorders>
          </w:tcPr>
          <w:p w:rsidR="00E07E25" w:rsidRPr="006E233D" w:rsidRDefault="00E07E25" w:rsidP="00626105">
            <w:r w:rsidRPr="006E233D">
              <w:t xml:space="preserve">Move definition of “standard cubic foot” to division 200 and change to “dry standard cubic foot” </w:t>
            </w:r>
          </w:p>
        </w:tc>
        <w:tc>
          <w:tcPr>
            <w:tcW w:w="4320" w:type="dxa"/>
            <w:tcBorders>
              <w:bottom w:val="double" w:sz="6" w:space="0" w:color="auto"/>
            </w:tcBorders>
          </w:tcPr>
          <w:p w:rsidR="00E07E25" w:rsidRPr="006E233D" w:rsidRDefault="00E07E25"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296A66">
        <w:tc>
          <w:tcPr>
            <w:tcW w:w="918" w:type="dxa"/>
            <w:shd w:val="clear" w:color="auto" w:fill="FABF8F" w:themeFill="accent6" w:themeFillTint="99"/>
          </w:tcPr>
          <w:p w:rsidR="00E07E25" w:rsidRPr="006E233D" w:rsidRDefault="00E07E25" w:rsidP="00150322">
            <w:r w:rsidRPr="006E233D">
              <w:t>226</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Highest and Best Practicable Treatment and Control</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D66578">
        <w:tc>
          <w:tcPr>
            <w:tcW w:w="918" w:type="dxa"/>
          </w:tcPr>
          <w:p w:rsidR="00E07E25" w:rsidRDefault="00E07E25" w:rsidP="00A65851">
            <w:r>
              <w:t>226</w:t>
            </w:r>
          </w:p>
        </w:tc>
        <w:tc>
          <w:tcPr>
            <w:tcW w:w="1350" w:type="dxa"/>
          </w:tcPr>
          <w:p w:rsidR="00E07E25" w:rsidRDefault="00E07E25" w:rsidP="00A65851">
            <w:r>
              <w:t>0100(1)</w:t>
            </w:r>
          </w:p>
        </w:tc>
        <w:tc>
          <w:tcPr>
            <w:tcW w:w="990" w:type="dxa"/>
          </w:tcPr>
          <w:p w:rsidR="00E07E25" w:rsidRDefault="00E07E25" w:rsidP="00A65851">
            <w:r>
              <w:t>NA</w:t>
            </w:r>
          </w:p>
        </w:tc>
        <w:tc>
          <w:tcPr>
            <w:tcW w:w="1350" w:type="dxa"/>
          </w:tcPr>
          <w:p w:rsidR="00E07E25" w:rsidRDefault="00E07E25" w:rsidP="00A65851">
            <w:r>
              <w:t>NA</w:t>
            </w:r>
          </w:p>
        </w:tc>
        <w:tc>
          <w:tcPr>
            <w:tcW w:w="4860" w:type="dxa"/>
          </w:tcPr>
          <w:p w:rsidR="00E07E25" w:rsidRDefault="00E07E25" w:rsidP="00ED3514">
            <w:r>
              <w:t>Change to:</w:t>
            </w:r>
          </w:p>
          <w:p w:rsidR="00E07E25" w:rsidRDefault="00E07E25"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E07E25" w:rsidRDefault="00E07E25" w:rsidP="00ED3514">
            <w:r>
              <w:t>The definition of “new source” has been deleted so put the definition in the text.</w:t>
            </w:r>
          </w:p>
        </w:tc>
        <w:tc>
          <w:tcPr>
            <w:tcW w:w="787" w:type="dxa"/>
          </w:tcPr>
          <w:p w:rsidR="00E07E25" w:rsidRDefault="00E07E25" w:rsidP="0066018C">
            <w:pPr>
              <w:jc w:val="center"/>
            </w:pPr>
            <w:r>
              <w:t>SIP</w:t>
            </w:r>
          </w:p>
        </w:tc>
      </w:tr>
      <w:tr w:rsidR="00E07E25" w:rsidRPr="006E233D" w:rsidTr="00D66578">
        <w:tc>
          <w:tcPr>
            <w:tcW w:w="918" w:type="dxa"/>
          </w:tcPr>
          <w:p w:rsidR="00E07E25" w:rsidRPr="006E233D" w:rsidRDefault="00E07E25" w:rsidP="00A65851">
            <w:r>
              <w:t>226</w:t>
            </w:r>
          </w:p>
        </w:tc>
        <w:tc>
          <w:tcPr>
            <w:tcW w:w="1350" w:type="dxa"/>
          </w:tcPr>
          <w:p w:rsidR="00E07E25" w:rsidRPr="006E233D" w:rsidRDefault="00E07E25" w:rsidP="00A65851">
            <w:r>
              <w:t>0100(2)</w:t>
            </w:r>
          </w:p>
        </w:tc>
        <w:tc>
          <w:tcPr>
            <w:tcW w:w="990" w:type="dxa"/>
          </w:tcPr>
          <w:p w:rsidR="00E07E25" w:rsidRDefault="00E07E25" w:rsidP="00A65851">
            <w:r>
              <w:t>NA</w:t>
            </w:r>
          </w:p>
        </w:tc>
        <w:tc>
          <w:tcPr>
            <w:tcW w:w="1350" w:type="dxa"/>
          </w:tcPr>
          <w:p w:rsidR="00E07E25" w:rsidRDefault="00E07E25" w:rsidP="00A65851">
            <w:r>
              <w:t>NA</w:t>
            </w:r>
          </w:p>
        </w:tc>
        <w:tc>
          <w:tcPr>
            <w:tcW w:w="4860" w:type="dxa"/>
          </w:tcPr>
          <w:p w:rsidR="00E07E25" w:rsidRDefault="00E07E25" w:rsidP="00ED3514">
            <w:r>
              <w:t>Delete “of this chapter”</w:t>
            </w:r>
          </w:p>
        </w:tc>
        <w:tc>
          <w:tcPr>
            <w:tcW w:w="4320" w:type="dxa"/>
          </w:tcPr>
          <w:p w:rsidR="00E07E25" w:rsidRDefault="00E07E25" w:rsidP="00ED3514">
            <w:r>
              <w:t>Plain language</w:t>
            </w:r>
          </w:p>
        </w:tc>
        <w:tc>
          <w:tcPr>
            <w:tcW w:w="787" w:type="dxa"/>
          </w:tcPr>
          <w:p w:rsidR="00E07E25" w:rsidRDefault="00E07E25" w:rsidP="0066018C">
            <w:pPr>
              <w:jc w:val="center"/>
            </w:pPr>
            <w:r>
              <w:t>SIP</w:t>
            </w:r>
          </w:p>
        </w:tc>
      </w:tr>
      <w:tr w:rsidR="00E07E25" w:rsidRPr="006E233D" w:rsidTr="00914447">
        <w:tc>
          <w:tcPr>
            <w:tcW w:w="918" w:type="dxa"/>
          </w:tcPr>
          <w:p w:rsidR="00E07E25" w:rsidRPr="006E233D" w:rsidRDefault="00E07E25" w:rsidP="00914447">
            <w:r w:rsidRPr="006E233D">
              <w:t>226</w:t>
            </w:r>
          </w:p>
        </w:tc>
        <w:tc>
          <w:tcPr>
            <w:tcW w:w="1350" w:type="dxa"/>
          </w:tcPr>
          <w:p w:rsidR="00E07E25" w:rsidRPr="006E233D" w:rsidRDefault="00E07E25" w:rsidP="00914447">
            <w:r w:rsidRPr="006E233D">
              <w:t>0120</w:t>
            </w:r>
            <w:r>
              <w:t>(1)(b)(A</w:t>
            </w:r>
            <w:r>
              <w:lastRenderedPageBreak/>
              <w:t>)</w:t>
            </w:r>
          </w:p>
        </w:tc>
        <w:tc>
          <w:tcPr>
            <w:tcW w:w="990" w:type="dxa"/>
          </w:tcPr>
          <w:p w:rsidR="00E07E25" w:rsidRPr="006E233D" w:rsidRDefault="00E07E25" w:rsidP="00914447">
            <w:r>
              <w:lastRenderedPageBreak/>
              <w:t>NA</w:t>
            </w:r>
          </w:p>
        </w:tc>
        <w:tc>
          <w:tcPr>
            <w:tcW w:w="1350" w:type="dxa"/>
          </w:tcPr>
          <w:p w:rsidR="00E07E25" w:rsidRPr="006E233D" w:rsidRDefault="00E07E25" w:rsidP="00914447">
            <w:r>
              <w:t>NA</w:t>
            </w:r>
          </w:p>
        </w:tc>
        <w:tc>
          <w:tcPr>
            <w:tcW w:w="4860" w:type="dxa"/>
          </w:tcPr>
          <w:p w:rsidR="00E07E25" w:rsidRPr="006E233D" w:rsidRDefault="00E07E25" w:rsidP="00914447">
            <w:r>
              <w:t xml:space="preserve">Add “pressure drop, ammonia slip” to the operational, </w:t>
            </w:r>
            <w:r>
              <w:lastRenderedPageBreak/>
              <w:t xml:space="preserve">maintenance and work practice requirements  </w:t>
            </w:r>
          </w:p>
          <w:p w:rsidR="00E07E25" w:rsidRPr="006E233D" w:rsidRDefault="00E07E25" w:rsidP="00914447"/>
        </w:tc>
        <w:tc>
          <w:tcPr>
            <w:tcW w:w="4320" w:type="dxa"/>
          </w:tcPr>
          <w:p w:rsidR="00E07E25" w:rsidRPr="00ED3514" w:rsidRDefault="00E07E25" w:rsidP="00914447">
            <w:r>
              <w:lastRenderedPageBreak/>
              <w:t xml:space="preserve">Pressure drop was inadvertently omitted before  </w:t>
            </w:r>
            <w:r w:rsidRPr="00ED3514">
              <w:lastRenderedPageBreak/>
              <w:t>Even though ammonia isn’t a regulated pollutant, SCR control is becoming a very common control technology so add this for clarification</w:t>
            </w:r>
          </w:p>
        </w:tc>
        <w:tc>
          <w:tcPr>
            <w:tcW w:w="787" w:type="dxa"/>
          </w:tcPr>
          <w:p w:rsidR="00E07E25" w:rsidRPr="006E233D" w:rsidRDefault="00E07E25" w:rsidP="00914447">
            <w:pPr>
              <w:jc w:val="center"/>
            </w:pPr>
            <w:r>
              <w:lastRenderedPageBreak/>
              <w:t>SIP</w:t>
            </w:r>
          </w:p>
        </w:tc>
      </w:tr>
      <w:tr w:rsidR="00E07E25" w:rsidRPr="006E233D" w:rsidTr="00914447">
        <w:tc>
          <w:tcPr>
            <w:tcW w:w="918" w:type="dxa"/>
          </w:tcPr>
          <w:p w:rsidR="00E07E25" w:rsidRPr="006E233D" w:rsidRDefault="00E07E25" w:rsidP="00914447">
            <w:r w:rsidRPr="006E233D">
              <w:lastRenderedPageBreak/>
              <w:t>226</w:t>
            </w:r>
          </w:p>
        </w:tc>
        <w:tc>
          <w:tcPr>
            <w:tcW w:w="1350" w:type="dxa"/>
          </w:tcPr>
          <w:p w:rsidR="00E07E25" w:rsidRPr="006E233D" w:rsidRDefault="00E07E25" w:rsidP="00914447">
            <w:r w:rsidRPr="006E233D">
              <w:t>0120</w:t>
            </w:r>
            <w:r>
              <w:t>(1)(b)(B)</w:t>
            </w:r>
          </w:p>
        </w:tc>
        <w:tc>
          <w:tcPr>
            <w:tcW w:w="990" w:type="dxa"/>
          </w:tcPr>
          <w:p w:rsidR="00E07E25" w:rsidRPr="006E233D" w:rsidRDefault="00E07E25" w:rsidP="00914447">
            <w:r>
              <w:t>NA</w:t>
            </w:r>
          </w:p>
        </w:tc>
        <w:tc>
          <w:tcPr>
            <w:tcW w:w="1350" w:type="dxa"/>
          </w:tcPr>
          <w:p w:rsidR="00E07E25" w:rsidRPr="006E233D" w:rsidRDefault="00E07E25" w:rsidP="00914447">
            <w:r>
              <w:t>NA</w:t>
            </w:r>
          </w:p>
        </w:tc>
        <w:tc>
          <w:tcPr>
            <w:tcW w:w="4860" w:type="dxa"/>
          </w:tcPr>
          <w:p w:rsidR="00E07E25" w:rsidRPr="006E233D" w:rsidRDefault="00E07E25" w:rsidP="00914447">
            <w:r>
              <w:t>Delete the hyphen in recordkeeping</w:t>
            </w:r>
          </w:p>
        </w:tc>
        <w:tc>
          <w:tcPr>
            <w:tcW w:w="4320" w:type="dxa"/>
          </w:tcPr>
          <w:p w:rsidR="00E07E25" w:rsidRPr="00ED3514" w:rsidRDefault="00E07E25" w:rsidP="00914447">
            <w:r>
              <w:t>Correction</w:t>
            </w:r>
          </w:p>
        </w:tc>
        <w:tc>
          <w:tcPr>
            <w:tcW w:w="787" w:type="dxa"/>
          </w:tcPr>
          <w:p w:rsidR="00E07E25" w:rsidRPr="006E233D" w:rsidRDefault="00E07E25" w:rsidP="00914447">
            <w:pPr>
              <w:jc w:val="center"/>
            </w:pPr>
            <w:r>
              <w:t>SIP</w:t>
            </w:r>
          </w:p>
        </w:tc>
      </w:tr>
      <w:tr w:rsidR="00E07E25" w:rsidRPr="006E233D" w:rsidTr="00D66578">
        <w:tc>
          <w:tcPr>
            <w:tcW w:w="918" w:type="dxa"/>
          </w:tcPr>
          <w:p w:rsidR="00E07E25" w:rsidRPr="006E233D" w:rsidRDefault="00E07E25" w:rsidP="00A65851">
            <w:r w:rsidRPr="006E233D">
              <w:t>226</w:t>
            </w:r>
          </w:p>
        </w:tc>
        <w:tc>
          <w:tcPr>
            <w:tcW w:w="1350" w:type="dxa"/>
          </w:tcPr>
          <w:p w:rsidR="00E07E25" w:rsidRPr="006E233D" w:rsidRDefault="00E07E25" w:rsidP="007C7E81">
            <w:r w:rsidRPr="006E233D">
              <w:t>0120</w:t>
            </w:r>
            <w:r>
              <w:t>(3)</w:t>
            </w:r>
          </w:p>
        </w:tc>
        <w:tc>
          <w:tcPr>
            <w:tcW w:w="990" w:type="dxa"/>
          </w:tcPr>
          <w:p w:rsidR="00E07E25" w:rsidRPr="006E233D" w:rsidRDefault="00E07E25" w:rsidP="00A65851">
            <w:r>
              <w:t>NA</w:t>
            </w:r>
          </w:p>
        </w:tc>
        <w:tc>
          <w:tcPr>
            <w:tcW w:w="1350" w:type="dxa"/>
          </w:tcPr>
          <w:p w:rsidR="00E07E25" w:rsidRPr="006E233D" w:rsidRDefault="00E07E25" w:rsidP="00A65851">
            <w:r>
              <w:t>NA</w:t>
            </w:r>
          </w:p>
        </w:tc>
        <w:tc>
          <w:tcPr>
            <w:tcW w:w="4860" w:type="dxa"/>
          </w:tcPr>
          <w:p w:rsidR="00E07E25" w:rsidRPr="006E233D" w:rsidRDefault="00E07E25" w:rsidP="007C7E81">
            <w:r>
              <w:t>Delete the hyphen in startup and shutdown</w:t>
            </w:r>
          </w:p>
        </w:tc>
        <w:tc>
          <w:tcPr>
            <w:tcW w:w="4320" w:type="dxa"/>
          </w:tcPr>
          <w:p w:rsidR="00E07E25" w:rsidRPr="00ED3514" w:rsidRDefault="00E07E25" w:rsidP="00FE68CE">
            <w:r>
              <w:t>Correction</w:t>
            </w:r>
          </w:p>
        </w:tc>
        <w:tc>
          <w:tcPr>
            <w:tcW w:w="787" w:type="dxa"/>
          </w:tcPr>
          <w:p w:rsidR="00E07E25" w:rsidRPr="006E233D" w:rsidRDefault="00E07E25" w:rsidP="0066018C">
            <w:pPr>
              <w:jc w:val="center"/>
            </w:pPr>
            <w:r>
              <w:t>SIP</w:t>
            </w:r>
          </w:p>
        </w:tc>
      </w:tr>
      <w:tr w:rsidR="00E07E25" w:rsidRPr="006E233D" w:rsidTr="00D8314D">
        <w:tc>
          <w:tcPr>
            <w:tcW w:w="918" w:type="dxa"/>
          </w:tcPr>
          <w:p w:rsidR="00E07E25" w:rsidRDefault="00E07E25" w:rsidP="00D8314D">
            <w:r>
              <w:t>200</w:t>
            </w:r>
          </w:p>
        </w:tc>
        <w:tc>
          <w:tcPr>
            <w:tcW w:w="1350" w:type="dxa"/>
          </w:tcPr>
          <w:p w:rsidR="00E07E25" w:rsidRDefault="00E07E25" w:rsidP="00D8314D">
            <w:r>
              <w:t>0020(146)</w:t>
            </w:r>
          </w:p>
        </w:tc>
        <w:tc>
          <w:tcPr>
            <w:tcW w:w="990" w:type="dxa"/>
          </w:tcPr>
          <w:p w:rsidR="00E07E25" w:rsidRDefault="00E07E25" w:rsidP="00D8314D">
            <w:r>
              <w:t>226</w:t>
            </w:r>
          </w:p>
        </w:tc>
        <w:tc>
          <w:tcPr>
            <w:tcW w:w="1350" w:type="dxa"/>
          </w:tcPr>
          <w:p w:rsidR="00E07E25" w:rsidRDefault="00E07E25" w:rsidP="00D8314D">
            <w:r>
              <w:t>0130</w:t>
            </w:r>
          </w:p>
        </w:tc>
        <w:tc>
          <w:tcPr>
            <w:tcW w:w="4860" w:type="dxa"/>
          </w:tcPr>
          <w:p w:rsidR="00E07E25" w:rsidRDefault="00E07E25" w:rsidP="00D8314D">
            <w:r>
              <w:t>Add:</w:t>
            </w:r>
          </w:p>
          <w:p w:rsidR="00E07E25" w:rsidRDefault="00E07E25"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E07E25" w:rsidRDefault="00E07E25" w:rsidP="00D8314D">
            <w:pPr>
              <w:rPr>
                <w:bCs/>
              </w:rPr>
            </w:pPr>
            <w:r>
              <w:rPr>
                <w:bCs/>
              </w:rPr>
              <w:t>Move the procedural requirements for TACT from the definition</w:t>
            </w:r>
          </w:p>
        </w:tc>
        <w:tc>
          <w:tcPr>
            <w:tcW w:w="787" w:type="dxa"/>
          </w:tcPr>
          <w:p w:rsidR="00E07E25" w:rsidRDefault="00E07E25" w:rsidP="00D8314D">
            <w:pPr>
              <w:jc w:val="center"/>
            </w:pPr>
            <w:r>
              <w:t>SIP</w:t>
            </w:r>
          </w:p>
        </w:tc>
      </w:tr>
      <w:tr w:rsidR="00E07E25" w:rsidRPr="006E233D" w:rsidTr="00914447">
        <w:tc>
          <w:tcPr>
            <w:tcW w:w="918" w:type="dxa"/>
          </w:tcPr>
          <w:p w:rsidR="00E07E25" w:rsidRPr="006E233D" w:rsidRDefault="00E07E25" w:rsidP="00914447">
            <w:r w:rsidRPr="006E233D">
              <w:t>226</w:t>
            </w:r>
          </w:p>
        </w:tc>
        <w:tc>
          <w:tcPr>
            <w:tcW w:w="1350" w:type="dxa"/>
          </w:tcPr>
          <w:p w:rsidR="00E07E25" w:rsidRPr="006E233D" w:rsidRDefault="00E07E25" w:rsidP="00914447">
            <w:r w:rsidRPr="006E233D">
              <w:t>0130</w:t>
            </w:r>
          </w:p>
        </w:tc>
        <w:tc>
          <w:tcPr>
            <w:tcW w:w="990" w:type="dxa"/>
          </w:tcPr>
          <w:p w:rsidR="00E07E25" w:rsidRPr="006E233D" w:rsidRDefault="00E07E25" w:rsidP="00914447">
            <w:r w:rsidRPr="006E233D">
              <w:t>NA</w:t>
            </w:r>
          </w:p>
        </w:tc>
        <w:tc>
          <w:tcPr>
            <w:tcW w:w="1350" w:type="dxa"/>
          </w:tcPr>
          <w:p w:rsidR="00E07E25" w:rsidRPr="006E233D" w:rsidRDefault="00E07E25" w:rsidP="00914447">
            <w:r w:rsidRPr="006E233D">
              <w:t>NA</w:t>
            </w:r>
          </w:p>
        </w:tc>
        <w:tc>
          <w:tcPr>
            <w:tcW w:w="4860" w:type="dxa"/>
          </w:tcPr>
          <w:p w:rsidR="00E07E25" w:rsidRPr="006E233D" w:rsidRDefault="00E07E25" w:rsidP="00914447">
            <w:r w:rsidRPr="006E233D">
              <w:t>Add  note that this rule is included in the Oregon SIP</w:t>
            </w:r>
          </w:p>
        </w:tc>
        <w:tc>
          <w:tcPr>
            <w:tcW w:w="4320" w:type="dxa"/>
          </w:tcPr>
          <w:p w:rsidR="00E07E25" w:rsidRPr="006E233D" w:rsidRDefault="00E07E25" w:rsidP="00914447">
            <w:r w:rsidRPr="006E233D">
              <w:t>Correction</w:t>
            </w:r>
          </w:p>
        </w:tc>
        <w:tc>
          <w:tcPr>
            <w:tcW w:w="787" w:type="dxa"/>
          </w:tcPr>
          <w:p w:rsidR="00E07E25" w:rsidRPr="006E233D" w:rsidRDefault="00E07E25" w:rsidP="00914447">
            <w:pPr>
              <w:jc w:val="center"/>
            </w:pPr>
            <w:r>
              <w:t>SIP</w:t>
            </w:r>
          </w:p>
        </w:tc>
      </w:tr>
      <w:tr w:rsidR="00E07E25" w:rsidRPr="006E233D" w:rsidTr="00355A1A">
        <w:tc>
          <w:tcPr>
            <w:tcW w:w="918" w:type="dxa"/>
          </w:tcPr>
          <w:p w:rsidR="00E07E25" w:rsidRPr="006E233D" w:rsidRDefault="00E07E25" w:rsidP="00355A1A">
            <w:r w:rsidRPr="006E233D">
              <w:t>226</w:t>
            </w:r>
          </w:p>
        </w:tc>
        <w:tc>
          <w:tcPr>
            <w:tcW w:w="1350" w:type="dxa"/>
          </w:tcPr>
          <w:p w:rsidR="00E07E25" w:rsidRPr="006E233D" w:rsidRDefault="00E07E25" w:rsidP="00355A1A">
            <w:r>
              <w:t>014</w:t>
            </w:r>
            <w:r w:rsidRPr="006E233D">
              <w:t>0</w:t>
            </w:r>
            <w:r>
              <w:t>(1)</w:t>
            </w:r>
          </w:p>
        </w:tc>
        <w:tc>
          <w:tcPr>
            <w:tcW w:w="990" w:type="dxa"/>
          </w:tcPr>
          <w:p w:rsidR="00E07E25" w:rsidRPr="006E233D" w:rsidRDefault="00E07E25" w:rsidP="00355A1A">
            <w:r w:rsidRPr="006E233D">
              <w:t>NA</w:t>
            </w:r>
          </w:p>
        </w:tc>
        <w:tc>
          <w:tcPr>
            <w:tcW w:w="1350" w:type="dxa"/>
          </w:tcPr>
          <w:p w:rsidR="00E07E25" w:rsidRPr="006E233D" w:rsidRDefault="00E07E25" w:rsidP="00355A1A">
            <w:r w:rsidRPr="006E233D">
              <w:t>NA</w:t>
            </w:r>
          </w:p>
        </w:tc>
        <w:tc>
          <w:tcPr>
            <w:tcW w:w="4860" w:type="dxa"/>
          </w:tcPr>
          <w:p w:rsidR="00E07E25" w:rsidRPr="006E233D" w:rsidRDefault="00E07E25" w:rsidP="00355A1A">
            <w:r>
              <w:t>Do not capitalize ambient air quality standard and delete the space before the period</w:t>
            </w:r>
          </w:p>
        </w:tc>
        <w:tc>
          <w:tcPr>
            <w:tcW w:w="4320" w:type="dxa"/>
          </w:tcPr>
          <w:p w:rsidR="00E07E25" w:rsidRPr="006E233D" w:rsidRDefault="00E07E25" w:rsidP="00355A1A">
            <w:r w:rsidRPr="006E233D">
              <w:t>Correction</w:t>
            </w:r>
          </w:p>
        </w:tc>
        <w:tc>
          <w:tcPr>
            <w:tcW w:w="787" w:type="dxa"/>
          </w:tcPr>
          <w:p w:rsidR="00E07E25" w:rsidRPr="006E233D" w:rsidRDefault="00E07E25" w:rsidP="00355A1A">
            <w:pPr>
              <w:jc w:val="center"/>
            </w:pPr>
            <w:r>
              <w:t>SIP</w:t>
            </w:r>
          </w:p>
        </w:tc>
      </w:tr>
      <w:tr w:rsidR="00E07E25" w:rsidRPr="006E233D" w:rsidTr="00D66578">
        <w:tc>
          <w:tcPr>
            <w:tcW w:w="918" w:type="dxa"/>
          </w:tcPr>
          <w:p w:rsidR="00E07E25" w:rsidRPr="006E233D" w:rsidRDefault="00E07E25" w:rsidP="00A65851">
            <w:r w:rsidRPr="006E233D">
              <w:t>226</w:t>
            </w:r>
          </w:p>
        </w:tc>
        <w:tc>
          <w:tcPr>
            <w:tcW w:w="1350" w:type="dxa"/>
          </w:tcPr>
          <w:p w:rsidR="00E07E25" w:rsidRPr="006E233D" w:rsidRDefault="00E07E25" w:rsidP="00A65851">
            <w:r>
              <w:t>014</w:t>
            </w:r>
            <w:r w:rsidRPr="006E233D">
              <w:t>0</w:t>
            </w:r>
            <w:r>
              <w:t>(5)</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D01B5B">
            <w:r>
              <w:t>Change chapter to OAR</w:t>
            </w:r>
          </w:p>
        </w:tc>
        <w:tc>
          <w:tcPr>
            <w:tcW w:w="4320" w:type="dxa"/>
          </w:tcPr>
          <w:p w:rsidR="00E07E25" w:rsidRPr="006E233D" w:rsidRDefault="00E07E25" w:rsidP="00FE68CE">
            <w:r w:rsidRPr="006E233D">
              <w:t>Correction</w:t>
            </w:r>
          </w:p>
        </w:tc>
        <w:tc>
          <w:tcPr>
            <w:tcW w:w="787" w:type="dxa"/>
          </w:tcPr>
          <w:p w:rsidR="00E07E25" w:rsidRPr="006E233D" w:rsidRDefault="00E07E25" w:rsidP="0066018C">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rsidRPr="006E233D">
              <w:t>226</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Grain Loading Standards</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D66578">
        <w:tc>
          <w:tcPr>
            <w:tcW w:w="918" w:type="dxa"/>
          </w:tcPr>
          <w:p w:rsidR="00E07E25" w:rsidRPr="006E233D" w:rsidRDefault="00E07E25" w:rsidP="00A65851">
            <w:r w:rsidRPr="006E233D">
              <w:t>226</w:t>
            </w:r>
          </w:p>
        </w:tc>
        <w:tc>
          <w:tcPr>
            <w:tcW w:w="1350" w:type="dxa"/>
          </w:tcPr>
          <w:p w:rsidR="00E07E25" w:rsidRPr="006E233D" w:rsidRDefault="00E07E25" w:rsidP="00A65851">
            <w:r w:rsidRPr="006E233D">
              <w:t>0210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D00284">
            <w:r w:rsidRPr="006E233D">
              <w:t xml:space="preserve">Change title to “Particulate Emission Limitations for Sources Other Than Fuel Burning Equipment, and Refuse Burning Equipment, and Fugitive Emissions: </w:t>
            </w:r>
          </w:p>
        </w:tc>
        <w:tc>
          <w:tcPr>
            <w:tcW w:w="4320" w:type="dxa"/>
          </w:tcPr>
          <w:p w:rsidR="00E07E25" w:rsidRPr="006E233D" w:rsidRDefault="00E07E25" w:rsidP="00D00284">
            <w:r w:rsidRPr="006E233D">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226</w:t>
            </w:r>
          </w:p>
        </w:tc>
        <w:tc>
          <w:tcPr>
            <w:tcW w:w="1350" w:type="dxa"/>
          </w:tcPr>
          <w:p w:rsidR="00E07E25" w:rsidRPr="006E233D" w:rsidRDefault="00E07E25" w:rsidP="00A65851">
            <w:r w:rsidRPr="006E233D">
              <w:t>0210(1)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 xml:space="preserve">Change 0.2 and 0.1 gr/dscf to the following:  </w:t>
            </w:r>
          </w:p>
          <w:p w:rsidR="00E07E25" w:rsidRPr="00BC4AB0" w:rsidRDefault="00E07E25" w:rsidP="00BC4AB0">
            <w:r>
              <w:t>“</w:t>
            </w:r>
            <w:r w:rsidRPr="00BC4AB0">
              <w:t>(a) For sources installed, constructed, or modified before June 1, 1970:</w:t>
            </w:r>
          </w:p>
          <w:p w:rsidR="00E07E25" w:rsidRPr="00BC4AB0" w:rsidRDefault="00E07E25" w:rsidP="00BC4AB0">
            <w:r w:rsidRPr="00BC4AB0">
              <w:t xml:space="preserve">(A) 0.2 grains per dry standard cubic foot through March 31, 2015; </w:t>
            </w:r>
          </w:p>
          <w:p w:rsidR="00E07E25" w:rsidRPr="00BC4AB0" w:rsidRDefault="00E07E25" w:rsidP="00BC4AB0">
            <w:r w:rsidRPr="00BC4AB0">
              <w:t>(B) 0.20 grains per dry standard cubic foot from April 1, 2015 through March 31, 2019.</w:t>
            </w:r>
          </w:p>
          <w:p w:rsidR="00E07E25" w:rsidRPr="00BC4AB0" w:rsidRDefault="00E07E25" w:rsidP="00BC4AB0">
            <w:r w:rsidRPr="00BC4AB0">
              <w:t xml:space="preserve"> (b) For sources installed, constructed, or modified on or after June 1, 1970:</w:t>
            </w:r>
          </w:p>
          <w:p w:rsidR="00E07E25" w:rsidRPr="00BC4AB0" w:rsidRDefault="00E07E25" w:rsidP="00BC4AB0">
            <w:r w:rsidRPr="00BC4AB0">
              <w:lastRenderedPageBreak/>
              <w:t>(A) 0.1 grains per dry standard cubic foot through March 31, 2019 if loca</w:t>
            </w:r>
            <w:r>
              <w:t xml:space="preserve">ted more than 5 miles of a PM10 or </w:t>
            </w:r>
            <w:r w:rsidRPr="00BC4AB0">
              <w:t>PM2.5 sustainment area, nonattainment area, reattainment area, or maintenance area;</w:t>
            </w:r>
          </w:p>
          <w:p w:rsidR="00E07E25" w:rsidRPr="00BC4AB0" w:rsidRDefault="00E07E25"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E07E25" w:rsidRPr="00BC4AB0" w:rsidRDefault="00E07E25"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E07E25" w:rsidRPr="00BC4AB0" w:rsidRDefault="00E07E25" w:rsidP="00BC4AB0">
            <w:r w:rsidRPr="00BC4AB0">
              <w:t>(c) For sources installed, constructed or modified after March 31, 2014, 0.10 grains per dry standard cubic foot.</w:t>
            </w:r>
          </w:p>
          <w:p w:rsidR="00E07E25" w:rsidRPr="00BC4AB0" w:rsidRDefault="00E07E25" w:rsidP="00BC4AB0">
            <w:r w:rsidRPr="00BC4AB0">
              <w:t>(d) For all sources, 0.10 grains per dry standard cubic foot after March 31, 2019</w:t>
            </w:r>
            <w:r>
              <w:t xml:space="preserve">. </w:t>
            </w:r>
            <w:r w:rsidRPr="00BC4AB0">
              <w:t xml:space="preserve"> </w:t>
            </w:r>
          </w:p>
          <w:p w:rsidR="00E07E25" w:rsidRPr="006E233D" w:rsidRDefault="00E07E25"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t>devices</w:t>
            </w:r>
            <w:r w:rsidRPr="00BC4AB0">
              <w:t xml:space="preserve"> or adding control</w:t>
            </w:r>
            <w:r>
              <w:t xml:space="preserve"> devices</w:t>
            </w:r>
            <w:r w:rsidRPr="00BC4AB0">
              <w:t>. The request for an extension must be submitted no later than 90 days prior to the compliance dates.</w:t>
            </w:r>
            <w:r>
              <w:t>”</w:t>
            </w:r>
          </w:p>
        </w:tc>
        <w:tc>
          <w:tcPr>
            <w:tcW w:w="4320" w:type="dxa"/>
          </w:tcPr>
          <w:p w:rsidR="00E07E25" w:rsidRPr="006E233D" w:rsidRDefault="00E07E25" w:rsidP="00FE68CE">
            <w:r w:rsidRPr="006E233D">
              <w:lastRenderedPageBreak/>
              <w:t>DEQ is proposing the change because of the following reasons:</w:t>
            </w:r>
          </w:p>
          <w:p w:rsidR="00E07E25" w:rsidRPr="006E233D" w:rsidRDefault="00E07E25"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E07E25" w:rsidRPr="006E233D" w:rsidRDefault="00E07E25" w:rsidP="00FE68CE">
            <w:pPr>
              <w:numPr>
                <w:ilvl w:val="0"/>
                <w:numId w:val="12"/>
              </w:numPr>
            </w:pPr>
            <w:r w:rsidRPr="006E233D">
              <w:t>Having two standards creates an unequal playing field for industry; especially since new sources can be as much as 40 years old.</w:t>
            </w:r>
          </w:p>
          <w:p w:rsidR="00E07E25" w:rsidRPr="006E233D" w:rsidRDefault="00E07E25" w:rsidP="00FE68CE">
            <w:pPr>
              <w:numPr>
                <w:ilvl w:val="0"/>
                <w:numId w:val="12"/>
              </w:numPr>
            </w:pPr>
            <w:r w:rsidRPr="006E233D">
              <w:lastRenderedPageBreak/>
              <w:t>More and more areas of the state are special control areas due to population increases.</w:t>
            </w:r>
          </w:p>
          <w:p w:rsidR="00E07E25" w:rsidRPr="006E233D" w:rsidRDefault="00E07E25"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07E25" w:rsidRPr="006E233D" w:rsidRDefault="00E07E25" w:rsidP="00AA17D1">
            <w:pPr>
              <w:numPr>
                <w:ilvl w:val="0"/>
                <w:numId w:val="12"/>
              </w:numPr>
            </w:pPr>
            <w:r w:rsidRPr="006E233D">
              <w:t>Phased compliance will give sources that cannot meet the new standards time to comply.</w:t>
            </w:r>
          </w:p>
          <w:p w:rsidR="00E07E25" w:rsidRPr="006E233D" w:rsidRDefault="00E07E25" w:rsidP="00AA17D1">
            <w:pPr>
              <w:pStyle w:val="ListParagraph"/>
              <w:numPr>
                <w:ilvl w:val="0"/>
                <w:numId w:val="12"/>
              </w:numPr>
            </w:pPr>
            <w:r w:rsidRPr="006E233D">
              <w:t xml:space="preserve">Changes would make it easier </w:t>
            </w:r>
          </w:p>
          <w:p w:rsidR="00E07E25" w:rsidRPr="006E233D" w:rsidRDefault="00E07E25" w:rsidP="00AA17D1">
            <w:pPr>
              <w:pStyle w:val="ListParagraph"/>
              <w:numPr>
                <w:ilvl w:val="0"/>
                <w:numId w:val="12"/>
              </w:numPr>
            </w:pPr>
            <w:r w:rsidRPr="006E233D">
              <w:t>to determine compliance for the both the source and the DEQ.</w:t>
            </w:r>
          </w:p>
        </w:tc>
        <w:tc>
          <w:tcPr>
            <w:tcW w:w="787" w:type="dxa"/>
          </w:tcPr>
          <w:p w:rsidR="00E07E25" w:rsidRPr="006E233D" w:rsidRDefault="00E07E25" w:rsidP="0066018C">
            <w:pPr>
              <w:jc w:val="center"/>
            </w:pPr>
            <w:r>
              <w:lastRenderedPageBreak/>
              <w:t>SIP</w:t>
            </w:r>
          </w:p>
        </w:tc>
      </w:tr>
      <w:tr w:rsidR="00E07E25" w:rsidRPr="006E233D" w:rsidTr="00D66578">
        <w:tc>
          <w:tcPr>
            <w:tcW w:w="918" w:type="dxa"/>
          </w:tcPr>
          <w:p w:rsidR="00E07E25" w:rsidRPr="006E233D" w:rsidRDefault="00E07E25" w:rsidP="00A65851">
            <w:r w:rsidRPr="006E233D">
              <w:lastRenderedPageBreak/>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226</w:t>
            </w:r>
          </w:p>
        </w:tc>
        <w:tc>
          <w:tcPr>
            <w:tcW w:w="1350" w:type="dxa"/>
          </w:tcPr>
          <w:p w:rsidR="00E07E25" w:rsidRPr="006E233D" w:rsidRDefault="00E07E25" w:rsidP="00A65851">
            <w:r>
              <w:t>0210(2</w:t>
            </w:r>
            <w:r w:rsidRPr="006E233D">
              <w:t>)</w:t>
            </w:r>
          </w:p>
        </w:tc>
        <w:tc>
          <w:tcPr>
            <w:tcW w:w="4860" w:type="dxa"/>
          </w:tcPr>
          <w:p w:rsidR="00E07E25" w:rsidRDefault="00E07E25" w:rsidP="00D00284">
            <w:r>
              <w:t>Add:</w:t>
            </w:r>
          </w:p>
          <w:p w:rsidR="00E07E25" w:rsidRPr="004573A1" w:rsidRDefault="00E07E25" w:rsidP="004573A1">
            <w:r w:rsidRPr="004573A1">
              <w:t xml:space="preserve">(2) Compliance with the emissions standards in section (1) is determined using: </w:t>
            </w:r>
          </w:p>
          <w:p w:rsidR="00E07E25" w:rsidRPr="004573A1" w:rsidRDefault="00E07E25" w:rsidP="004573A1">
            <w:r w:rsidRPr="004573A1">
              <w:t xml:space="preserve">(a) Oregon Method 5 or DEQ Method 8, as approved by DEQ for sources with exhaust gases at or near ambient conditions; </w:t>
            </w:r>
          </w:p>
          <w:p w:rsidR="00E07E25" w:rsidRPr="004573A1" w:rsidRDefault="00E07E25" w:rsidP="004573A1">
            <w:r w:rsidRPr="004573A1">
              <w:t xml:space="preserve">(b) DEQ Method 7 for direct heat transfer sources;  </w:t>
            </w:r>
          </w:p>
          <w:p w:rsidR="00E07E25" w:rsidRPr="004573A1" w:rsidRDefault="00E07E25" w:rsidP="004573A1">
            <w:r w:rsidRPr="004573A1">
              <w:t>(c) DEQ Method 5 for indirect heat transfer combustion sources and all other non-fugitive emissions sources not listed above; or</w:t>
            </w:r>
          </w:p>
          <w:p w:rsidR="00E07E25" w:rsidRPr="006E233D" w:rsidRDefault="00E07E25" w:rsidP="00D00284">
            <w:r w:rsidRPr="004573A1">
              <w:t>(d) An alternative method approved by DEQ.</w:t>
            </w:r>
            <w:r>
              <w:t>”</w:t>
            </w:r>
          </w:p>
        </w:tc>
        <w:tc>
          <w:tcPr>
            <w:tcW w:w="4320" w:type="dxa"/>
          </w:tcPr>
          <w:p w:rsidR="00E07E25" w:rsidRPr="006E233D" w:rsidRDefault="00E07E25" w:rsidP="005F41F0">
            <w:r w:rsidRPr="006E233D">
              <w:t>A test method should always be specified with each standard  in order to be able to show compliance</w:t>
            </w:r>
          </w:p>
        </w:tc>
        <w:tc>
          <w:tcPr>
            <w:tcW w:w="787" w:type="dxa"/>
          </w:tcPr>
          <w:p w:rsidR="00E07E25" w:rsidRPr="006E233D" w:rsidRDefault="00E07E25" w:rsidP="0066018C">
            <w:pPr>
              <w:jc w:val="center"/>
            </w:pPr>
            <w:r>
              <w:t>SIP</w:t>
            </w:r>
          </w:p>
        </w:tc>
      </w:tr>
      <w:tr w:rsidR="00E07E25" w:rsidRPr="006E233D" w:rsidTr="00EB74AF">
        <w:tc>
          <w:tcPr>
            <w:tcW w:w="918" w:type="dxa"/>
          </w:tcPr>
          <w:p w:rsidR="00E07E25" w:rsidRPr="006E233D" w:rsidRDefault="00E07E25" w:rsidP="00EB74AF">
            <w:r w:rsidRPr="006E233D">
              <w:t>226</w:t>
            </w:r>
          </w:p>
        </w:tc>
        <w:tc>
          <w:tcPr>
            <w:tcW w:w="1350" w:type="dxa"/>
          </w:tcPr>
          <w:p w:rsidR="00E07E25" w:rsidRPr="006E233D" w:rsidRDefault="00E07E25" w:rsidP="00EB74AF">
            <w:r w:rsidRPr="006E233D">
              <w:t>0210(2)</w:t>
            </w:r>
          </w:p>
        </w:tc>
        <w:tc>
          <w:tcPr>
            <w:tcW w:w="990" w:type="dxa"/>
          </w:tcPr>
          <w:p w:rsidR="00E07E25" w:rsidRPr="006E233D" w:rsidRDefault="00E07E25" w:rsidP="00EB74AF">
            <w:r w:rsidRPr="006E233D">
              <w:t>226</w:t>
            </w:r>
          </w:p>
        </w:tc>
        <w:tc>
          <w:tcPr>
            <w:tcW w:w="1350" w:type="dxa"/>
          </w:tcPr>
          <w:p w:rsidR="00E07E25" w:rsidRPr="006E233D" w:rsidRDefault="00E07E25" w:rsidP="00EB74AF">
            <w:r>
              <w:t>0210(3</w:t>
            </w:r>
            <w:r w:rsidRPr="006E233D">
              <w:t>)</w:t>
            </w:r>
          </w:p>
        </w:tc>
        <w:tc>
          <w:tcPr>
            <w:tcW w:w="4860" w:type="dxa"/>
          </w:tcPr>
          <w:p w:rsidR="00E07E25" w:rsidRPr="006E233D" w:rsidRDefault="00E07E25" w:rsidP="00EB74AF">
            <w:r w:rsidRPr="006E233D">
              <w:t>Add a comma after refuse burning equipment</w:t>
            </w:r>
          </w:p>
        </w:tc>
        <w:tc>
          <w:tcPr>
            <w:tcW w:w="4320" w:type="dxa"/>
          </w:tcPr>
          <w:p w:rsidR="00E07E25" w:rsidRPr="006E233D" w:rsidRDefault="00E07E25" w:rsidP="00EB74AF">
            <w:r w:rsidRPr="006E233D">
              <w:t>Correction</w:t>
            </w:r>
          </w:p>
        </w:tc>
        <w:tc>
          <w:tcPr>
            <w:tcW w:w="787" w:type="dxa"/>
          </w:tcPr>
          <w:p w:rsidR="00E07E25" w:rsidRPr="006E233D" w:rsidRDefault="00E07E25" w:rsidP="00EB74AF">
            <w:pPr>
              <w:jc w:val="center"/>
            </w:pPr>
            <w:r>
              <w:t>SIP</w:t>
            </w:r>
          </w:p>
        </w:tc>
      </w:tr>
      <w:tr w:rsidR="00E07E25" w:rsidRPr="006E233D" w:rsidTr="00914447">
        <w:tc>
          <w:tcPr>
            <w:tcW w:w="918" w:type="dxa"/>
          </w:tcPr>
          <w:p w:rsidR="00E07E25" w:rsidRPr="006E233D" w:rsidRDefault="00E07E25" w:rsidP="00914447">
            <w:r w:rsidRPr="006E233D">
              <w:t>226</w:t>
            </w:r>
          </w:p>
        </w:tc>
        <w:tc>
          <w:tcPr>
            <w:tcW w:w="1350" w:type="dxa"/>
          </w:tcPr>
          <w:p w:rsidR="00E07E25" w:rsidRPr="006E233D" w:rsidRDefault="00E07E25" w:rsidP="00914447">
            <w:r w:rsidRPr="006E233D">
              <w:t>0</w:t>
            </w:r>
            <w:r>
              <w:t>3</w:t>
            </w:r>
            <w:r w:rsidRPr="006E233D">
              <w:t>10</w:t>
            </w:r>
          </w:p>
        </w:tc>
        <w:tc>
          <w:tcPr>
            <w:tcW w:w="990" w:type="dxa"/>
          </w:tcPr>
          <w:p w:rsidR="00E07E25" w:rsidRPr="006E233D" w:rsidRDefault="00E07E25" w:rsidP="00914447">
            <w:r>
              <w:t>NA</w:t>
            </w:r>
          </w:p>
        </w:tc>
        <w:tc>
          <w:tcPr>
            <w:tcW w:w="1350" w:type="dxa"/>
          </w:tcPr>
          <w:p w:rsidR="00E07E25" w:rsidRPr="006E233D" w:rsidRDefault="00E07E25" w:rsidP="00914447">
            <w:r>
              <w:t>NA</w:t>
            </w:r>
          </w:p>
        </w:tc>
        <w:tc>
          <w:tcPr>
            <w:tcW w:w="4860" w:type="dxa"/>
          </w:tcPr>
          <w:p w:rsidR="00E07E25" w:rsidRPr="006E233D" w:rsidRDefault="00E07E25" w:rsidP="00914447">
            <w:r>
              <w:t>Renumber Table 1 to OAR 340-226-8005</w:t>
            </w:r>
          </w:p>
        </w:tc>
        <w:tc>
          <w:tcPr>
            <w:tcW w:w="4320" w:type="dxa"/>
          </w:tcPr>
          <w:p w:rsidR="00E07E25" w:rsidRPr="006E233D" w:rsidRDefault="00E07E25" w:rsidP="00914447">
            <w:r w:rsidRPr="006E233D">
              <w:t>Correction</w:t>
            </w:r>
          </w:p>
        </w:tc>
        <w:tc>
          <w:tcPr>
            <w:tcW w:w="787" w:type="dxa"/>
          </w:tcPr>
          <w:p w:rsidR="00E07E25" w:rsidRPr="006E233D" w:rsidRDefault="00E07E25" w:rsidP="00914447">
            <w:pPr>
              <w:jc w:val="center"/>
            </w:pPr>
            <w:r>
              <w:t>SIP</w:t>
            </w:r>
          </w:p>
        </w:tc>
      </w:tr>
      <w:tr w:rsidR="00E07E25" w:rsidRPr="006E233D" w:rsidTr="000D2A22">
        <w:tc>
          <w:tcPr>
            <w:tcW w:w="918" w:type="dxa"/>
          </w:tcPr>
          <w:p w:rsidR="00E07E25" w:rsidRPr="006E233D" w:rsidRDefault="00E07E25" w:rsidP="000D2A22">
            <w:r w:rsidRPr="006E233D">
              <w:lastRenderedPageBreak/>
              <w:t>226</w:t>
            </w:r>
          </w:p>
        </w:tc>
        <w:tc>
          <w:tcPr>
            <w:tcW w:w="1350" w:type="dxa"/>
          </w:tcPr>
          <w:p w:rsidR="00E07E25" w:rsidRPr="006E233D" w:rsidRDefault="00E07E25" w:rsidP="000D2A22">
            <w:r w:rsidRPr="006E233D">
              <w:t>0</w:t>
            </w:r>
            <w:r>
              <w:t>3</w:t>
            </w:r>
            <w:r w:rsidRPr="006E233D">
              <w:t>10</w:t>
            </w:r>
            <w:r>
              <w:t xml:space="preserve"> Table 1</w:t>
            </w:r>
          </w:p>
        </w:tc>
        <w:tc>
          <w:tcPr>
            <w:tcW w:w="990" w:type="dxa"/>
          </w:tcPr>
          <w:p w:rsidR="00E07E25" w:rsidRPr="006E233D" w:rsidRDefault="00E07E25" w:rsidP="000D2A22">
            <w:r w:rsidRPr="006E233D">
              <w:t>226</w:t>
            </w:r>
          </w:p>
        </w:tc>
        <w:tc>
          <w:tcPr>
            <w:tcW w:w="1350" w:type="dxa"/>
          </w:tcPr>
          <w:p w:rsidR="00E07E25" w:rsidRPr="006E233D" w:rsidRDefault="00E07E25" w:rsidP="000D2A22">
            <w:r>
              <w:t>8005</w:t>
            </w:r>
          </w:p>
        </w:tc>
        <w:tc>
          <w:tcPr>
            <w:tcW w:w="4860" w:type="dxa"/>
          </w:tcPr>
          <w:p w:rsidR="00E07E25" w:rsidRPr="006E233D" w:rsidRDefault="00E07E25" w:rsidP="000D2A22">
            <w:r>
              <w:t>Renumber Table 1 and add statutory authority, statues implemented and rule history from OAR 340-226-0310.</w:t>
            </w:r>
          </w:p>
        </w:tc>
        <w:tc>
          <w:tcPr>
            <w:tcW w:w="4320" w:type="dxa"/>
          </w:tcPr>
          <w:p w:rsidR="00E07E25" w:rsidRPr="006E233D" w:rsidRDefault="00E07E25" w:rsidP="000D2A22">
            <w:r w:rsidRPr="006E233D">
              <w:t>Correction</w:t>
            </w:r>
          </w:p>
        </w:tc>
        <w:tc>
          <w:tcPr>
            <w:tcW w:w="787" w:type="dxa"/>
          </w:tcPr>
          <w:p w:rsidR="00E07E25" w:rsidRPr="006E233D" w:rsidRDefault="00E07E25" w:rsidP="000D2A22">
            <w:pPr>
              <w:jc w:val="center"/>
            </w:pPr>
            <w:r>
              <w:t>SIP</w:t>
            </w:r>
          </w:p>
        </w:tc>
      </w:tr>
      <w:tr w:rsidR="00E07E25" w:rsidRPr="006E233D" w:rsidTr="004076B8">
        <w:tc>
          <w:tcPr>
            <w:tcW w:w="918" w:type="dxa"/>
          </w:tcPr>
          <w:p w:rsidR="00E07E25" w:rsidRPr="006E233D" w:rsidRDefault="00E07E25" w:rsidP="004076B8">
            <w:r w:rsidRPr="006E233D">
              <w:t>226</w:t>
            </w:r>
          </w:p>
        </w:tc>
        <w:tc>
          <w:tcPr>
            <w:tcW w:w="1350" w:type="dxa"/>
          </w:tcPr>
          <w:p w:rsidR="00E07E25" w:rsidRPr="006E233D" w:rsidRDefault="00E07E25" w:rsidP="004076B8">
            <w:r w:rsidRPr="006E233D">
              <w:t>0</w:t>
            </w:r>
            <w:r>
              <w:t>3</w:t>
            </w:r>
            <w:r w:rsidRPr="006E233D">
              <w:t>10</w:t>
            </w:r>
            <w:r>
              <w:t xml:space="preserve"> Table 1</w:t>
            </w:r>
          </w:p>
        </w:tc>
        <w:tc>
          <w:tcPr>
            <w:tcW w:w="990" w:type="dxa"/>
          </w:tcPr>
          <w:p w:rsidR="00E07E25" w:rsidRPr="006E233D" w:rsidRDefault="00E07E25" w:rsidP="004076B8">
            <w:r w:rsidRPr="006E233D">
              <w:t>226</w:t>
            </w:r>
          </w:p>
        </w:tc>
        <w:tc>
          <w:tcPr>
            <w:tcW w:w="1350" w:type="dxa"/>
          </w:tcPr>
          <w:p w:rsidR="00E07E25" w:rsidRPr="006E233D" w:rsidRDefault="00E07E25" w:rsidP="004076B8">
            <w:r>
              <w:t>8005</w:t>
            </w:r>
          </w:p>
        </w:tc>
        <w:tc>
          <w:tcPr>
            <w:tcW w:w="4860" w:type="dxa"/>
          </w:tcPr>
          <w:p w:rsidR="00E07E25" w:rsidRPr="006E233D" w:rsidRDefault="00E07E25" w:rsidP="00AC0842">
            <w:r>
              <w:t>Change 60,000 to 6,000,000</w:t>
            </w:r>
          </w:p>
        </w:tc>
        <w:tc>
          <w:tcPr>
            <w:tcW w:w="4320" w:type="dxa"/>
          </w:tcPr>
          <w:p w:rsidR="00E07E25" w:rsidRPr="006E233D" w:rsidRDefault="00E07E25" w:rsidP="004076B8">
            <w:r w:rsidRPr="006E233D">
              <w:t>Correction</w:t>
            </w:r>
            <w:r>
              <w:t>. Extrapolation is for process weight rates greater than the highest value in the table, 6,000,000 pounds/hour</w:t>
            </w:r>
          </w:p>
        </w:tc>
        <w:tc>
          <w:tcPr>
            <w:tcW w:w="787" w:type="dxa"/>
          </w:tcPr>
          <w:p w:rsidR="00E07E25" w:rsidRPr="006E233D" w:rsidRDefault="00E07E25" w:rsidP="004076B8">
            <w:pPr>
              <w:jc w:val="center"/>
            </w:pPr>
            <w:r>
              <w:t>SIP</w:t>
            </w:r>
          </w:p>
        </w:tc>
      </w:tr>
      <w:tr w:rsidR="00E07E25" w:rsidRPr="006E233D" w:rsidTr="00EB74AF">
        <w:tc>
          <w:tcPr>
            <w:tcW w:w="918" w:type="dxa"/>
          </w:tcPr>
          <w:p w:rsidR="00E07E25" w:rsidRPr="006E233D" w:rsidRDefault="00E07E25" w:rsidP="00EB74AF">
            <w:r w:rsidRPr="006E233D">
              <w:t>226</w:t>
            </w:r>
          </w:p>
        </w:tc>
        <w:tc>
          <w:tcPr>
            <w:tcW w:w="1350" w:type="dxa"/>
          </w:tcPr>
          <w:p w:rsidR="00E07E25" w:rsidRPr="006E233D" w:rsidRDefault="00E07E25" w:rsidP="00EB74AF">
            <w:r w:rsidRPr="006E233D">
              <w:t>0</w:t>
            </w:r>
            <w:r>
              <w:t>3</w:t>
            </w:r>
            <w:r w:rsidRPr="006E233D">
              <w:t>10</w:t>
            </w:r>
            <w:r>
              <w:t xml:space="preserve"> Table 1</w:t>
            </w:r>
          </w:p>
        </w:tc>
        <w:tc>
          <w:tcPr>
            <w:tcW w:w="990" w:type="dxa"/>
          </w:tcPr>
          <w:p w:rsidR="00E07E25" w:rsidRPr="006E233D" w:rsidRDefault="00E07E25" w:rsidP="00EB74AF">
            <w:r w:rsidRPr="006E233D">
              <w:t>226</w:t>
            </w:r>
          </w:p>
        </w:tc>
        <w:tc>
          <w:tcPr>
            <w:tcW w:w="1350" w:type="dxa"/>
          </w:tcPr>
          <w:p w:rsidR="00E07E25" w:rsidRPr="006E233D" w:rsidRDefault="00E07E25" w:rsidP="00EB74AF">
            <w:r>
              <w:t>8005</w:t>
            </w:r>
          </w:p>
        </w:tc>
        <w:tc>
          <w:tcPr>
            <w:tcW w:w="4860" w:type="dxa"/>
          </w:tcPr>
          <w:p w:rsidR="00E07E25" w:rsidRPr="006E233D" w:rsidRDefault="00E07E25" w:rsidP="00BB0910">
            <w:r>
              <w:t>Change lb/hr and tons/hr to pounds/hour and tons/hour in the text below the table</w:t>
            </w:r>
          </w:p>
        </w:tc>
        <w:tc>
          <w:tcPr>
            <w:tcW w:w="4320" w:type="dxa"/>
          </w:tcPr>
          <w:p w:rsidR="00E07E25" w:rsidRPr="006E233D" w:rsidRDefault="00E07E25" w:rsidP="00EB74AF">
            <w:r w:rsidRPr="006E233D">
              <w:t>Correction</w:t>
            </w:r>
          </w:p>
        </w:tc>
        <w:tc>
          <w:tcPr>
            <w:tcW w:w="787" w:type="dxa"/>
          </w:tcPr>
          <w:p w:rsidR="00E07E25" w:rsidRPr="006E233D" w:rsidRDefault="00E07E25" w:rsidP="00EB74AF">
            <w:pPr>
              <w:jc w:val="center"/>
            </w:pPr>
            <w:r>
              <w:t>SIP</w:t>
            </w:r>
          </w:p>
        </w:tc>
      </w:tr>
      <w:tr w:rsidR="00E07E25" w:rsidRPr="006E233D" w:rsidTr="00914447">
        <w:tc>
          <w:tcPr>
            <w:tcW w:w="918" w:type="dxa"/>
            <w:shd w:val="clear" w:color="auto" w:fill="FABF8F" w:themeFill="accent6" w:themeFillTint="99"/>
          </w:tcPr>
          <w:p w:rsidR="00E07E25" w:rsidRPr="006E233D" w:rsidRDefault="00E07E25" w:rsidP="00914447">
            <w:r w:rsidRPr="006E233D">
              <w:t>226</w:t>
            </w:r>
          </w:p>
        </w:tc>
        <w:tc>
          <w:tcPr>
            <w:tcW w:w="1350" w:type="dxa"/>
            <w:shd w:val="clear" w:color="auto" w:fill="FABF8F" w:themeFill="accent6" w:themeFillTint="99"/>
          </w:tcPr>
          <w:p w:rsidR="00E07E25" w:rsidRPr="006E233D" w:rsidRDefault="00E07E25" w:rsidP="00914447"/>
        </w:tc>
        <w:tc>
          <w:tcPr>
            <w:tcW w:w="990" w:type="dxa"/>
            <w:shd w:val="clear" w:color="auto" w:fill="FABF8F" w:themeFill="accent6" w:themeFillTint="99"/>
          </w:tcPr>
          <w:p w:rsidR="00E07E25" w:rsidRPr="006E233D" w:rsidRDefault="00E07E25" w:rsidP="00914447">
            <w:pPr>
              <w:rPr>
                <w:color w:val="000000"/>
              </w:rPr>
            </w:pPr>
          </w:p>
        </w:tc>
        <w:tc>
          <w:tcPr>
            <w:tcW w:w="1350" w:type="dxa"/>
            <w:shd w:val="clear" w:color="auto" w:fill="FABF8F" w:themeFill="accent6" w:themeFillTint="99"/>
          </w:tcPr>
          <w:p w:rsidR="00E07E25" w:rsidRPr="006E233D" w:rsidRDefault="00E07E25" w:rsidP="00914447">
            <w:pPr>
              <w:rPr>
                <w:color w:val="000000"/>
              </w:rPr>
            </w:pPr>
          </w:p>
        </w:tc>
        <w:tc>
          <w:tcPr>
            <w:tcW w:w="4860" w:type="dxa"/>
            <w:shd w:val="clear" w:color="auto" w:fill="FABF8F" w:themeFill="accent6" w:themeFillTint="99"/>
          </w:tcPr>
          <w:p w:rsidR="00E07E25" w:rsidRPr="006E233D" w:rsidRDefault="00E07E25" w:rsidP="00914447">
            <w:pPr>
              <w:rPr>
                <w:color w:val="000000"/>
              </w:rPr>
            </w:pPr>
            <w:r>
              <w:rPr>
                <w:color w:val="000000"/>
              </w:rPr>
              <w:t>Alternative Emission Controls</w:t>
            </w:r>
          </w:p>
        </w:tc>
        <w:tc>
          <w:tcPr>
            <w:tcW w:w="4320" w:type="dxa"/>
            <w:shd w:val="clear" w:color="auto" w:fill="FABF8F" w:themeFill="accent6" w:themeFillTint="99"/>
          </w:tcPr>
          <w:p w:rsidR="00E07E25" w:rsidRPr="006E233D" w:rsidRDefault="00E07E25" w:rsidP="00914447"/>
        </w:tc>
        <w:tc>
          <w:tcPr>
            <w:tcW w:w="787" w:type="dxa"/>
            <w:shd w:val="clear" w:color="auto" w:fill="FABF8F" w:themeFill="accent6" w:themeFillTint="99"/>
          </w:tcPr>
          <w:p w:rsidR="00E07E25" w:rsidRPr="006E233D" w:rsidRDefault="00E07E25" w:rsidP="00914447"/>
        </w:tc>
      </w:tr>
      <w:tr w:rsidR="00E07E25" w:rsidRPr="006E233D" w:rsidTr="009F0E27">
        <w:tc>
          <w:tcPr>
            <w:tcW w:w="918" w:type="dxa"/>
          </w:tcPr>
          <w:p w:rsidR="00E07E25" w:rsidRPr="006E233D" w:rsidRDefault="00E07E25" w:rsidP="009F0E27">
            <w:r w:rsidRPr="006E233D">
              <w:t>226</w:t>
            </w:r>
          </w:p>
        </w:tc>
        <w:tc>
          <w:tcPr>
            <w:tcW w:w="1350" w:type="dxa"/>
          </w:tcPr>
          <w:p w:rsidR="00E07E25" w:rsidRPr="006E233D" w:rsidRDefault="00E07E25" w:rsidP="009F0E27">
            <w:r w:rsidRPr="006E233D">
              <w:t>0</w:t>
            </w:r>
            <w:r>
              <w:t>40</w:t>
            </w:r>
            <w:r w:rsidRPr="006E233D">
              <w:t>0</w:t>
            </w:r>
            <w:r>
              <w:t>(1)(c)</w:t>
            </w:r>
          </w:p>
        </w:tc>
        <w:tc>
          <w:tcPr>
            <w:tcW w:w="990" w:type="dxa"/>
          </w:tcPr>
          <w:p w:rsidR="00E07E25" w:rsidRPr="006E233D" w:rsidRDefault="00E07E25" w:rsidP="009F0E27">
            <w:r>
              <w:t>NA</w:t>
            </w:r>
          </w:p>
        </w:tc>
        <w:tc>
          <w:tcPr>
            <w:tcW w:w="1350" w:type="dxa"/>
          </w:tcPr>
          <w:p w:rsidR="00E07E25" w:rsidRPr="006E233D" w:rsidRDefault="00E07E25" w:rsidP="009F0E27">
            <w:r>
              <w:t>NA</w:t>
            </w:r>
          </w:p>
        </w:tc>
        <w:tc>
          <w:tcPr>
            <w:tcW w:w="4860" w:type="dxa"/>
          </w:tcPr>
          <w:p w:rsidR="00E07E25" w:rsidRPr="006E233D" w:rsidRDefault="00E07E25" w:rsidP="009F0E27">
            <w:r>
              <w:t>Change “</w:t>
            </w:r>
            <w:r w:rsidRPr="007D4730">
              <w:t>OAR 340-224-0090, Requirements for Net Air Quality Benefit</w:t>
            </w:r>
            <w:r>
              <w:t>” to AOR 340-224-0520</w:t>
            </w:r>
          </w:p>
        </w:tc>
        <w:tc>
          <w:tcPr>
            <w:tcW w:w="4320" w:type="dxa"/>
          </w:tcPr>
          <w:p w:rsidR="00E07E25" w:rsidRPr="006E233D" w:rsidRDefault="00E07E25" w:rsidP="009F0E27">
            <w:r>
              <w:t>The Net Air Quality Benefit requirements were moved to division 224</w:t>
            </w:r>
          </w:p>
        </w:tc>
        <w:tc>
          <w:tcPr>
            <w:tcW w:w="787" w:type="dxa"/>
          </w:tcPr>
          <w:p w:rsidR="00E07E25" w:rsidRPr="006E233D" w:rsidRDefault="00E07E25" w:rsidP="009F0E27">
            <w:pPr>
              <w:jc w:val="center"/>
            </w:pPr>
            <w:r>
              <w:t>SIP</w:t>
            </w:r>
          </w:p>
        </w:tc>
      </w:tr>
      <w:tr w:rsidR="00E07E25" w:rsidRPr="006E233D" w:rsidTr="00914447">
        <w:tc>
          <w:tcPr>
            <w:tcW w:w="918" w:type="dxa"/>
          </w:tcPr>
          <w:p w:rsidR="00E07E25" w:rsidRPr="006E233D" w:rsidRDefault="00E07E25" w:rsidP="00914447">
            <w:r w:rsidRPr="006E233D">
              <w:t>226</w:t>
            </w:r>
          </w:p>
        </w:tc>
        <w:tc>
          <w:tcPr>
            <w:tcW w:w="1350" w:type="dxa"/>
          </w:tcPr>
          <w:p w:rsidR="00E07E25" w:rsidRPr="006E233D" w:rsidRDefault="00E07E25" w:rsidP="000036F1">
            <w:r w:rsidRPr="006E233D">
              <w:t>0</w:t>
            </w:r>
            <w:r>
              <w:t>40</w:t>
            </w:r>
            <w:r w:rsidRPr="006E233D">
              <w:t>0</w:t>
            </w:r>
            <w:r>
              <w:t>(1)(d)</w:t>
            </w:r>
          </w:p>
        </w:tc>
        <w:tc>
          <w:tcPr>
            <w:tcW w:w="990" w:type="dxa"/>
          </w:tcPr>
          <w:p w:rsidR="00E07E25" w:rsidRPr="006E233D" w:rsidRDefault="00E07E25" w:rsidP="00914447">
            <w:r>
              <w:t>NA</w:t>
            </w:r>
          </w:p>
        </w:tc>
        <w:tc>
          <w:tcPr>
            <w:tcW w:w="1350" w:type="dxa"/>
          </w:tcPr>
          <w:p w:rsidR="00E07E25" w:rsidRPr="006E233D" w:rsidRDefault="00E07E25" w:rsidP="00914447">
            <w:r>
              <w:t>NA</w:t>
            </w:r>
          </w:p>
        </w:tc>
        <w:tc>
          <w:tcPr>
            <w:tcW w:w="4860" w:type="dxa"/>
          </w:tcPr>
          <w:p w:rsidR="00E07E25" w:rsidRPr="006E233D" w:rsidRDefault="00E07E25" w:rsidP="000036F1">
            <w:r>
              <w:t>Change “pollutants” to “air contaminants”</w:t>
            </w:r>
          </w:p>
        </w:tc>
        <w:tc>
          <w:tcPr>
            <w:tcW w:w="4320" w:type="dxa"/>
          </w:tcPr>
          <w:p w:rsidR="00E07E25" w:rsidRPr="006E233D" w:rsidRDefault="00E07E25" w:rsidP="00914447">
            <w:r>
              <w:t>The defined term is “air contaminants”</w:t>
            </w:r>
          </w:p>
        </w:tc>
        <w:tc>
          <w:tcPr>
            <w:tcW w:w="787" w:type="dxa"/>
          </w:tcPr>
          <w:p w:rsidR="00E07E25" w:rsidRPr="006E233D" w:rsidRDefault="00E07E25" w:rsidP="00914447">
            <w:pPr>
              <w:jc w:val="center"/>
            </w:pPr>
            <w:r>
              <w:t>SIP</w:t>
            </w:r>
          </w:p>
        </w:tc>
      </w:tr>
      <w:tr w:rsidR="00E07E25" w:rsidRPr="006E233D" w:rsidTr="00D66578">
        <w:tc>
          <w:tcPr>
            <w:tcW w:w="918" w:type="dxa"/>
            <w:shd w:val="clear" w:color="auto" w:fill="B2A1C7" w:themeFill="accent4" w:themeFillTint="99"/>
          </w:tcPr>
          <w:p w:rsidR="00E07E25" w:rsidRPr="006E233D" w:rsidRDefault="00E07E25" w:rsidP="00A65851">
            <w:r w:rsidRPr="006E233D">
              <w:t>228</w:t>
            </w:r>
          </w:p>
        </w:tc>
        <w:tc>
          <w:tcPr>
            <w:tcW w:w="1350" w:type="dxa"/>
            <w:shd w:val="clear" w:color="auto" w:fill="B2A1C7" w:themeFill="accent4" w:themeFillTint="99"/>
          </w:tcPr>
          <w:p w:rsidR="00E07E25" w:rsidRPr="006E233D" w:rsidRDefault="00E07E25" w:rsidP="00A65851"/>
        </w:tc>
        <w:tc>
          <w:tcPr>
            <w:tcW w:w="990" w:type="dxa"/>
            <w:shd w:val="clear" w:color="auto" w:fill="B2A1C7" w:themeFill="accent4" w:themeFillTint="99"/>
          </w:tcPr>
          <w:p w:rsidR="00E07E25" w:rsidRPr="006E233D" w:rsidRDefault="00E07E25" w:rsidP="00A65851">
            <w:pPr>
              <w:rPr>
                <w:color w:val="000000"/>
              </w:rPr>
            </w:pPr>
          </w:p>
        </w:tc>
        <w:tc>
          <w:tcPr>
            <w:tcW w:w="1350" w:type="dxa"/>
            <w:shd w:val="clear" w:color="auto" w:fill="B2A1C7" w:themeFill="accent4" w:themeFillTint="99"/>
          </w:tcPr>
          <w:p w:rsidR="00E07E25" w:rsidRPr="006E233D" w:rsidRDefault="00E07E25" w:rsidP="00A65851">
            <w:pPr>
              <w:rPr>
                <w:color w:val="000000"/>
              </w:rPr>
            </w:pPr>
          </w:p>
        </w:tc>
        <w:tc>
          <w:tcPr>
            <w:tcW w:w="4860" w:type="dxa"/>
            <w:shd w:val="clear" w:color="auto" w:fill="B2A1C7" w:themeFill="accent4" w:themeFillTint="99"/>
          </w:tcPr>
          <w:p w:rsidR="00E07E25" w:rsidRPr="006E233D" w:rsidRDefault="00E07E25"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E07E25" w:rsidRPr="006E233D" w:rsidRDefault="00E07E25" w:rsidP="00FE68CE"/>
        </w:tc>
        <w:tc>
          <w:tcPr>
            <w:tcW w:w="787" w:type="dxa"/>
            <w:shd w:val="clear" w:color="auto" w:fill="B2A1C7" w:themeFill="accent4" w:themeFillTint="99"/>
          </w:tcPr>
          <w:p w:rsidR="00E07E25" w:rsidRPr="006E233D" w:rsidRDefault="00E07E25" w:rsidP="00FE68CE"/>
        </w:tc>
      </w:tr>
      <w:tr w:rsidR="00E07E25" w:rsidRPr="006E233D" w:rsidTr="00D66578">
        <w:trPr>
          <w:trHeight w:val="198"/>
        </w:trPr>
        <w:tc>
          <w:tcPr>
            <w:tcW w:w="918" w:type="dxa"/>
          </w:tcPr>
          <w:p w:rsidR="00E07E25" w:rsidRPr="006E233D" w:rsidRDefault="00E07E25" w:rsidP="00A65851">
            <w:r w:rsidRPr="006E233D">
              <w:t>228</w:t>
            </w:r>
          </w:p>
        </w:tc>
        <w:tc>
          <w:tcPr>
            <w:tcW w:w="1350" w:type="dxa"/>
          </w:tcPr>
          <w:p w:rsidR="00E07E25" w:rsidRPr="006E233D" w:rsidRDefault="00E07E25" w:rsidP="00A65851">
            <w:r w:rsidRPr="006E233D">
              <w:t>0020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C65938">
            <w:r w:rsidRPr="006E233D">
              <w:t>Add division 204 as another division that has definitions that would apply to this division</w:t>
            </w:r>
          </w:p>
        </w:tc>
        <w:tc>
          <w:tcPr>
            <w:tcW w:w="4320" w:type="dxa"/>
          </w:tcPr>
          <w:p w:rsidR="00E07E25" w:rsidRPr="006E233D" w:rsidRDefault="00E07E25" w:rsidP="00644785">
            <w:r w:rsidRPr="006E233D">
              <w:t>Add reference to division 204 definitions</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228</w:t>
            </w:r>
          </w:p>
        </w:tc>
        <w:tc>
          <w:tcPr>
            <w:tcW w:w="1350" w:type="dxa"/>
          </w:tcPr>
          <w:p w:rsidR="00E07E25" w:rsidRPr="006E233D" w:rsidRDefault="00E07E25" w:rsidP="00A65851">
            <w:r w:rsidRPr="006E233D">
              <w:t>0020(1)</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0025(8)</w:t>
            </w:r>
          </w:p>
        </w:tc>
        <w:tc>
          <w:tcPr>
            <w:tcW w:w="4860" w:type="dxa"/>
          </w:tcPr>
          <w:p w:rsidR="00E07E25" w:rsidRPr="006E233D" w:rsidRDefault="00E07E25" w:rsidP="00FE68CE">
            <w:r w:rsidRPr="006E233D">
              <w:t>Delete definition of ASTM already in division 200</w:t>
            </w:r>
          </w:p>
        </w:tc>
        <w:tc>
          <w:tcPr>
            <w:tcW w:w="4320" w:type="dxa"/>
          </w:tcPr>
          <w:p w:rsidR="00E07E25" w:rsidRPr="006E233D" w:rsidRDefault="00E07E25" w:rsidP="00FE68CE">
            <w:r w:rsidRPr="006E233D">
              <w:t>Delete and use acronym  in division 200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228</w:t>
            </w:r>
          </w:p>
        </w:tc>
        <w:tc>
          <w:tcPr>
            <w:tcW w:w="1350" w:type="dxa"/>
          </w:tcPr>
          <w:p w:rsidR="00E07E25" w:rsidRPr="006E233D" w:rsidRDefault="00E07E25" w:rsidP="00A65851">
            <w:r w:rsidRPr="006E233D">
              <w:t>0020(2)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pPr>
              <w:rPr>
                <w:caps/>
              </w:rPr>
            </w:pPr>
            <w:r w:rsidRPr="006E233D">
              <w:t>Definition of Coastal Areas not used in this  or any other air quality division</w:t>
            </w:r>
          </w:p>
        </w:tc>
        <w:tc>
          <w:tcPr>
            <w:tcW w:w="4320" w:type="dxa"/>
          </w:tcPr>
          <w:p w:rsidR="00E07E25" w:rsidRPr="006E233D" w:rsidRDefault="00E07E25" w:rsidP="00FE68CE">
            <w:r w:rsidRPr="006E233D">
              <w:t>Delete definition</w:t>
            </w:r>
          </w:p>
        </w:tc>
        <w:tc>
          <w:tcPr>
            <w:tcW w:w="787" w:type="dxa"/>
          </w:tcPr>
          <w:p w:rsidR="00E07E25" w:rsidRPr="006E233D" w:rsidRDefault="00E07E25" w:rsidP="0066018C">
            <w:pPr>
              <w:jc w:val="center"/>
            </w:pPr>
            <w:r>
              <w:t>SIP</w:t>
            </w:r>
          </w:p>
        </w:tc>
      </w:tr>
      <w:tr w:rsidR="00E07E25" w:rsidRPr="006E233D" w:rsidTr="00693ED3">
        <w:tc>
          <w:tcPr>
            <w:tcW w:w="918" w:type="dxa"/>
          </w:tcPr>
          <w:p w:rsidR="00E07E25" w:rsidRPr="00BF4B78" w:rsidRDefault="00E07E25" w:rsidP="00693ED3">
            <w:r w:rsidRPr="00BF4B78">
              <w:t>208</w:t>
            </w:r>
          </w:p>
          <w:p w:rsidR="00E07E25" w:rsidRPr="00BF4B78" w:rsidRDefault="00E07E25" w:rsidP="00693ED3">
            <w:r w:rsidRPr="00BF4B78">
              <w:t>228</w:t>
            </w:r>
          </w:p>
          <w:p w:rsidR="00E07E25" w:rsidRPr="00BF4B78" w:rsidRDefault="00E07E25" w:rsidP="00693ED3">
            <w:r w:rsidRPr="00BF4B78">
              <w:t>240</w:t>
            </w:r>
          </w:p>
        </w:tc>
        <w:tc>
          <w:tcPr>
            <w:tcW w:w="1350" w:type="dxa"/>
          </w:tcPr>
          <w:p w:rsidR="00E07E25" w:rsidRPr="00BF4B78" w:rsidRDefault="00E07E25" w:rsidP="00693ED3">
            <w:r w:rsidRPr="00BF4B78">
              <w:t>0010(4)</w:t>
            </w:r>
          </w:p>
          <w:p w:rsidR="00E07E25" w:rsidRPr="00BF4B78" w:rsidRDefault="00E07E25" w:rsidP="00693ED3">
            <w:r w:rsidRPr="00BF4B78">
              <w:t>0020(4)</w:t>
            </w:r>
          </w:p>
          <w:p w:rsidR="00E07E25" w:rsidRPr="00BF4B78" w:rsidRDefault="00E07E25" w:rsidP="00693ED3">
            <w:r w:rsidRPr="00BF4B78">
              <w:t>0030(14)</w:t>
            </w:r>
          </w:p>
        </w:tc>
        <w:tc>
          <w:tcPr>
            <w:tcW w:w="990" w:type="dxa"/>
          </w:tcPr>
          <w:p w:rsidR="00E07E25" w:rsidRPr="00BF4B78" w:rsidRDefault="00E07E25" w:rsidP="00693ED3">
            <w:r w:rsidRPr="00BF4B78">
              <w:t>200</w:t>
            </w:r>
          </w:p>
        </w:tc>
        <w:tc>
          <w:tcPr>
            <w:tcW w:w="1350" w:type="dxa"/>
          </w:tcPr>
          <w:p w:rsidR="00E07E25" w:rsidRPr="00BF4B78" w:rsidRDefault="00E07E25" w:rsidP="00693ED3">
            <w:r w:rsidRPr="00BF4B78">
              <w:t>0020(65)</w:t>
            </w:r>
          </w:p>
        </w:tc>
        <w:tc>
          <w:tcPr>
            <w:tcW w:w="4860" w:type="dxa"/>
          </w:tcPr>
          <w:p w:rsidR="00E07E25" w:rsidRPr="00BF4B78" w:rsidRDefault="00E07E25" w:rsidP="00693ED3">
            <w:r w:rsidRPr="00BF4B78">
              <w:t>Delete definition of “fuel burning equipment” and move to division 200</w:t>
            </w:r>
            <w:r>
              <w:t xml:space="preserve"> with clarifications</w:t>
            </w:r>
          </w:p>
          <w:p w:rsidR="00E07E25" w:rsidRPr="00BF4B78" w:rsidRDefault="00E07E25" w:rsidP="00693ED3"/>
        </w:tc>
        <w:tc>
          <w:tcPr>
            <w:tcW w:w="4320" w:type="dxa"/>
          </w:tcPr>
          <w:p w:rsidR="00E07E25" w:rsidRPr="00BF4B78" w:rsidRDefault="00E07E25"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E07E25" w:rsidRPr="006E233D" w:rsidRDefault="00E07E25" w:rsidP="0066018C">
            <w:pPr>
              <w:jc w:val="center"/>
            </w:pPr>
            <w:r>
              <w:t>SIP</w:t>
            </w:r>
          </w:p>
        </w:tc>
      </w:tr>
      <w:tr w:rsidR="00E07E25" w:rsidRPr="006E233D" w:rsidTr="00094DBC">
        <w:tc>
          <w:tcPr>
            <w:tcW w:w="918" w:type="dxa"/>
          </w:tcPr>
          <w:p w:rsidR="00E07E25" w:rsidRPr="006E233D" w:rsidRDefault="00E07E25" w:rsidP="00A65851">
            <w:r w:rsidRPr="006E233D">
              <w:t>228</w:t>
            </w:r>
          </w:p>
        </w:tc>
        <w:tc>
          <w:tcPr>
            <w:tcW w:w="1350" w:type="dxa"/>
          </w:tcPr>
          <w:p w:rsidR="00E07E25" w:rsidRPr="006E233D" w:rsidRDefault="00E07E25" w:rsidP="00A65851">
            <w:r w:rsidRPr="006E233D">
              <w:t>0020(6)</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0020(159)</w:t>
            </w:r>
          </w:p>
        </w:tc>
        <w:tc>
          <w:tcPr>
            <w:tcW w:w="4860" w:type="dxa"/>
          </w:tcPr>
          <w:p w:rsidR="00E07E25" w:rsidRPr="006E233D" w:rsidRDefault="00E07E25"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E07E25" w:rsidRPr="00D5274E" w:rsidRDefault="00E07E25"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E07E25" w:rsidRPr="006E233D" w:rsidRDefault="00E07E25" w:rsidP="0066018C">
            <w:pPr>
              <w:jc w:val="center"/>
            </w:pPr>
            <w:r>
              <w:t>SIP</w:t>
            </w:r>
          </w:p>
        </w:tc>
      </w:tr>
      <w:tr w:rsidR="00E07E25" w:rsidRPr="006E233D" w:rsidTr="00296A66">
        <w:tc>
          <w:tcPr>
            <w:tcW w:w="918" w:type="dxa"/>
            <w:tcBorders>
              <w:bottom w:val="double" w:sz="6" w:space="0" w:color="auto"/>
            </w:tcBorders>
          </w:tcPr>
          <w:p w:rsidR="00E07E25" w:rsidRPr="006E233D" w:rsidRDefault="00E07E25" w:rsidP="00A65851">
            <w:r w:rsidRPr="006E233D">
              <w:t>228</w:t>
            </w:r>
          </w:p>
        </w:tc>
        <w:tc>
          <w:tcPr>
            <w:tcW w:w="1350" w:type="dxa"/>
            <w:tcBorders>
              <w:bottom w:val="double" w:sz="6" w:space="0" w:color="auto"/>
            </w:tcBorders>
          </w:tcPr>
          <w:p w:rsidR="00E07E25" w:rsidRPr="006E233D" w:rsidRDefault="00E07E25" w:rsidP="00A65851">
            <w:r w:rsidRPr="006E233D">
              <w:t>0020(7)</w:t>
            </w:r>
          </w:p>
        </w:tc>
        <w:tc>
          <w:tcPr>
            <w:tcW w:w="990" w:type="dxa"/>
            <w:tcBorders>
              <w:bottom w:val="double" w:sz="6" w:space="0" w:color="auto"/>
            </w:tcBorders>
          </w:tcPr>
          <w:p w:rsidR="00E07E25" w:rsidRPr="006E233D" w:rsidRDefault="00E07E25" w:rsidP="00A65851">
            <w:r w:rsidRPr="006E233D">
              <w:t>200</w:t>
            </w:r>
          </w:p>
        </w:tc>
        <w:tc>
          <w:tcPr>
            <w:tcW w:w="1350" w:type="dxa"/>
            <w:tcBorders>
              <w:bottom w:val="double" w:sz="6" w:space="0" w:color="auto"/>
            </w:tcBorders>
          </w:tcPr>
          <w:p w:rsidR="00E07E25" w:rsidRPr="006E233D" w:rsidRDefault="00E07E25" w:rsidP="00A65851">
            <w:r w:rsidRPr="006E233D">
              <w:t>0020(42)</w:t>
            </w:r>
          </w:p>
        </w:tc>
        <w:tc>
          <w:tcPr>
            <w:tcW w:w="4860" w:type="dxa"/>
            <w:tcBorders>
              <w:bottom w:val="double" w:sz="6" w:space="0" w:color="auto"/>
            </w:tcBorders>
          </w:tcPr>
          <w:p w:rsidR="00E07E25" w:rsidRDefault="00E07E25" w:rsidP="00094DBC">
            <w:r w:rsidRPr="006E233D">
              <w:t>Delete definition of “standard cubic foot” and use definition of “dry standard cubic foot” from division 240 and move to division 200</w:t>
            </w:r>
          </w:p>
          <w:p w:rsidR="00E07E25" w:rsidRDefault="00E07E25" w:rsidP="00094DBC"/>
          <w:p w:rsidR="00E07E25" w:rsidRPr="006E233D" w:rsidRDefault="00E07E25" w:rsidP="00094DBC"/>
        </w:tc>
        <w:tc>
          <w:tcPr>
            <w:tcW w:w="4320" w:type="dxa"/>
            <w:tcBorders>
              <w:bottom w:val="double" w:sz="6" w:space="0" w:color="auto"/>
            </w:tcBorders>
          </w:tcPr>
          <w:p w:rsidR="00E07E25" w:rsidRPr="006E233D" w:rsidRDefault="00E07E25"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296A66">
        <w:tc>
          <w:tcPr>
            <w:tcW w:w="918" w:type="dxa"/>
            <w:shd w:val="clear" w:color="auto" w:fill="FABF8F" w:themeFill="accent6" w:themeFillTint="99"/>
          </w:tcPr>
          <w:p w:rsidR="00E07E25" w:rsidRPr="006E233D" w:rsidRDefault="00E07E25" w:rsidP="00150322">
            <w:r w:rsidRPr="006E233D">
              <w:t>228</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5A5027" w:rsidTr="00144209">
        <w:tc>
          <w:tcPr>
            <w:tcW w:w="918" w:type="dxa"/>
          </w:tcPr>
          <w:p w:rsidR="00E07E25" w:rsidRPr="005A5027" w:rsidRDefault="00E07E25" w:rsidP="00144209">
            <w:r w:rsidRPr="005A5027">
              <w:t>228</w:t>
            </w:r>
          </w:p>
        </w:tc>
        <w:tc>
          <w:tcPr>
            <w:tcW w:w="1350" w:type="dxa"/>
          </w:tcPr>
          <w:p w:rsidR="00E07E25" w:rsidRPr="005A5027" w:rsidRDefault="00E07E25" w:rsidP="00393DB6">
            <w:r w:rsidRPr="005A5027">
              <w:t>0120(2)</w:t>
            </w:r>
          </w:p>
        </w:tc>
        <w:tc>
          <w:tcPr>
            <w:tcW w:w="990" w:type="dxa"/>
          </w:tcPr>
          <w:p w:rsidR="00E07E25" w:rsidRPr="005A5027" w:rsidRDefault="00E07E25" w:rsidP="00144209">
            <w:r w:rsidRPr="005A5027">
              <w:t>NA</w:t>
            </w:r>
          </w:p>
        </w:tc>
        <w:tc>
          <w:tcPr>
            <w:tcW w:w="1350" w:type="dxa"/>
          </w:tcPr>
          <w:p w:rsidR="00E07E25" w:rsidRPr="005A5027" w:rsidRDefault="00E07E25" w:rsidP="00144209">
            <w:r w:rsidRPr="005A5027">
              <w:t>NA</w:t>
            </w:r>
          </w:p>
        </w:tc>
        <w:tc>
          <w:tcPr>
            <w:tcW w:w="4860" w:type="dxa"/>
          </w:tcPr>
          <w:p w:rsidR="00E07E25" w:rsidRPr="005A5027" w:rsidRDefault="00E07E25" w:rsidP="00393DB6">
            <w:r w:rsidRPr="005A5027">
              <w:t xml:space="preserve">Delete “Except as provided for in sections (4) and (5) of this rule” </w:t>
            </w:r>
          </w:p>
          <w:p w:rsidR="00E07E25" w:rsidRPr="005A5027" w:rsidRDefault="00E07E25" w:rsidP="00144209">
            <w:r w:rsidRPr="005A5027">
              <w:t xml:space="preserve"> </w:t>
            </w:r>
          </w:p>
        </w:tc>
        <w:tc>
          <w:tcPr>
            <w:tcW w:w="4320" w:type="dxa"/>
          </w:tcPr>
          <w:p w:rsidR="00E07E25" w:rsidRPr="005A5027" w:rsidRDefault="00E07E25" w:rsidP="00144209">
            <w:r w:rsidRPr="005A5027">
              <w:t xml:space="preserve">DEQ is deleting sections (4) and (5) because the dates have passed so this language excepting sections (4) and (5) is no longer necessary.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228</w:t>
            </w:r>
          </w:p>
        </w:tc>
        <w:tc>
          <w:tcPr>
            <w:tcW w:w="1350" w:type="dxa"/>
          </w:tcPr>
          <w:p w:rsidR="00E07E25" w:rsidRPr="005A5027" w:rsidRDefault="00E07E25" w:rsidP="00A65851">
            <w:r w:rsidRPr="005A5027">
              <w:t>0120(4) and (5)</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FE68CE">
            <w:r w:rsidRPr="005A5027">
              <w:t>Delete:</w:t>
            </w:r>
          </w:p>
          <w:p w:rsidR="00E07E25" w:rsidRPr="005A5027" w:rsidRDefault="00E07E25" w:rsidP="00393DB6">
            <w:r w:rsidRPr="005A5027">
              <w:t xml:space="preserve">“(4) Users of coal for direct residential space heating in 1980 who apply in writing by July 1, 1983 and receive written approval from the Department shall be exempted from the requirement of section (2) of this rule provided </w:t>
            </w:r>
            <w:r w:rsidRPr="005A5027">
              <w:lastRenderedPageBreak/>
              <w:t>they certify that they used more than one-half ton of coal in 1980.</w:t>
            </w:r>
          </w:p>
          <w:p w:rsidR="00E07E25" w:rsidRPr="005A5027" w:rsidRDefault="00E07E25"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E07E25" w:rsidRPr="005A5027" w:rsidRDefault="00E07E25"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w:t>
            </w:r>
            <w:r w:rsidRPr="005A5027">
              <w:lastRenderedPageBreak/>
              <w:t xml:space="preserve">heating with greater than 0.3 percent sulfur and five percent volatile matter remains the same. </w:t>
            </w:r>
          </w:p>
        </w:tc>
        <w:tc>
          <w:tcPr>
            <w:tcW w:w="787" w:type="dxa"/>
          </w:tcPr>
          <w:p w:rsidR="00E07E25" w:rsidRPr="006E233D" w:rsidRDefault="00E07E25" w:rsidP="0066018C">
            <w:pPr>
              <w:jc w:val="center"/>
            </w:pPr>
            <w:r>
              <w:lastRenderedPageBreak/>
              <w:t>SIP</w:t>
            </w:r>
          </w:p>
        </w:tc>
      </w:tr>
      <w:tr w:rsidR="00E07E25" w:rsidRPr="006E233D" w:rsidTr="00D66578">
        <w:tc>
          <w:tcPr>
            <w:tcW w:w="918" w:type="dxa"/>
          </w:tcPr>
          <w:p w:rsidR="00E07E25" w:rsidRPr="006E233D" w:rsidRDefault="00E07E25" w:rsidP="00A65851">
            <w:r w:rsidRPr="006E233D">
              <w:lastRenderedPageBreak/>
              <w:t>228</w:t>
            </w:r>
          </w:p>
        </w:tc>
        <w:tc>
          <w:tcPr>
            <w:tcW w:w="1350" w:type="dxa"/>
          </w:tcPr>
          <w:p w:rsidR="00E07E25" w:rsidRPr="006E233D" w:rsidRDefault="00E07E25" w:rsidP="00A65851">
            <w:r w:rsidRPr="006E233D">
              <w:t>0130(2)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“of Environmental Quality”</w:t>
            </w:r>
          </w:p>
        </w:tc>
        <w:tc>
          <w:tcPr>
            <w:tcW w:w="4320" w:type="dxa"/>
          </w:tcPr>
          <w:p w:rsidR="00E07E25" w:rsidRPr="006E233D" w:rsidRDefault="00E07E25" w:rsidP="00FE68CE">
            <w:r w:rsidRPr="006E233D">
              <w:t>Department is defined in Division 200 as “Department of Environmental Quality” so “of Environmental Quality” isn’t necessary</w:t>
            </w:r>
          </w:p>
        </w:tc>
        <w:tc>
          <w:tcPr>
            <w:tcW w:w="787" w:type="dxa"/>
          </w:tcPr>
          <w:p w:rsidR="00E07E25" w:rsidRPr="006E233D" w:rsidRDefault="00E07E25" w:rsidP="0066018C">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rsidRPr="006E233D">
              <w:t>228</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General Emission Standards for Fuel Burning Equipment</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5A5027" w:rsidTr="00271A00">
        <w:tc>
          <w:tcPr>
            <w:tcW w:w="918" w:type="dxa"/>
          </w:tcPr>
          <w:p w:rsidR="00E07E25" w:rsidRPr="005A5027" w:rsidRDefault="00E07E25" w:rsidP="00271A00">
            <w:r w:rsidRPr="005A5027">
              <w:t>228</w:t>
            </w:r>
          </w:p>
        </w:tc>
        <w:tc>
          <w:tcPr>
            <w:tcW w:w="1350" w:type="dxa"/>
          </w:tcPr>
          <w:p w:rsidR="00E07E25" w:rsidRPr="005A5027" w:rsidRDefault="00E07E25" w:rsidP="00271A00">
            <w:r w:rsidRPr="005A5027">
              <w:t>0200</w:t>
            </w:r>
          </w:p>
        </w:tc>
        <w:tc>
          <w:tcPr>
            <w:tcW w:w="990" w:type="dxa"/>
          </w:tcPr>
          <w:p w:rsidR="00E07E25" w:rsidRPr="005A5027" w:rsidRDefault="00E07E25" w:rsidP="00271A00">
            <w:r w:rsidRPr="005A5027">
              <w:t>NA</w:t>
            </w:r>
          </w:p>
        </w:tc>
        <w:tc>
          <w:tcPr>
            <w:tcW w:w="1350" w:type="dxa"/>
          </w:tcPr>
          <w:p w:rsidR="00E07E25" w:rsidRPr="005A5027" w:rsidRDefault="00E07E25" w:rsidP="00271A00">
            <w:r w:rsidRPr="005A5027">
              <w:t>NA</w:t>
            </w:r>
          </w:p>
        </w:tc>
        <w:tc>
          <w:tcPr>
            <w:tcW w:w="4860" w:type="dxa"/>
          </w:tcPr>
          <w:p w:rsidR="00E07E25" w:rsidRPr="005A5027" w:rsidRDefault="00E07E25" w:rsidP="00271A00">
            <w:r w:rsidRPr="005A5027">
              <w:t>Move “only” to before “applicable to sources” from the end of the phrase</w:t>
            </w:r>
          </w:p>
        </w:tc>
        <w:tc>
          <w:tcPr>
            <w:tcW w:w="4320" w:type="dxa"/>
          </w:tcPr>
          <w:p w:rsidR="00E07E25" w:rsidRPr="005A5027" w:rsidRDefault="00E07E25" w:rsidP="00271A00">
            <w:r w:rsidRPr="005A5027">
              <w:t>Clarification</w:t>
            </w:r>
          </w:p>
        </w:tc>
        <w:tc>
          <w:tcPr>
            <w:tcW w:w="787" w:type="dxa"/>
          </w:tcPr>
          <w:p w:rsidR="00E07E25" w:rsidRPr="006E233D" w:rsidRDefault="00E07E25" w:rsidP="0066018C">
            <w:pPr>
              <w:jc w:val="center"/>
            </w:pPr>
            <w:r>
              <w:t>SIP</w:t>
            </w:r>
          </w:p>
        </w:tc>
      </w:tr>
      <w:tr w:rsidR="00E07E25" w:rsidRPr="006E233D" w:rsidTr="000D2A22">
        <w:tc>
          <w:tcPr>
            <w:tcW w:w="918" w:type="dxa"/>
          </w:tcPr>
          <w:p w:rsidR="00E07E25" w:rsidRPr="005A5027" w:rsidRDefault="00E07E25" w:rsidP="000D2A22">
            <w:r w:rsidRPr="005A5027">
              <w:t>228</w:t>
            </w:r>
          </w:p>
        </w:tc>
        <w:tc>
          <w:tcPr>
            <w:tcW w:w="1350" w:type="dxa"/>
          </w:tcPr>
          <w:p w:rsidR="00E07E25" w:rsidRPr="005A5027" w:rsidRDefault="00E07E25" w:rsidP="000D2A22">
            <w:r w:rsidRPr="005A5027">
              <w:t>0200</w:t>
            </w:r>
          </w:p>
        </w:tc>
        <w:tc>
          <w:tcPr>
            <w:tcW w:w="990" w:type="dxa"/>
          </w:tcPr>
          <w:p w:rsidR="00E07E25" w:rsidRPr="005A5027" w:rsidRDefault="00E07E25" w:rsidP="000D2A22">
            <w:r w:rsidRPr="005A5027">
              <w:t>NA</w:t>
            </w:r>
          </w:p>
        </w:tc>
        <w:tc>
          <w:tcPr>
            <w:tcW w:w="1350" w:type="dxa"/>
          </w:tcPr>
          <w:p w:rsidR="00E07E25" w:rsidRPr="005A5027" w:rsidRDefault="00E07E25" w:rsidP="000D2A22">
            <w:r w:rsidRPr="005A5027">
              <w:t>NA</w:t>
            </w:r>
          </w:p>
        </w:tc>
        <w:tc>
          <w:tcPr>
            <w:tcW w:w="4860" w:type="dxa"/>
          </w:tcPr>
          <w:p w:rsidR="00E07E25" w:rsidRPr="005A5027" w:rsidRDefault="00E07E25" w:rsidP="000D2A22">
            <w:r w:rsidRPr="005A5027">
              <w:t>Add “except recovery furnaces regulated in division 234”</w:t>
            </w:r>
          </w:p>
        </w:tc>
        <w:tc>
          <w:tcPr>
            <w:tcW w:w="4320" w:type="dxa"/>
          </w:tcPr>
          <w:p w:rsidR="00E07E25" w:rsidRPr="005A5027" w:rsidRDefault="00E07E25"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E07E25" w:rsidRPr="006E233D" w:rsidRDefault="00E07E25" w:rsidP="000D2A22">
            <w:pPr>
              <w:jc w:val="center"/>
            </w:pPr>
            <w:r>
              <w:t>SIP</w:t>
            </w:r>
          </w:p>
        </w:tc>
      </w:tr>
      <w:tr w:rsidR="00E07E25" w:rsidRPr="006E233D" w:rsidTr="00D66578">
        <w:tc>
          <w:tcPr>
            <w:tcW w:w="918" w:type="dxa"/>
          </w:tcPr>
          <w:p w:rsidR="00E07E25" w:rsidRPr="005A5027" w:rsidRDefault="00E07E25" w:rsidP="00A65851">
            <w:r w:rsidRPr="005A5027">
              <w:t>228</w:t>
            </w:r>
          </w:p>
        </w:tc>
        <w:tc>
          <w:tcPr>
            <w:tcW w:w="1350" w:type="dxa"/>
          </w:tcPr>
          <w:p w:rsidR="00E07E25" w:rsidRPr="005A5027" w:rsidRDefault="00E07E25" w:rsidP="00A65851">
            <w:r w:rsidRPr="005A5027">
              <w:t>0200</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FE68CE">
            <w:r>
              <w:t>Change Lb. to pounds</w:t>
            </w:r>
          </w:p>
        </w:tc>
        <w:tc>
          <w:tcPr>
            <w:tcW w:w="4320" w:type="dxa"/>
          </w:tcPr>
          <w:p w:rsidR="00E07E25" w:rsidRPr="005A5027" w:rsidRDefault="00E07E25" w:rsidP="003A177F">
            <w:r>
              <w:t>Correction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228</w:t>
            </w:r>
          </w:p>
        </w:tc>
        <w:tc>
          <w:tcPr>
            <w:tcW w:w="1350" w:type="dxa"/>
          </w:tcPr>
          <w:p w:rsidR="00E07E25" w:rsidRPr="006E233D" w:rsidRDefault="00E07E25" w:rsidP="00A65851">
            <w:r w:rsidRPr="006E233D">
              <w:t>0210(1)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E73350" w:rsidRDefault="00E07E25" w:rsidP="00E054BE">
            <w:r w:rsidRPr="00E73350">
              <w:t xml:space="preserve">Change the grain loading requirements for fuel burning equipment to the following:  </w:t>
            </w:r>
          </w:p>
          <w:p w:rsidR="00E07E25" w:rsidRPr="00E73350" w:rsidRDefault="00E07E25" w:rsidP="00E73350">
            <w:r w:rsidRPr="00E73350">
              <w:t>“(1) No person may cause, suffer, allow, or permit particulate matter emission from any fuel burning equipment in excess of:</w:t>
            </w:r>
          </w:p>
          <w:p w:rsidR="00E07E25" w:rsidRPr="00E73350" w:rsidRDefault="00E07E25" w:rsidP="00E73350">
            <w:r w:rsidRPr="00E73350">
              <w:t>(a) For sources installed, constructed, or modified before June 1, 1970:</w:t>
            </w:r>
          </w:p>
          <w:p w:rsidR="00E07E25" w:rsidRPr="00E73350" w:rsidRDefault="00E07E25" w:rsidP="00E73350">
            <w:r w:rsidRPr="00E73350">
              <w:t xml:space="preserve">(A) 0.2 grains per dry standard cubic foot through March 31, 2015; </w:t>
            </w:r>
          </w:p>
          <w:p w:rsidR="00E07E25" w:rsidRPr="00E73350" w:rsidRDefault="00E07E25" w:rsidP="00E73350">
            <w:r w:rsidRPr="00E73350">
              <w:t>(B) 0.20 grains per dry standard cubic foot from April 1, 2015 through March 31, 2019.</w:t>
            </w:r>
          </w:p>
          <w:p w:rsidR="00E07E25" w:rsidRPr="00E73350" w:rsidRDefault="00E07E25" w:rsidP="00E73350">
            <w:r w:rsidRPr="00E73350">
              <w:t xml:space="preserve"> (b) For sources installed, constructed, or modified on or after June 1, 1970:</w:t>
            </w:r>
          </w:p>
          <w:p w:rsidR="00E07E25" w:rsidRPr="00E73350" w:rsidRDefault="00E07E25" w:rsidP="00E73350">
            <w:r w:rsidRPr="00E73350">
              <w:t>(A) 0.1 grains per dry standard cubic foot through March 31, 2019 if located more than 5 miles of a PM10/PM2.5 sustainment area, nonattainment area, reattainment area, or maintenance area;</w:t>
            </w:r>
          </w:p>
          <w:p w:rsidR="00E07E25" w:rsidRPr="00E73350" w:rsidRDefault="00E07E25" w:rsidP="00E73350">
            <w:r w:rsidRPr="00E73350">
              <w:t>(B) 0.1 grains per dry standard cubic foot through March 31, 2015 if located within 5 miles of a PM10/PM2.5 sustainment area, nonattainment area, reattainment area, or maintenance area;</w:t>
            </w:r>
          </w:p>
          <w:p w:rsidR="00E07E25" w:rsidRPr="00E73350" w:rsidRDefault="00E07E25" w:rsidP="00E73350">
            <w:r w:rsidRPr="00E73350">
              <w:t xml:space="preserve">(C) 0.10 grains per dry standard cubic foot after March 31, 2015 if located within 5 miles of a PM10/PM2.5 sustainment area, nonattainment area, reattainment area, </w:t>
            </w:r>
            <w:r w:rsidRPr="00E73350">
              <w:lastRenderedPageBreak/>
              <w:t>or maintenance area;</w:t>
            </w:r>
          </w:p>
          <w:p w:rsidR="00E07E25" w:rsidRPr="00E73350" w:rsidRDefault="00E07E25" w:rsidP="00E73350">
            <w:r w:rsidRPr="00E73350">
              <w:t>(c) For sources installed, constructed or modified after March 31, 2014, 0.10 grains per dry standard cubic foot.</w:t>
            </w:r>
          </w:p>
          <w:p w:rsidR="00E07E25" w:rsidRPr="00E73350" w:rsidRDefault="00E07E25" w:rsidP="00E73350">
            <w:r w:rsidRPr="00E73350">
              <w:t>(d) For all sources, 0.10 grains per dry standard cubic foot after March 31, 2019</w:t>
            </w:r>
            <w:r>
              <w:t xml:space="preserve">. </w:t>
            </w:r>
            <w:r w:rsidRPr="00E73350">
              <w:t xml:space="preserve"> </w:t>
            </w:r>
          </w:p>
          <w:p w:rsidR="00E07E25" w:rsidRPr="00E73350" w:rsidRDefault="00E07E25"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t>devices</w:t>
            </w:r>
            <w:r w:rsidRPr="00E73350">
              <w:t xml:space="preserve"> or adding control </w:t>
            </w:r>
            <w:r>
              <w:t>devices</w:t>
            </w:r>
            <w:r w:rsidRPr="00E73350">
              <w:t>. The request for an extension must be submitted no later than 90 days prior to the compliance dates.”</w:t>
            </w:r>
          </w:p>
        </w:tc>
        <w:tc>
          <w:tcPr>
            <w:tcW w:w="4320" w:type="dxa"/>
          </w:tcPr>
          <w:p w:rsidR="00E07E25" w:rsidRPr="006E233D" w:rsidRDefault="00E07E25" w:rsidP="00E054BE">
            <w:r w:rsidRPr="006E233D">
              <w:lastRenderedPageBreak/>
              <w:t>DEQ is proposing the change because of the following reasons:</w:t>
            </w:r>
          </w:p>
          <w:p w:rsidR="00E07E25" w:rsidRPr="006E233D" w:rsidRDefault="00E07E25"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E07E25" w:rsidRPr="006E233D" w:rsidRDefault="00E07E25" w:rsidP="00E054BE">
            <w:pPr>
              <w:numPr>
                <w:ilvl w:val="0"/>
                <w:numId w:val="12"/>
              </w:numPr>
            </w:pPr>
            <w:r w:rsidRPr="006E233D">
              <w:t>Having two standards creates an unequal playing field for industry; especially since new sources can be as much as 40 years old.</w:t>
            </w:r>
          </w:p>
          <w:p w:rsidR="00E07E25" w:rsidRPr="006E233D" w:rsidRDefault="00E07E25" w:rsidP="00E054BE">
            <w:pPr>
              <w:numPr>
                <w:ilvl w:val="0"/>
                <w:numId w:val="12"/>
              </w:numPr>
            </w:pPr>
            <w:r w:rsidRPr="006E233D">
              <w:t>More and more areas of the state are special control areas due to population increases.</w:t>
            </w:r>
          </w:p>
          <w:p w:rsidR="00E07E25" w:rsidRPr="006E233D" w:rsidRDefault="00E07E25"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07E25" w:rsidRPr="006E233D" w:rsidRDefault="00E07E25" w:rsidP="00E054BE">
            <w:pPr>
              <w:numPr>
                <w:ilvl w:val="0"/>
                <w:numId w:val="12"/>
              </w:numPr>
            </w:pPr>
            <w:r w:rsidRPr="006E233D">
              <w:t>Phased compliance will give sources that cannot meet the new standards time to comply.</w:t>
            </w:r>
          </w:p>
          <w:p w:rsidR="00E07E25" w:rsidRPr="006E233D" w:rsidRDefault="00E07E25" w:rsidP="00E73350">
            <w:pPr>
              <w:pStyle w:val="ListParagraph"/>
              <w:numPr>
                <w:ilvl w:val="0"/>
                <w:numId w:val="12"/>
              </w:numPr>
            </w:pPr>
            <w:r w:rsidRPr="006E233D">
              <w:t>Changes would make it easier to determine compliance for the both the source and the DEQ.</w:t>
            </w:r>
          </w:p>
        </w:tc>
        <w:tc>
          <w:tcPr>
            <w:tcW w:w="787" w:type="dxa"/>
          </w:tcPr>
          <w:p w:rsidR="00E07E25" w:rsidRPr="006E233D" w:rsidRDefault="00E07E25" w:rsidP="0066018C">
            <w:pPr>
              <w:jc w:val="center"/>
            </w:pPr>
            <w:r>
              <w:t>SIP</w:t>
            </w:r>
          </w:p>
        </w:tc>
      </w:tr>
      <w:tr w:rsidR="00E07E25" w:rsidRPr="005A5027" w:rsidTr="00D66578">
        <w:tc>
          <w:tcPr>
            <w:tcW w:w="918" w:type="dxa"/>
          </w:tcPr>
          <w:p w:rsidR="00E07E25" w:rsidRPr="005A5027" w:rsidRDefault="00E07E25" w:rsidP="00A65851">
            <w:r w:rsidRPr="005A5027">
              <w:lastRenderedPageBreak/>
              <w:t>228</w:t>
            </w:r>
          </w:p>
        </w:tc>
        <w:tc>
          <w:tcPr>
            <w:tcW w:w="1350" w:type="dxa"/>
          </w:tcPr>
          <w:p w:rsidR="00E07E25" w:rsidRPr="005A5027" w:rsidRDefault="00E07E25" w:rsidP="00A65851">
            <w:r w:rsidRPr="005A5027">
              <w:t>0210(2)</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7B33E4">
            <w:r w:rsidRPr="005A5027">
              <w:t>Delete requirement for burning salt laden wood</w:t>
            </w:r>
          </w:p>
        </w:tc>
        <w:tc>
          <w:tcPr>
            <w:tcW w:w="4320" w:type="dxa"/>
          </w:tcPr>
          <w:p w:rsidR="00E07E25" w:rsidRPr="005A5027" w:rsidRDefault="00E07E25" w:rsidP="005F41F0">
            <w:r w:rsidRPr="005A5027">
              <w:t>The source for which this was an applicable requirement has shut down and there are no other sources in the state that burn salt laden wood.</w:t>
            </w:r>
          </w:p>
        </w:tc>
        <w:tc>
          <w:tcPr>
            <w:tcW w:w="787" w:type="dxa"/>
          </w:tcPr>
          <w:p w:rsidR="00E07E25" w:rsidRPr="006E233D" w:rsidRDefault="00E07E25" w:rsidP="0066018C">
            <w:pPr>
              <w:jc w:val="center"/>
            </w:pPr>
            <w:r>
              <w:t>SIP</w:t>
            </w:r>
          </w:p>
        </w:tc>
      </w:tr>
      <w:tr w:rsidR="00E07E25" w:rsidRPr="005A5027" w:rsidTr="00D66578">
        <w:tc>
          <w:tcPr>
            <w:tcW w:w="918"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990" w:type="dxa"/>
          </w:tcPr>
          <w:p w:rsidR="00E07E25" w:rsidRPr="005A5027" w:rsidRDefault="00E07E25" w:rsidP="00A65851">
            <w:r w:rsidRPr="005A5027">
              <w:t>228</w:t>
            </w:r>
          </w:p>
        </w:tc>
        <w:tc>
          <w:tcPr>
            <w:tcW w:w="1350" w:type="dxa"/>
          </w:tcPr>
          <w:p w:rsidR="00E07E25" w:rsidRPr="005A5027" w:rsidRDefault="00E07E25" w:rsidP="00A65851">
            <w:r>
              <w:t>0210(2</w:t>
            </w:r>
            <w:r w:rsidRPr="005A5027">
              <w:t>)</w:t>
            </w:r>
          </w:p>
        </w:tc>
        <w:tc>
          <w:tcPr>
            <w:tcW w:w="4860" w:type="dxa"/>
          </w:tcPr>
          <w:p w:rsidR="00E07E25" w:rsidRDefault="00E07E25" w:rsidP="003737B3">
            <w:r w:rsidRPr="005A5027">
              <w:t>Add</w:t>
            </w:r>
            <w:r>
              <w:t>:</w:t>
            </w:r>
            <w:r w:rsidRPr="005A5027">
              <w:t xml:space="preserve"> </w:t>
            </w:r>
          </w:p>
          <w:p w:rsidR="00E07E25" w:rsidRPr="005A5027" w:rsidRDefault="00E07E25" w:rsidP="003737B3">
            <w:r w:rsidRPr="005A5027">
              <w:t>“</w:t>
            </w:r>
            <w:r>
              <w:t xml:space="preserve">(2) </w:t>
            </w:r>
            <w:r w:rsidRPr="005A5027">
              <w:t>Compliance with the emissions standards in section (1) is determined using Oregon Method 5</w:t>
            </w:r>
            <w:r>
              <w:t xml:space="preserve">. </w:t>
            </w:r>
            <w:r w:rsidRPr="005A5027">
              <w:t>For external combustion devices that burn wood fuel by itself or in combination with any other fuel, the emission results are corrected to 12% CO2</w:t>
            </w:r>
            <w:r>
              <w:t xml:space="preserve">. </w:t>
            </w:r>
            <w:r w:rsidRPr="005A5027">
              <w:t>For external combustion devices that burn fuels other than wood, the emission results are corrected to 50% excess air.”</w:t>
            </w:r>
          </w:p>
        </w:tc>
        <w:tc>
          <w:tcPr>
            <w:tcW w:w="4320" w:type="dxa"/>
          </w:tcPr>
          <w:p w:rsidR="00E07E25" w:rsidRPr="005A5027" w:rsidRDefault="00E07E25" w:rsidP="00FE68CE">
            <w:r w:rsidRPr="005A5027">
              <w:t>A test method should always be specified with each standard  in order to be able to show compliance</w:t>
            </w:r>
          </w:p>
        </w:tc>
        <w:tc>
          <w:tcPr>
            <w:tcW w:w="787" w:type="dxa"/>
          </w:tcPr>
          <w:p w:rsidR="00E07E25" w:rsidRPr="006E233D" w:rsidRDefault="00E07E25" w:rsidP="0066018C">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rsidRPr="006E233D">
              <w:t>228</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Federal Acid Rain Program</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D66578">
        <w:tc>
          <w:tcPr>
            <w:tcW w:w="918" w:type="dxa"/>
            <w:tcBorders>
              <w:bottom w:val="double" w:sz="6" w:space="0" w:color="auto"/>
            </w:tcBorders>
          </w:tcPr>
          <w:p w:rsidR="00E07E25" w:rsidRPr="005A5027" w:rsidRDefault="00E07E25" w:rsidP="00A65851">
            <w:r w:rsidRPr="005A5027">
              <w:t>228</w:t>
            </w:r>
          </w:p>
        </w:tc>
        <w:tc>
          <w:tcPr>
            <w:tcW w:w="1350" w:type="dxa"/>
            <w:tcBorders>
              <w:bottom w:val="double" w:sz="6" w:space="0" w:color="auto"/>
            </w:tcBorders>
          </w:tcPr>
          <w:p w:rsidR="00E07E25" w:rsidRPr="005A5027" w:rsidRDefault="00E07E25" w:rsidP="00A65851">
            <w:r w:rsidRPr="005A5027">
              <w:t>0300</w:t>
            </w:r>
          </w:p>
        </w:tc>
        <w:tc>
          <w:tcPr>
            <w:tcW w:w="990"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4860" w:type="dxa"/>
            <w:tcBorders>
              <w:bottom w:val="double" w:sz="6" w:space="0" w:color="auto"/>
            </w:tcBorders>
          </w:tcPr>
          <w:p w:rsidR="00E07E25" w:rsidRDefault="00E07E25" w:rsidP="008D1F18">
            <w:pPr>
              <w:rPr>
                <w:color w:val="000000"/>
              </w:rPr>
            </w:pPr>
            <w:r>
              <w:rPr>
                <w:color w:val="000000"/>
              </w:rPr>
              <w:t>Change to:</w:t>
            </w:r>
          </w:p>
          <w:p w:rsidR="00E07E25" w:rsidRPr="00756374" w:rsidRDefault="00E07E25" w:rsidP="008D1F18">
            <w:pPr>
              <w:rPr>
                <w:bCs/>
                <w:color w:val="000000"/>
              </w:rPr>
            </w:pPr>
            <w:r>
              <w:rPr>
                <w:bCs/>
                <w:color w:val="000000"/>
              </w:rPr>
              <w:t>“</w:t>
            </w:r>
            <w:r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E07E25" w:rsidRPr="005A5027" w:rsidRDefault="00E07E25"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07E25" w:rsidRPr="00920F6E" w:rsidRDefault="00E07E25" w:rsidP="00920F6E">
            <w:pPr>
              <w:jc w:val="center"/>
            </w:pPr>
            <w:r w:rsidRPr="00920F6E">
              <w:t>NA</w:t>
            </w:r>
          </w:p>
        </w:tc>
      </w:tr>
      <w:tr w:rsidR="00E07E25" w:rsidRPr="006E233D" w:rsidTr="00D66578">
        <w:tc>
          <w:tcPr>
            <w:tcW w:w="918" w:type="dxa"/>
            <w:tcBorders>
              <w:bottom w:val="double" w:sz="6" w:space="0" w:color="auto"/>
            </w:tcBorders>
          </w:tcPr>
          <w:p w:rsidR="00E07E25" w:rsidRPr="006E233D" w:rsidRDefault="00E07E25" w:rsidP="00A65851">
            <w:r w:rsidRPr="006E233D">
              <w:t>228</w:t>
            </w:r>
          </w:p>
        </w:tc>
        <w:tc>
          <w:tcPr>
            <w:tcW w:w="1350" w:type="dxa"/>
            <w:tcBorders>
              <w:bottom w:val="double" w:sz="6" w:space="0" w:color="auto"/>
            </w:tcBorders>
          </w:tcPr>
          <w:p w:rsidR="00E07E25" w:rsidRPr="006E233D" w:rsidRDefault="00E07E25" w:rsidP="00A65851">
            <w:r w:rsidRPr="006E233D">
              <w:t>0400 through 0530 plus Appendix A</w:t>
            </w:r>
          </w:p>
        </w:tc>
        <w:tc>
          <w:tcPr>
            <w:tcW w:w="990" w:type="dxa"/>
            <w:tcBorders>
              <w:bottom w:val="double" w:sz="6" w:space="0" w:color="auto"/>
            </w:tcBorders>
          </w:tcPr>
          <w:p w:rsidR="00E07E25" w:rsidRPr="006E233D" w:rsidRDefault="00E07E25" w:rsidP="00A65851">
            <w:pPr>
              <w:rPr>
                <w:u w:val="single"/>
              </w:rPr>
            </w:pPr>
          </w:p>
        </w:tc>
        <w:tc>
          <w:tcPr>
            <w:tcW w:w="1350" w:type="dxa"/>
            <w:tcBorders>
              <w:bottom w:val="double" w:sz="6" w:space="0" w:color="auto"/>
            </w:tcBorders>
          </w:tcPr>
          <w:p w:rsidR="00E07E25" w:rsidRPr="006E233D" w:rsidRDefault="00E07E25" w:rsidP="00A65851">
            <w:pPr>
              <w:rPr>
                <w:u w:val="single"/>
              </w:rPr>
            </w:pPr>
          </w:p>
        </w:tc>
        <w:tc>
          <w:tcPr>
            <w:tcW w:w="4860" w:type="dxa"/>
            <w:tcBorders>
              <w:bottom w:val="double" w:sz="6" w:space="0" w:color="auto"/>
            </w:tcBorders>
          </w:tcPr>
          <w:p w:rsidR="00E07E25" w:rsidRPr="006E233D" w:rsidRDefault="00E07E25"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E07E25" w:rsidRPr="006E233D" w:rsidRDefault="00E07E25" w:rsidP="00F7188D">
            <w:r w:rsidRPr="006E233D">
              <w:t>Rules are no longer necessary since DEQ now uses federal regional haze rules</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shd w:val="clear" w:color="auto" w:fill="B2A1C7" w:themeFill="accent4" w:themeFillTint="99"/>
          </w:tcPr>
          <w:p w:rsidR="00E07E25" w:rsidRPr="006E233D" w:rsidRDefault="00E07E25" w:rsidP="00A65851">
            <w:r w:rsidRPr="006E233D">
              <w:t>232</w:t>
            </w:r>
          </w:p>
        </w:tc>
        <w:tc>
          <w:tcPr>
            <w:tcW w:w="1350" w:type="dxa"/>
            <w:shd w:val="clear" w:color="auto" w:fill="B2A1C7" w:themeFill="accent4" w:themeFillTint="99"/>
          </w:tcPr>
          <w:p w:rsidR="00E07E25" w:rsidRPr="006E233D" w:rsidRDefault="00E07E25" w:rsidP="00A65851"/>
        </w:tc>
        <w:tc>
          <w:tcPr>
            <w:tcW w:w="990" w:type="dxa"/>
            <w:shd w:val="clear" w:color="auto" w:fill="B2A1C7" w:themeFill="accent4" w:themeFillTint="99"/>
          </w:tcPr>
          <w:p w:rsidR="00E07E25" w:rsidRPr="006E233D" w:rsidRDefault="00E07E25" w:rsidP="00A65851">
            <w:pPr>
              <w:rPr>
                <w:color w:val="000000"/>
              </w:rPr>
            </w:pPr>
          </w:p>
        </w:tc>
        <w:tc>
          <w:tcPr>
            <w:tcW w:w="1350" w:type="dxa"/>
            <w:shd w:val="clear" w:color="auto" w:fill="B2A1C7" w:themeFill="accent4" w:themeFillTint="99"/>
          </w:tcPr>
          <w:p w:rsidR="00E07E25" w:rsidRPr="006E233D" w:rsidRDefault="00E07E25" w:rsidP="00A65851">
            <w:pPr>
              <w:rPr>
                <w:color w:val="000000"/>
              </w:rPr>
            </w:pPr>
          </w:p>
        </w:tc>
        <w:tc>
          <w:tcPr>
            <w:tcW w:w="4860" w:type="dxa"/>
            <w:shd w:val="clear" w:color="auto" w:fill="B2A1C7" w:themeFill="accent4" w:themeFillTint="99"/>
          </w:tcPr>
          <w:p w:rsidR="00E07E25" w:rsidRPr="006E233D" w:rsidRDefault="00E07E25" w:rsidP="00FE68CE">
            <w:pPr>
              <w:rPr>
                <w:color w:val="000000"/>
              </w:rPr>
            </w:pPr>
            <w:r w:rsidRPr="006E233D">
              <w:rPr>
                <w:color w:val="000000"/>
              </w:rPr>
              <w:t>Emission Standards For VOC Point Sources</w:t>
            </w:r>
          </w:p>
        </w:tc>
        <w:tc>
          <w:tcPr>
            <w:tcW w:w="4320" w:type="dxa"/>
            <w:shd w:val="clear" w:color="auto" w:fill="B2A1C7" w:themeFill="accent4" w:themeFillTint="99"/>
          </w:tcPr>
          <w:p w:rsidR="00E07E25" w:rsidRPr="006E233D" w:rsidRDefault="00E07E25" w:rsidP="00FE68CE"/>
        </w:tc>
        <w:tc>
          <w:tcPr>
            <w:tcW w:w="787" w:type="dxa"/>
            <w:shd w:val="clear" w:color="auto" w:fill="B2A1C7" w:themeFill="accent4" w:themeFillTint="99"/>
          </w:tcPr>
          <w:p w:rsidR="00E07E25" w:rsidRPr="006E233D" w:rsidRDefault="00E07E25" w:rsidP="00FE68CE"/>
        </w:tc>
      </w:tr>
      <w:tr w:rsidR="00E07E25" w:rsidRPr="006E233D" w:rsidTr="00914447">
        <w:tc>
          <w:tcPr>
            <w:tcW w:w="918" w:type="dxa"/>
          </w:tcPr>
          <w:p w:rsidR="00E07E25" w:rsidRPr="006E233D" w:rsidRDefault="00E07E25" w:rsidP="00914447">
            <w:r w:rsidRPr="006E233D">
              <w:lastRenderedPageBreak/>
              <w:t>232</w:t>
            </w:r>
          </w:p>
        </w:tc>
        <w:tc>
          <w:tcPr>
            <w:tcW w:w="1350" w:type="dxa"/>
          </w:tcPr>
          <w:p w:rsidR="00E07E25" w:rsidRPr="006E233D" w:rsidRDefault="00E07E25" w:rsidP="00914447">
            <w:r>
              <w:t>0010(2</w:t>
            </w:r>
            <w:r w:rsidRPr="006E233D">
              <w:t>)</w:t>
            </w:r>
          </w:p>
        </w:tc>
        <w:tc>
          <w:tcPr>
            <w:tcW w:w="990" w:type="dxa"/>
          </w:tcPr>
          <w:p w:rsidR="00E07E25" w:rsidRPr="006E233D" w:rsidRDefault="00E07E25" w:rsidP="00914447">
            <w:r w:rsidRPr="006E233D">
              <w:t>NA</w:t>
            </w:r>
          </w:p>
        </w:tc>
        <w:tc>
          <w:tcPr>
            <w:tcW w:w="1350" w:type="dxa"/>
          </w:tcPr>
          <w:p w:rsidR="00E07E25" w:rsidRPr="006E233D" w:rsidRDefault="00E07E25" w:rsidP="00914447">
            <w:r w:rsidRPr="006E233D">
              <w:t>NA</w:t>
            </w:r>
          </w:p>
        </w:tc>
        <w:tc>
          <w:tcPr>
            <w:tcW w:w="4860" w:type="dxa"/>
          </w:tcPr>
          <w:p w:rsidR="00E07E25" w:rsidRPr="006E233D" w:rsidRDefault="00E07E25" w:rsidP="00914447">
            <w:r>
              <w:t>Delete parentheses</w:t>
            </w:r>
          </w:p>
        </w:tc>
        <w:tc>
          <w:tcPr>
            <w:tcW w:w="4320" w:type="dxa"/>
          </w:tcPr>
          <w:p w:rsidR="00E07E25" w:rsidRPr="006E233D" w:rsidRDefault="00E07E25" w:rsidP="00914447">
            <w:r>
              <w:t>C</w:t>
            </w:r>
            <w:r w:rsidRPr="006E233D">
              <w:t>orrection</w:t>
            </w:r>
          </w:p>
        </w:tc>
        <w:tc>
          <w:tcPr>
            <w:tcW w:w="787" w:type="dxa"/>
          </w:tcPr>
          <w:p w:rsidR="00E07E25" w:rsidRPr="006E233D" w:rsidRDefault="00E07E25" w:rsidP="00914447">
            <w:pPr>
              <w:jc w:val="center"/>
            </w:pPr>
            <w:r>
              <w:t>SIP</w:t>
            </w:r>
          </w:p>
        </w:tc>
      </w:tr>
      <w:tr w:rsidR="00E07E25" w:rsidRPr="006E233D" w:rsidTr="00914447">
        <w:tc>
          <w:tcPr>
            <w:tcW w:w="918" w:type="dxa"/>
          </w:tcPr>
          <w:p w:rsidR="00E07E25" w:rsidRPr="006E233D" w:rsidRDefault="00E07E25" w:rsidP="00914447">
            <w:r w:rsidRPr="006E233D">
              <w:t>232</w:t>
            </w:r>
          </w:p>
        </w:tc>
        <w:tc>
          <w:tcPr>
            <w:tcW w:w="1350" w:type="dxa"/>
          </w:tcPr>
          <w:p w:rsidR="00E07E25" w:rsidRPr="006E233D" w:rsidRDefault="00E07E25" w:rsidP="00914447">
            <w:r w:rsidRPr="006E233D">
              <w:t>0010(3)</w:t>
            </w:r>
          </w:p>
        </w:tc>
        <w:tc>
          <w:tcPr>
            <w:tcW w:w="990" w:type="dxa"/>
          </w:tcPr>
          <w:p w:rsidR="00E07E25" w:rsidRPr="006E233D" w:rsidRDefault="00E07E25" w:rsidP="00914447">
            <w:r w:rsidRPr="006E233D">
              <w:t>NA</w:t>
            </w:r>
          </w:p>
        </w:tc>
        <w:tc>
          <w:tcPr>
            <w:tcW w:w="1350" w:type="dxa"/>
          </w:tcPr>
          <w:p w:rsidR="00E07E25" w:rsidRPr="006E233D" w:rsidRDefault="00E07E25" w:rsidP="00914447">
            <w:r w:rsidRPr="006E233D">
              <w:t>NA</w:t>
            </w:r>
          </w:p>
        </w:tc>
        <w:tc>
          <w:tcPr>
            <w:tcW w:w="4860" w:type="dxa"/>
          </w:tcPr>
          <w:p w:rsidR="00E07E25" w:rsidRPr="006E233D" w:rsidRDefault="00E07E25"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E07E25" w:rsidRPr="006E233D" w:rsidRDefault="00E07E25" w:rsidP="00914447">
            <w:r>
              <w:t>C</w:t>
            </w:r>
            <w:r w:rsidRPr="006E233D">
              <w:t>orrection</w:t>
            </w:r>
          </w:p>
        </w:tc>
        <w:tc>
          <w:tcPr>
            <w:tcW w:w="787" w:type="dxa"/>
          </w:tcPr>
          <w:p w:rsidR="00E07E25" w:rsidRPr="006E233D" w:rsidRDefault="00E07E25" w:rsidP="00914447">
            <w:pPr>
              <w:jc w:val="center"/>
            </w:pPr>
            <w:r>
              <w:t>SIP</w:t>
            </w:r>
          </w:p>
        </w:tc>
      </w:tr>
      <w:tr w:rsidR="00E07E25" w:rsidRPr="006E233D" w:rsidTr="000F1173">
        <w:tc>
          <w:tcPr>
            <w:tcW w:w="918" w:type="dxa"/>
          </w:tcPr>
          <w:p w:rsidR="00E07E25" w:rsidRPr="006E233D" w:rsidRDefault="00E07E25" w:rsidP="000F1173">
            <w:r w:rsidRPr="006E233D">
              <w:t>232</w:t>
            </w:r>
          </w:p>
        </w:tc>
        <w:tc>
          <w:tcPr>
            <w:tcW w:w="1350" w:type="dxa"/>
          </w:tcPr>
          <w:p w:rsidR="00E07E25" w:rsidRPr="006E233D" w:rsidRDefault="00E07E25" w:rsidP="000F1173">
            <w:r w:rsidRPr="006E233D">
              <w:t>0010(3)</w:t>
            </w:r>
          </w:p>
        </w:tc>
        <w:tc>
          <w:tcPr>
            <w:tcW w:w="990" w:type="dxa"/>
          </w:tcPr>
          <w:p w:rsidR="00E07E25" w:rsidRPr="006E233D" w:rsidRDefault="00E07E25" w:rsidP="000F1173">
            <w:r w:rsidRPr="006E233D">
              <w:t>NA</w:t>
            </w:r>
          </w:p>
        </w:tc>
        <w:tc>
          <w:tcPr>
            <w:tcW w:w="1350" w:type="dxa"/>
          </w:tcPr>
          <w:p w:rsidR="00E07E25" w:rsidRPr="006E233D" w:rsidRDefault="00E07E25" w:rsidP="000F1173">
            <w:r w:rsidRPr="006E233D">
              <w:t>NA</w:t>
            </w:r>
          </w:p>
        </w:tc>
        <w:tc>
          <w:tcPr>
            <w:tcW w:w="4860" w:type="dxa"/>
          </w:tcPr>
          <w:p w:rsidR="00E07E25" w:rsidRPr="006E233D" w:rsidRDefault="00E07E25" w:rsidP="000F1173">
            <w:r>
              <w:t>Change “of this section, including” to “below”</w:t>
            </w:r>
          </w:p>
        </w:tc>
        <w:tc>
          <w:tcPr>
            <w:tcW w:w="4320" w:type="dxa"/>
          </w:tcPr>
          <w:p w:rsidR="00E07E25" w:rsidRPr="006E233D" w:rsidRDefault="00E07E25" w:rsidP="000F1173">
            <w:r>
              <w:t>C</w:t>
            </w:r>
            <w:r w:rsidRPr="006E233D">
              <w:t>orrection</w:t>
            </w:r>
          </w:p>
        </w:tc>
        <w:tc>
          <w:tcPr>
            <w:tcW w:w="787" w:type="dxa"/>
          </w:tcPr>
          <w:p w:rsidR="00E07E25" w:rsidRPr="006E233D" w:rsidRDefault="00E07E25" w:rsidP="0066018C">
            <w:pPr>
              <w:jc w:val="center"/>
            </w:pPr>
            <w:r>
              <w:t>SIP</w:t>
            </w:r>
          </w:p>
        </w:tc>
      </w:tr>
      <w:tr w:rsidR="00E07E25" w:rsidRPr="005A5027" w:rsidTr="00D66578">
        <w:tc>
          <w:tcPr>
            <w:tcW w:w="918" w:type="dxa"/>
          </w:tcPr>
          <w:p w:rsidR="00E07E25" w:rsidRPr="005A5027" w:rsidRDefault="00E07E25" w:rsidP="00A65851">
            <w:r w:rsidRPr="005A5027">
              <w:t>232</w:t>
            </w:r>
          </w:p>
        </w:tc>
        <w:tc>
          <w:tcPr>
            <w:tcW w:w="1350" w:type="dxa"/>
          </w:tcPr>
          <w:p w:rsidR="00E07E25" w:rsidRPr="005A5027" w:rsidRDefault="00E07E25" w:rsidP="00A65851">
            <w:r w:rsidRPr="005A5027">
              <w:t>0010(4)</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FE68CE">
            <w:r>
              <w:t>Add “before add-</w:t>
            </w:r>
            <w:r w:rsidRPr="005A5027">
              <w:t xml:space="preserve">on controls” </w:t>
            </w:r>
          </w:p>
        </w:tc>
        <w:tc>
          <w:tcPr>
            <w:tcW w:w="4320" w:type="dxa"/>
          </w:tcPr>
          <w:p w:rsidR="00E07E25" w:rsidRPr="005A5027" w:rsidRDefault="00E07E25" w:rsidP="000F1173">
            <w:r w:rsidRPr="005A5027">
              <w:t>Correction. States must do RACT for major sources using uncontrolled emissions</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232</w:t>
            </w:r>
          </w:p>
        </w:tc>
        <w:tc>
          <w:tcPr>
            <w:tcW w:w="1350" w:type="dxa"/>
          </w:tcPr>
          <w:p w:rsidR="00E07E25" w:rsidRPr="005A5027" w:rsidRDefault="00E07E25" w:rsidP="00A65851">
            <w:r w:rsidRPr="005A5027">
              <w:t>0020(1)</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Default="00E07E25" w:rsidP="003307C3">
            <w:r w:rsidRPr="005A5027">
              <w:t>Delete</w:t>
            </w:r>
            <w:r>
              <w:t>:</w:t>
            </w:r>
          </w:p>
          <w:p w:rsidR="00E07E25" w:rsidRPr="005A5027" w:rsidRDefault="00E07E25"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E07E25" w:rsidRPr="006E233D" w:rsidRDefault="00E07E25" w:rsidP="003307C3">
            <w:r w:rsidRPr="005A5027">
              <w:t>This does not add anything to the rules</w:t>
            </w:r>
            <w:r>
              <w:t xml:space="preserve">. </w:t>
            </w:r>
            <w:r w:rsidRPr="005A5027">
              <w:t>It is covered in division 224 so delete here</w:t>
            </w:r>
            <w:r>
              <w:t xml:space="preserve">. </w:t>
            </w:r>
          </w:p>
        </w:tc>
        <w:tc>
          <w:tcPr>
            <w:tcW w:w="787" w:type="dxa"/>
          </w:tcPr>
          <w:p w:rsidR="00E07E25" w:rsidRPr="006E233D" w:rsidRDefault="00E07E25" w:rsidP="0066018C">
            <w:pPr>
              <w:jc w:val="center"/>
            </w:pPr>
            <w:r>
              <w:t>SIP</w:t>
            </w:r>
          </w:p>
        </w:tc>
      </w:tr>
      <w:tr w:rsidR="00E07E25" w:rsidRPr="006E233D" w:rsidTr="00C21B5D">
        <w:tc>
          <w:tcPr>
            <w:tcW w:w="918" w:type="dxa"/>
          </w:tcPr>
          <w:p w:rsidR="00E07E25" w:rsidRDefault="00E07E25" w:rsidP="00C21B5D">
            <w:r>
              <w:t>232</w:t>
            </w:r>
          </w:p>
        </w:tc>
        <w:tc>
          <w:tcPr>
            <w:tcW w:w="1350" w:type="dxa"/>
          </w:tcPr>
          <w:p w:rsidR="00E07E25" w:rsidRDefault="00E07E25" w:rsidP="00C21B5D">
            <w:r>
              <w:t>0020(2)</w:t>
            </w:r>
          </w:p>
        </w:tc>
        <w:tc>
          <w:tcPr>
            <w:tcW w:w="990" w:type="dxa"/>
          </w:tcPr>
          <w:p w:rsidR="00E07E25" w:rsidRDefault="00E07E25" w:rsidP="00C21B5D">
            <w:r>
              <w:t>232</w:t>
            </w:r>
          </w:p>
        </w:tc>
        <w:tc>
          <w:tcPr>
            <w:tcW w:w="1350" w:type="dxa"/>
          </w:tcPr>
          <w:p w:rsidR="00E07E25" w:rsidRDefault="00E07E25" w:rsidP="00C21B5D">
            <w:r>
              <w:t>0020(1)</w:t>
            </w:r>
          </w:p>
        </w:tc>
        <w:tc>
          <w:tcPr>
            <w:tcW w:w="4860" w:type="dxa"/>
          </w:tcPr>
          <w:p w:rsidR="00E07E25" w:rsidRDefault="00E07E25" w:rsidP="00C21B5D">
            <w:r>
              <w:t>Replace “General Emission Standards for Volatile Organic Compounds” with “applicable requirements in this division”</w:t>
            </w:r>
          </w:p>
        </w:tc>
        <w:tc>
          <w:tcPr>
            <w:tcW w:w="4320" w:type="dxa"/>
          </w:tcPr>
          <w:p w:rsidR="00E07E25" w:rsidRDefault="00E07E25" w:rsidP="00C21B5D">
            <w:r>
              <w:t>The division is called “Emission Standards for VOC Point Sources,” not “</w:t>
            </w:r>
            <w:r w:rsidRPr="000D2B3B">
              <w:t>General Emission Standards for Volatile Organic Compounds</w:t>
            </w:r>
            <w:r>
              <w:t>”</w:t>
            </w:r>
          </w:p>
        </w:tc>
        <w:tc>
          <w:tcPr>
            <w:tcW w:w="787" w:type="dxa"/>
          </w:tcPr>
          <w:p w:rsidR="00E07E25" w:rsidRDefault="00E07E25" w:rsidP="00C21B5D">
            <w:pPr>
              <w:jc w:val="center"/>
            </w:pPr>
            <w:r>
              <w:t>SIP</w:t>
            </w:r>
          </w:p>
        </w:tc>
      </w:tr>
      <w:tr w:rsidR="00E07E25" w:rsidRPr="006E233D" w:rsidTr="00D66578">
        <w:tc>
          <w:tcPr>
            <w:tcW w:w="918" w:type="dxa"/>
          </w:tcPr>
          <w:p w:rsidR="00E07E25" w:rsidRDefault="00E07E25" w:rsidP="00A65851">
            <w:r>
              <w:t>232</w:t>
            </w:r>
          </w:p>
        </w:tc>
        <w:tc>
          <w:tcPr>
            <w:tcW w:w="1350" w:type="dxa"/>
          </w:tcPr>
          <w:p w:rsidR="00E07E25" w:rsidRDefault="00E07E25" w:rsidP="00A65851">
            <w:r>
              <w:t>0020(3)</w:t>
            </w:r>
          </w:p>
        </w:tc>
        <w:tc>
          <w:tcPr>
            <w:tcW w:w="990" w:type="dxa"/>
          </w:tcPr>
          <w:p w:rsidR="00E07E25" w:rsidRDefault="00E07E25" w:rsidP="00C21B5D">
            <w:r>
              <w:t>232</w:t>
            </w:r>
          </w:p>
        </w:tc>
        <w:tc>
          <w:tcPr>
            <w:tcW w:w="1350" w:type="dxa"/>
          </w:tcPr>
          <w:p w:rsidR="00E07E25" w:rsidRDefault="00E07E25" w:rsidP="000D2B3B">
            <w:r>
              <w:t>0020(2)</w:t>
            </w:r>
          </w:p>
        </w:tc>
        <w:tc>
          <w:tcPr>
            <w:tcW w:w="4860" w:type="dxa"/>
          </w:tcPr>
          <w:p w:rsidR="00E07E25" w:rsidRDefault="00E07E25" w:rsidP="003307C3">
            <w:r>
              <w:t>Replace “General Emission Standards for Volatile Organic Compounds” with “requirements in this division”</w:t>
            </w:r>
          </w:p>
        </w:tc>
        <w:tc>
          <w:tcPr>
            <w:tcW w:w="4320" w:type="dxa"/>
          </w:tcPr>
          <w:p w:rsidR="00E07E25" w:rsidRDefault="00E07E25" w:rsidP="003307C3">
            <w:r>
              <w:t>The division is called “Emission Standards for VOC Point Sources,” not “</w:t>
            </w:r>
            <w:r w:rsidRPr="000D2B3B">
              <w:t>General Emission Standards for Volatile Organic Compounds</w:t>
            </w:r>
            <w:r>
              <w:t>”</w:t>
            </w:r>
          </w:p>
        </w:tc>
        <w:tc>
          <w:tcPr>
            <w:tcW w:w="787" w:type="dxa"/>
          </w:tcPr>
          <w:p w:rsidR="00E07E25" w:rsidRDefault="00E07E25" w:rsidP="0066018C">
            <w:pPr>
              <w:jc w:val="center"/>
            </w:pPr>
            <w:r>
              <w:t>SIP</w:t>
            </w:r>
          </w:p>
        </w:tc>
      </w:tr>
      <w:tr w:rsidR="00E07E25" w:rsidRPr="006E233D" w:rsidTr="00D66578">
        <w:tc>
          <w:tcPr>
            <w:tcW w:w="918" w:type="dxa"/>
          </w:tcPr>
          <w:p w:rsidR="00E07E25" w:rsidRPr="006E233D" w:rsidRDefault="00E07E25" w:rsidP="00A65851">
            <w:r>
              <w:t>232</w:t>
            </w:r>
          </w:p>
        </w:tc>
        <w:tc>
          <w:tcPr>
            <w:tcW w:w="1350" w:type="dxa"/>
          </w:tcPr>
          <w:p w:rsidR="00E07E25" w:rsidRPr="006E233D" w:rsidRDefault="00E07E25" w:rsidP="00A65851">
            <w:r>
              <w:t>0020(4)</w:t>
            </w:r>
          </w:p>
        </w:tc>
        <w:tc>
          <w:tcPr>
            <w:tcW w:w="990" w:type="dxa"/>
          </w:tcPr>
          <w:p w:rsidR="00E07E25" w:rsidRPr="006E233D" w:rsidRDefault="00E07E25" w:rsidP="00A65851">
            <w:r>
              <w:t>NA</w:t>
            </w:r>
          </w:p>
        </w:tc>
        <w:tc>
          <w:tcPr>
            <w:tcW w:w="1350" w:type="dxa"/>
          </w:tcPr>
          <w:p w:rsidR="00E07E25" w:rsidRPr="006E233D" w:rsidRDefault="00E07E25" w:rsidP="00A65851">
            <w:r>
              <w:t>NA</w:t>
            </w:r>
          </w:p>
        </w:tc>
        <w:tc>
          <w:tcPr>
            <w:tcW w:w="4860" w:type="dxa"/>
          </w:tcPr>
          <w:p w:rsidR="00E07E25" w:rsidRDefault="00E07E25" w:rsidP="00F47FD7">
            <w:r>
              <w:t>Delete:</w:t>
            </w:r>
          </w:p>
          <w:p w:rsidR="00E07E25" w:rsidRPr="00131291" w:rsidRDefault="00E07E25"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E07E25" w:rsidRPr="006E233D" w:rsidRDefault="00E07E25" w:rsidP="003307C3">
            <w:r>
              <w:t xml:space="preserve">Clarification. This rule says that compliance with the new numbered section (1) is compliance with the RACT requirements, a circular statement so it is not necessary. </w:t>
            </w:r>
          </w:p>
        </w:tc>
        <w:tc>
          <w:tcPr>
            <w:tcW w:w="787" w:type="dxa"/>
          </w:tcPr>
          <w:p w:rsidR="00E07E25" w:rsidRDefault="00E07E25" w:rsidP="0066018C">
            <w:pPr>
              <w:jc w:val="center"/>
            </w:pPr>
            <w:r>
              <w:t>SIP</w:t>
            </w:r>
          </w:p>
        </w:tc>
      </w:tr>
      <w:tr w:rsidR="00E07E25" w:rsidRPr="006E233D" w:rsidTr="00D66578">
        <w:tc>
          <w:tcPr>
            <w:tcW w:w="918" w:type="dxa"/>
          </w:tcPr>
          <w:p w:rsidR="00E07E25" w:rsidRPr="006E233D" w:rsidRDefault="00E07E25" w:rsidP="00A65851">
            <w:r w:rsidRPr="006E233D">
              <w:t>232</w:t>
            </w:r>
          </w:p>
        </w:tc>
        <w:tc>
          <w:tcPr>
            <w:tcW w:w="1350" w:type="dxa"/>
          </w:tcPr>
          <w:p w:rsidR="00E07E25" w:rsidRPr="006E233D" w:rsidRDefault="00E07E25" w:rsidP="00A65851">
            <w:r w:rsidRPr="006E233D">
              <w:t>0030(17)</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0020(35)</w:t>
            </w:r>
          </w:p>
        </w:tc>
        <w:tc>
          <w:tcPr>
            <w:tcW w:w="4860" w:type="dxa"/>
          </w:tcPr>
          <w:p w:rsidR="00E07E25" w:rsidRPr="006E233D" w:rsidRDefault="00E07E25" w:rsidP="003307C3">
            <w:r w:rsidRPr="006E233D">
              <w:t xml:space="preserve">Move definition of “day” to division 200 </w:t>
            </w:r>
          </w:p>
        </w:tc>
        <w:tc>
          <w:tcPr>
            <w:tcW w:w="4320" w:type="dxa"/>
          </w:tcPr>
          <w:p w:rsidR="00E07E25" w:rsidRPr="006E233D" w:rsidRDefault="00E07E25" w:rsidP="003307C3">
            <w:r w:rsidRPr="006E233D">
              <w:t xml:space="preserve">Definition used in many divisions </w:t>
            </w:r>
          </w:p>
        </w:tc>
        <w:tc>
          <w:tcPr>
            <w:tcW w:w="787" w:type="dxa"/>
          </w:tcPr>
          <w:p w:rsidR="00E07E25" w:rsidRPr="006E233D" w:rsidRDefault="00E07E25" w:rsidP="0066018C">
            <w:pPr>
              <w:jc w:val="center"/>
            </w:pPr>
            <w:r>
              <w:t>SIP</w:t>
            </w:r>
          </w:p>
        </w:tc>
      </w:tr>
      <w:tr w:rsidR="00E07E25" w:rsidRPr="00863B07" w:rsidTr="00D66578">
        <w:tc>
          <w:tcPr>
            <w:tcW w:w="918" w:type="dxa"/>
          </w:tcPr>
          <w:p w:rsidR="00E07E25" w:rsidRPr="00863B07" w:rsidRDefault="00E07E25" w:rsidP="00A65851">
            <w:r w:rsidRPr="00863B07">
              <w:t>232</w:t>
            </w:r>
          </w:p>
        </w:tc>
        <w:tc>
          <w:tcPr>
            <w:tcW w:w="1350" w:type="dxa"/>
          </w:tcPr>
          <w:p w:rsidR="00E07E25" w:rsidRPr="00863B07" w:rsidRDefault="00E07E25" w:rsidP="00A65851">
            <w:r w:rsidRPr="00863B07">
              <w:t>0030(19)</w:t>
            </w:r>
          </w:p>
        </w:tc>
        <w:tc>
          <w:tcPr>
            <w:tcW w:w="990" w:type="dxa"/>
          </w:tcPr>
          <w:p w:rsidR="00E07E25" w:rsidRPr="00863B07" w:rsidRDefault="00E07E25" w:rsidP="00A65851">
            <w:r w:rsidRPr="00863B07">
              <w:t>200</w:t>
            </w:r>
          </w:p>
        </w:tc>
        <w:tc>
          <w:tcPr>
            <w:tcW w:w="1350" w:type="dxa"/>
          </w:tcPr>
          <w:p w:rsidR="00E07E25" w:rsidRPr="00863B07" w:rsidRDefault="00E07E25" w:rsidP="00A65851">
            <w:r w:rsidRPr="00863B07">
              <w:t>0020</w:t>
            </w:r>
            <w:r w:rsidRPr="00F47FD7">
              <w:rPr>
                <w:highlight w:val="magenta"/>
              </w:rPr>
              <w:t>(52</w:t>
            </w:r>
            <w:r w:rsidRPr="00863B07">
              <w:t>)</w:t>
            </w:r>
          </w:p>
        </w:tc>
        <w:tc>
          <w:tcPr>
            <w:tcW w:w="4860" w:type="dxa"/>
          </w:tcPr>
          <w:p w:rsidR="00E07E25" w:rsidRDefault="00E07E25" w:rsidP="00863B07">
            <w:r>
              <w:t xml:space="preserve">Delete and use the </w:t>
            </w:r>
            <w:r w:rsidRPr="00863B07">
              <w:t>definition of “emission</w:t>
            </w:r>
            <w:r>
              <w:t>s</w:t>
            </w:r>
            <w:r w:rsidRPr="00863B07">
              <w:t xml:space="preserve"> unit” </w:t>
            </w:r>
            <w:r>
              <w:t xml:space="preserve">in </w:t>
            </w:r>
            <w:r w:rsidRPr="00863B07">
              <w:t>division 200</w:t>
            </w:r>
          </w:p>
          <w:p w:rsidR="00E07E25" w:rsidRPr="00863B07" w:rsidRDefault="00E07E25" w:rsidP="00863B07">
            <w:r w:rsidRPr="00863B07">
              <w:t xml:space="preserve">"Emissions unit" means any part or activity of a source that emits or has the potential to emit any regulated air pollutant. </w:t>
            </w:r>
          </w:p>
          <w:p w:rsidR="00E07E25" w:rsidRPr="00863B07" w:rsidRDefault="00E07E25"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E07E25" w:rsidRPr="00863B07" w:rsidRDefault="00E07E25" w:rsidP="00863B07">
            <w:r w:rsidRPr="00863B07">
              <w:t xml:space="preserve">(A) The group used to define the emissions unit may not include discrete parts or activities to which a distinct </w:t>
            </w:r>
            <w:r w:rsidRPr="00863B07">
              <w:lastRenderedPageBreak/>
              <w:t xml:space="preserve">emissions standard applies or for which different compliance demonstration requirements apply; and </w:t>
            </w:r>
          </w:p>
          <w:p w:rsidR="00E07E25" w:rsidRPr="00863B07" w:rsidRDefault="00E07E25" w:rsidP="00863B07">
            <w:r w:rsidRPr="00863B07">
              <w:t xml:space="preserve">(B) The emissions from the emissions unit are quantifiable. </w:t>
            </w:r>
          </w:p>
          <w:p w:rsidR="00E07E25" w:rsidRPr="00863B07" w:rsidRDefault="00E07E25" w:rsidP="00863B07">
            <w:r w:rsidRPr="00863B07">
              <w:t xml:space="preserve">(b) Emissions units may be defined on a pollutant by pollutant basis where applicable. </w:t>
            </w:r>
          </w:p>
          <w:p w:rsidR="00E07E25" w:rsidRPr="00863B07" w:rsidRDefault="00E07E25" w:rsidP="00863B07">
            <w:r w:rsidRPr="00863B07">
              <w:t xml:space="preserve">(c) The term emissions unit is not meant to alter or affect the definition of the term "unit" under Title IV of the FCAA. </w:t>
            </w:r>
          </w:p>
          <w:p w:rsidR="00E07E25" w:rsidRPr="00863B07" w:rsidRDefault="00E07E25"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E07E25" w:rsidRPr="00863B07" w:rsidRDefault="00E07E25" w:rsidP="00B519E4">
            <w:pPr>
              <w:rPr>
                <w:bCs/>
              </w:rPr>
            </w:pPr>
            <w:r w:rsidRPr="00863B07">
              <w:rPr>
                <w:bCs/>
              </w:rPr>
              <w:lastRenderedPageBreak/>
              <w:t>340-232-0030(19) "Emissions unit" means any part of a stationary source which emits or would have the potential to emit any pollutant subject to regulation.</w:t>
            </w:r>
          </w:p>
          <w:p w:rsidR="00E07E25" w:rsidRPr="00863B07" w:rsidRDefault="00E07E25" w:rsidP="003307C3"/>
          <w:p w:rsidR="00E07E25" w:rsidRPr="00863B07" w:rsidRDefault="00E07E25" w:rsidP="003307C3">
            <w:r w:rsidRPr="00863B07">
              <w:t>Definition different from division 200 definition</w:t>
            </w:r>
          </w:p>
        </w:tc>
        <w:tc>
          <w:tcPr>
            <w:tcW w:w="787" w:type="dxa"/>
          </w:tcPr>
          <w:p w:rsidR="00E07E25" w:rsidRPr="006E233D" w:rsidRDefault="00E07E25" w:rsidP="0066018C">
            <w:pPr>
              <w:jc w:val="center"/>
            </w:pPr>
            <w:r>
              <w:t>SIP</w:t>
            </w:r>
          </w:p>
        </w:tc>
      </w:tr>
      <w:tr w:rsidR="00E07E25" w:rsidRPr="00863B07" w:rsidTr="00D66578">
        <w:tc>
          <w:tcPr>
            <w:tcW w:w="918" w:type="dxa"/>
          </w:tcPr>
          <w:p w:rsidR="00E07E25" w:rsidRPr="00863B07" w:rsidRDefault="00E07E25" w:rsidP="00A65851">
            <w:r w:rsidRPr="00863B07">
              <w:lastRenderedPageBreak/>
              <w:t>232</w:t>
            </w:r>
          </w:p>
        </w:tc>
        <w:tc>
          <w:tcPr>
            <w:tcW w:w="1350" w:type="dxa"/>
          </w:tcPr>
          <w:p w:rsidR="00E07E25" w:rsidRPr="00863B07" w:rsidRDefault="00E07E25" w:rsidP="00A65851">
            <w:r w:rsidRPr="00863B07">
              <w:t>0030(28)</w:t>
            </w:r>
          </w:p>
        </w:tc>
        <w:tc>
          <w:tcPr>
            <w:tcW w:w="990" w:type="dxa"/>
          </w:tcPr>
          <w:p w:rsidR="00E07E25" w:rsidRPr="00863B07" w:rsidRDefault="00E07E25" w:rsidP="00A65851">
            <w:r w:rsidRPr="00863B07">
              <w:t>NA</w:t>
            </w:r>
          </w:p>
        </w:tc>
        <w:tc>
          <w:tcPr>
            <w:tcW w:w="1350" w:type="dxa"/>
          </w:tcPr>
          <w:p w:rsidR="00E07E25" w:rsidRPr="00863B07" w:rsidRDefault="00E07E25" w:rsidP="00A65851">
            <w:r w:rsidRPr="00863B07">
              <w:t>NA</w:t>
            </w:r>
          </w:p>
        </w:tc>
        <w:tc>
          <w:tcPr>
            <w:tcW w:w="4860" w:type="dxa"/>
          </w:tcPr>
          <w:p w:rsidR="00E07E25" w:rsidRPr="00863B07" w:rsidRDefault="00E07E25" w:rsidP="00FE68CE">
            <w:r w:rsidRPr="00863B07">
              <w:t>Change “gas service” which is not used to “gaseous service”</w:t>
            </w:r>
          </w:p>
        </w:tc>
        <w:tc>
          <w:tcPr>
            <w:tcW w:w="4320" w:type="dxa"/>
          </w:tcPr>
          <w:p w:rsidR="00E07E25" w:rsidRPr="00863B07" w:rsidRDefault="00E07E25" w:rsidP="00FE68CE">
            <w:r w:rsidRPr="00863B07">
              <w:t>Correction</w:t>
            </w:r>
          </w:p>
        </w:tc>
        <w:tc>
          <w:tcPr>
            <w:tcW w:w="787" w:type="dxa"/>
          </w:tcPr>
          <w:p w:rsidR="00E07E25" w:rsidRPr="006E233D" w:rsidRDefault="00E07E25" w:rsidP="0066018C">
            <w:pPr>
              <w:jc w:val="center"/>
            </w:pPr>
            <w:r>
              <w:t>SIP</w:t>
            </w:r>
          </w:p>
        </w:tc>
      </w:tr>
      <w:tr w:rsidR="00E07E25" w:rsidRPr="00863B07" w:rsidTr="00D66578">
        <w:tc>
          <w:tcPr>
            <w:tcW w:w="918" w:type="dxa"/>
          </w:tcPr>
          <w:p w:rsidR="00E07E25" w:rsidRPr="00863B07" w:rsidRDefault="00E07E25" w:rsidP="00A65851">
            <w:r w:rsidRPr="00863B07">
              <w:t>232</w:t>
            </w:r>
          </w:p>
        </w:tc>
        <w:tc>
          <w:tcPr>
            <w:tcW w:w="1350" w:type="dxa"/>
          </w:tcPr>
          <w:p w:rsidR="00E07E25" w:rsidRPr="00863B07" w:rsidRDefault="00E07E25" w:rsidP="00A65851">
            <w:r w:rsidRPr="00863B07">
              <w:t>0030(31)</w:t>
            </w:r>
          </w:p>
        </w:tc>
        <w:tc>
          <w:tcPr>
            <w:tcW w:w="990" w:type="dxa"/>
          </w:tcPr>
          <w:p w:rsidR="00E07E25" w:rsidRPr="00863B07" w:rsidRDefault="00E07E25" w:rsidP="00A65851">
            <w:r w:rsidRPr="00863B07">
              <w:t>200</w:t>
            </w:r>
          </w:p>
        </w:tc>
        <w:tc>
          <w:tcPr>
            <w:tcW w:w="1350" w:type="dxa"/>
          </w:tcPr>
          <w:p w:rsidR="00E07E25" w:rsidRPr="00863B07" w:rsidRDefault="00E07E25" w:rsidP="00A65851">
            <w:r w:rsidRPr="00863B07">
              <w:t>0020(71)</w:t>
            </w:r>
          </w:p>
        </w:tc>
        <w:tc>
          <w:tcPr>
            <w:tcW w:w="4860" w:type="dxa"/>
          </w:tcPr>
          <w:p w:rsidR="00E07E25" w:rsidRPr="00863B07" w:rsidRDefault="00E07E25"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E07E25" w:rsidRPr="008A51F0" w:rsidRDefault="00E07E25" w:rsidP="008A51F0">
            <w:r w:rsidRPr="008A51F0">
              <w:rPr>
                <w:bCs/>
              </w:rPr>
              <w:t>See discussion above in division 200</w:t>
            </w:r>
            <w:r w:rsidRPr="008A51F0">
              <w:t>. Division 232 definition different from division 234 and 240 definitions</w:t>
            </w:r>
            <w:r>
              <w:t xml:space="preserve">. </w:t>
            </w:r>
            <w:r w:rsidRPr="008A51F0">
              <w:t>Use definition from division 234 and division 240 and move to division 200</w:t>
            </w:r>
          </w:p>
        </w:tc>
        <w:tc>
          <w:tcPr>
            <w:tcW w:w="787" w:type="dxa"/>
          </w:tcPr>
          <w:p w:rsidR="00E07E25" w:rsidRPr="006E233D" w:rsidRDefault="00E07E25" w:rsidP="0066018C">
            <w:pPr>
              <w:jc w:val="center"/>
            </w:pPr>
            <w:r>
              <w:t>SIP</w:t>
            </w:r>
          </w:p>
        </w:tc>
      </w:tr>
      <w:tr w:rsidR="00E07E25" w:rsidRPr="00F82E87" w:rsidTr="00D66578">
        <w:tc>
          <w:tcPr>
            <w:tcW w:w="918" w:type="dxa"/>
          </w:tcPr>
          <w:p w:rsidR="00E07E25" w:rsidRPr="00F82E87" w:rsidRDefault="00E07E25" w:rsidP="00A65851">
            <w:r w:rsidRPr="00F82E87">
              <w:t>232</w:t>
            </w:r>
          </w:p>
        </w:tc>
        <w:tc>
          <w:tcPr>
            <w:tcW w:w="1350" w:type="dxa"/>
          </w:tcPr>
          <w:p w:rsidR="00E07E25" w:rsidRPr="00F82E87" w:rsidRDefault="00E07E25" w:rsidP="00A65851">
            <w:r w:rsidRPr="00F82E87">
              <w:t>0030(41)</w:t>
            </w:r>
          </w:p>
        </w:tc>
        <w:tc>
          <w:tcPr>
            <w:tcW w:w="990" w:type="dxa"/>
          </w:tcPr>
          <w:p w:rsidR="00E07E25" w:rsidRPr="00F82E87" w:rsidRDefault="00E07E25" w:rsidP="00A65851">
            <w:r w:rsidRPr="00F82E87">
              <w:t>NA</w:t>
            </w:r>
          </w:p>
        </w:tc>
        <w:tc>
          <w:tcPr>
            <w:tcW w:w="1350" w:type="dxa"/>
          </w:tcPr>
          <w:p w:rsidR="00E07E25" w:rsidRPr="00F82E87" w:rsidRDefault="00E07E25" w:rsidP="00A65851">
            <w:r w:rsidRPr="00F82E87">
              <w:t xml:space="preserve"> NA</w:t>
            </w:r>
          </w:p>
        </w:tc>
        <w:tc>
          <w:tcPr>
            <w:tcW w:w="4860" w:type="dxa"/>
          </w:tcPr>
          <w:p w:rsidR="00E07E25" w:rsidRPr="00F82E87" w:rsidRDefault="00E07E25" w:rsidP="0037683C">
            <w:r w:rsidRPr="00F82E87">
              <w:t xml:space="preserve">Delete definition of “low solvent coating” </w:t>
            </w:r>
          </w:p>
        </w:tc>
        <w:tc>
          <w:tcPr>
            <w:tcW w:w="4320" w:type="dxa"/>
          </w:tcPr>
          <w:p w:rsidR="00E07E25" w:rsidRPr="00F82E87" w:rsidRDefault="00E07E25" w:rsidP="00FE68CE">
            <w:r w:rsidRPr="00F82E87">
              <w:t>Definition not used in division 232 or any other division</w:t>
            </w:r>
          </w:p>
        </w:tc>
        <w:tc>
          <w:tcPr>
            <w:tcW w:w="787" w:type="dxa"/>
          </w:tcPr>
          <w:p w:rsidR="00E07E25" w:rsidRPr="006E233D" w:rsidRDefault="00E07E25" w:rsidP="0066018C">
            <w:pPr>
              <w:jc w:val="center"/>
            </w:pPr>
            <w:r>
              <w:t>SIP</w:t>
            </w:r>
          </w:p>
        </w:tc>
      </w:tr>
      <w:tr w:rsidR="00E07E25" w:rsidRPr="004C3F97" w:rsidTr="00D66578">
        <w:tc>
          <w:tcPr>
            <w:tcW w:w="918" w:type="dxa"/>
          </w:tcPr>
          <w:p w:rsidR="00E07E25" w:rsidRPr="00A43FC1" w:rsidRDefault="00E07E25" w:rsidP="00A65851">
            <w:r w:rsidRPr="00A43FC1">
              <w:t>232</w:t>
            </w:r>
          </w:p>
        </w:tc>
        <w:tc>
          <w:tcPr>
            <w:tcW w:w="1350" w:type="dxa"/>
          </w:tcPr>
          <w:p w:rsidR="00E07E25" w:rsidRPr="00A43FC1" w:rsidRDefault="00E07E25" w:rsidP="00A65851">
            <w:r w:rsidRPr="00A43FC1">
              <w:t>0030(42)</w:t>
            </w:r>
          </w:p>
        </w:tc>
        <w:tc>
          <w:tcPr>
            <w:tcW w:w="990" w:type="dxa"/>
          </w:tcPr>
          <w:p w:rsidR="00E07E25" w:rsidRPr="00A43FC1" w:rsidRDefault="00E07E25" w:rsidP="00A65851">
            <w:r w:rsidRPr="00A43FC1">
              <w:t>200</w:t>
            </w:r>
          </w:p>
        </w:tc>
        <w:tc>
          <w:tcPr>
            <w:tcW w:w="1350" w:type="dxa"/>
          </w:tcPr>
          <w:p w:rsidR="00E07E25" w:rsidRPr="00A43FC1" w:rsidRDefault="00E07E25" w:rsidP="00A65851">
            <w:r w:rsidRPr="00A43FC1">
              <w:t>0020(</w:t>
            </w:r>
            <w:r w:rsidRPr="00F47FD7">
              <w:rPr>
                <w:highlight w:val="magenta"/>
              </w:rPr>
              <w:t>84)</w:t>
            </w:r>
          </w:p>
        </w:tc>
        <w:tc>
          <w:tcPr>
            <w:tcW w:w="4860" w:type="dxa"/>
          </w:tcPr>
          <w:p w:rsidR="00E07E25" w:rsidRPr="00A43FC1" w:rsidRDefault="00E07E25" w:rsidP="00C1514E">
            <w:r w:rsidRPr="00A43FC1">
              <w:t xml:space="preserve">Use </w:t>
            </w:r>
            <w:r>
              <w:t xml:space="preserve">modified </w:t>
            </w:r>
            <w:r w:rsidRPr="00A43FC1">
              <w:t>definition of “major modification”  in division 200</w:t>
            </w:r>
          </w:p>
          <w:p w:rsidR="00E07E25" w:rsidRPr="00A43FC1" w:rsidRDefault="00E07E25" w:rsidP="00C1514E">
            <w:r w:rsidRPr="00A43FC1">
              <w:t>"Major Modification" means any physical change(s) or change(s) in the method of operation that would be subject to Major New Source Review as determined under division 224</w:t>
            </w:r>
            <w:r>
              <w:t xml:space="preserve">. </w:t>
            </w:r>
          </w:p>
        </w:tc>
        <w:tc>
          <w:tcPr>
            <w:tcW w:w="4320" w:type="dxa"/>
          </w:tcPr>
          <w:p w:rsidR="00E07E25" w:rsidRPr="00A43FC1" w:rsidRDefault="00E07E25"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E07E25" w:rsidRPr="00A43FC1" w:rsidRDefault="00E07E25" w:rsidP="00C1514E"/>
          <w:p w:rsidR="00E07E25" w:rsidRPr="00A43FC1" w:rsidRDefault="00E07E25" w:rsidP="00C1514E">
            <w:r w:rsidRPr="00A43FC1">
              <w:t>Definition different from division 200</w:t>
            </w:r>
            <w:r>
              <w:t xml:space="preserve">. </w:t>
            </w:r>
            <w:r w:rsidRPr="00A43FC1">
              <w:t>Delete and use division 200 definition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A43FC1" w:rsidRDefault="00E07E25" w:rsidP="00A65851">
            <w:r w:rsidRPr="00A43FC1">
              <w:t>232</w:t>
            </w:r>
          </w:p>
        </w:tc>
        <w:tc>
          <w:tcPr>
            <w:tcW w:w="1350" w:type="dxa"/>
          </w:tcPr>
          <w:p w:rsidR="00E07E25" w:rsidRPr="00A43FC1" w:rsidRDefault="00E07E25" w:rsidP="00A65851">
            <w:r w:rsidRPr="00A43FC1">
              <w:t>0030(43)</w:t>
            </w:r>
          </w:p>
        </w:tc>
        <w:tc>
          <w:tcPr>
            <w:tcW w:w="990" w:type="dxa"/>
          </w:tcPr>
          <w:p w:rsidR="00E07E25" w:rsidRPr="00A43FC1" w:rsidRDefault="00E07E25" w:rsidP="00A65851">
            <w:r w:rsidRPr="00A43FC1">
              <w:t>200</w:t>
            </w:r>
          </w:p>
        </w:tc>
        <w:tc>
          <w:tcPr>
            <w:tcW w:w="1350" w:type="dxa"/>
          </w:tcPr>
          <w:p w:rsidR="00E07E25" w:rsidRPr="00A43FC1" w:rsidRDefault="00E07E25" w:rsidP="00A65851">
            <w:r w:rsidRPr="00A43FC1">
              <w:t>0020(</w:t>
            </w:r>
            <w:r w:rsidRPr="00F47FD7">
              <w:rPr>
                <w:highlight w:val="magenta"/>
              </w:rPr>
              <w:t>85</w:t>
            </w:r>
            <w:r w:rsidRPr="00A43FC1">
              <w:t>)</w:t>
            </w:r>
          </w:p>
        </w:tc>
        <w:tc>
          <w:tcPr>
            <w:tcW w:w="4860" w:type="dxa"/>
          </w:tcPr>
          <w:p w:rsidR="00E07E25" w:rsidRPr="00A43FC1" w:rsidRDefault="00E07E25" w:rsidP="00C1514E">
            <w:r w:rsidRPr="00A43FC1">
              <w:t>Use definition of “major source” in division 200</w:t>
            </w:r>
          </w:p>
        </w:tc>
        <w:tc>
          <w:tcPr>
            <w:tcW w:w="4320" w:type="dxa"/>
          </w:tcPr>
          <w:p w:rsidR="00E07E25" w:rsidRPr="00A43FC1" w:rsidRDefault="00E07E25" w:rsidP="00A43FC1">
            <w:pPr>
              <w:rPr>
                <w:bCs/>
              </w:rPr>
            </w:pPr>
            <w:r w:rsidRPr="00A43FC1">
              <w:rPr>
                <w:bCs/>
              </w:rPr>
              <w:t>340-232-0030(43) "Major source" means a stationary source which emits or has the potential to emit any pollutant regulated under the Clean Air Act at a significant emission rate.</w:t>
            </w:r>
          </w:p>
          <w:p w:rsidR="00E07E25" w:rsidRPr="00A43FC1" w:rsidRDefault="00E07E25" w:rsidP="00FE68CE"/>
          <w:p w:rsidR="00E07E25" w:rsidRPr="00A43FC1" w:rsidRDefault="00E07E25" w:rsidP="00FE68CE">
            <w:r w:rsidRPr="00A43FC1">
              <w:t>Definition different from division 200</w:t>
            </w:r>
            <w:r>
              <w:t xml:space="preserve">. </w:t>
            </w:r>
            <w:r w:rsidRPr="00A43FC1">
              <w:t>Delete and use division 200 definition</w:t>
            </w:r>
          </w:p>
        </w:tc>
        <w:tc>
          <w:tcPr>
            <w:tcW w:w="787" w:type="dxa"/>
          </w:tcPr>
          <w:p w:rsidR="00E07E25" w:rsidRPr="006E233D" w:rsidRDefault="00E07E25" w:rsidP="0066018C">
            <w:pPr>
              <w:jc w:val="center"/>
            </w:pPr>
            <w:r>
              <w:t>SIP</w:t>
            </w:r>
          </w:p>
        </w:tc>
      </w:tr>
      <w:tr w:rsidR="00E07E25" w:rsidRPr="006E233D" w:rsidTr="009F5171">
        <w:tc>
          <w:tcPr>
            <w:tcW w:w="918" w:type="dxa"/>
          </w:tcPr>
          <w:p w:rsidR="00E07E25" w:rsidRPr="006E233D" w:rsidRDefault="00E07E25" w:rsidP="009F5171">
            <w:r w:rsidRPr="006E233D">
              <w:t>232</w:t>
            </w:r>
          </w:p>
        </w:tc>
        <w:tc>
          <w:tcPr>
            <w:tcW w:w="1350" w:type="dxa"/>
          </w:tcPr>
          <w:p w:rsidR="00E07E25" w:rsidRPr="006E233D" w:rsidRDefault="00E07E25" w:rsidP="009F5171">
            <w:r>
              <w:t>0030(47</w:t>
            </w:r>
            <w:r w:rsidRPr="006E233D">
              <w:t>)</w:t>
            </w:r>
          </w:p>
        </w:tc>
        <w:tc>
          <w:tcPr>
            <w:tcW w:w="990" w:type="dxa"/>
          </w:tcPr>
          <w:p w:rsidR="00E07E25" w:rsidRPr="006E233D" w:rsidRDefault="00E07E25" w:rsidP="009F5171">
            <w:r w:rsidRPr="006E233D">
              <w:t>232</w:t>
            </w:r>
          </w:p>
        </w:tc>
        <w:tc>
          <w:tcPr>
            <w:tcW w:w="1350" w:type="dxa"/>
          </w:tcPr>
          <w:p w:rsidR="00E07E25" w:rsidRPr="006E233D" w:rsidRDefault="00E07E25" w:rsidP="009F5171">
            <w:r>
              <w:t>0030(53</w:t>
            </w:r>
            <w:r w:rsidRPr="006E233D">
              <w:t>)</w:t>
            </w:r>
          </w:p>
        </w:tc>
        <w:tc>
          <w:tcPr>
            <w:tcW w:w="4860" w:type="dxa"/>
          </w:tcPr>
          <w:p w:rsidR="00E07E25" w:rsidRPr="008A51F0" w:rsidRDefault="00E07E25" w:rsidP="009F5171">
            <w:r>
              <w:t>Delete the parentheses around “but not limited to”</w:t>
            </w:r>
          </w:p>
        </w:tc>
        <w:tc>
          <w:tcPr>
            <w:tcW w:w="4320" w:type="dxa"/>
          </w:tcPr>
          <w:p w:rsidR="00E07E25" w:rsidRPr="008A51F0" w:rsidRDefault="00E07E25" w:rsidP="009F5171">
            <w:r>
              <w:t>Correction</w:t>
            </w:r>
          </w:p>
        </w:tc>
        <w:tc>
          <w:tcPr>
            <w:tcW w:w="787" w:type="dxa"/>
          </w:tcPr>
          <w:p w:rsidR="00E07E25" w:rsidRDefault="00E07E25" w:rsidP="009F5171">
            <w:pPr>
              <w:jc w:val="center"/>
            </w:pPr>
            <w:r>
              <w:t>SIP</w:t>
            </w:r>
          </w:p>
        </w:tc>
      </w:tr>
      <w:tr w:rsidR="00E07E25" w:rsidRPr="006E233D" w:rsidTr="00D66578">
        <w:tc>
          <w:tcPr>
            <w:tcW w:w="918" w:type="dxa"/>
          </w:tcPr>
          <w:p w:rsidR="00E07E25" w:rsidRPr="006E233D" w:rsidRDefault="00E07E25" w:rsidP="00A65851">
            <w:r w:rsidRPr="006E233D">
              <w:t>232</w:t>
            </w:r>
          </w:p>
        </w:tc>
        <w:tc>
          <w:tcPr>
            <w:tcW w:w="1350" w:type="dxa"/>
          </w:tcPr>
          <w:p w:rsidR="00E07E25" w:rsidRPr="006E233D" w:rsidRDefault="00E07E25" w:rsidP="00A65851">
            <w:r w:rsidRPr="006E233D">
              <w:t>0030(51)</w:t>
            </w:r>
          </w:p>
        </w:tc>
        <w:tc>
          <w:tcPr>
            <w:tcW w:w="990" w:type="dxa"/>
          </w:tcPr>
          <w:p w:rsidR="00E07E25" w:rsidRPr="006E233D" w:rsidRDefault="00E07E25" w:rsidP="00A65851">
            <w:r w:rsidRPr="006E233D">
              <w:t>232</w:t>
            </w:r>
          </w:p>
        </w:tc>
        <w:tc>
          <w:tcPr>
            <w:tcW w:w="1350" w:type="dxa"/>
          </w:tcPr>
          <w:p w:rsidR="00E07E25" w:rsidRPr="006E233D" w:rsidRDefault="00E07E25" w:rsidP="00A65851">
            <w:r w:rsidRPr="006E233D">
              <w:t>0030(45)</w:t>
            </w:r>
          </w:p>
        </w:tc>
        <w:tc>
          <w:tcPr>
            <w:tcW w:w="4860" w:type="dxa"/>
          </w:tcPr>
          <w:p w:rsidR="00E07E25" w:rsidRPr="006E233D" w:rsidRDefault="00E07E25" w:rsidP="00FE68CE">
            <w:r w:rsidRPr="006E233D">
              <w:t>The term should be “oven dried,” not “oven-dried”</w:t>
            </w:r>
          </w:p>
        </w:tc>
        <w:tc>
          <w:tcPr>
            <w:tcW w:w="4320" w:type="dxa"/>
          </w:tcPr>
          <w:p w:rsidR="00E07E25" w:rsidRPr="006E233D" w:rsidRDefault="00E07E25" w:rsidP="00FE68CE">
            <w:r w:rsidRPr="006E233D">
              <w:t>Remove hyphen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8A51F0" w:rsidRDefault="00E07E25" w:rsidP="00A65851">
            <w:r w:rsidRPr="008A51F0">
              <w:t>232</w:t>
            </w:r>
          </w:p>
        </w:tc>
        <w:tc>
          <w:tcPr>
            <w:tcW w:w="1350" w:type="dxa"/>
          </w:tcPr>
          <w:p w:rsidR="00E07E25" w:rsidRPr="008A51F0" w:rsidRDefault="00E07E25" w:rsidP="00A65851">
            <w:r w:rsidRPr="008A51F0">
              <w:t>0030(54)</w:t>
            </w:r>
          </w:p>
        </w:tc>
        <w:tc>
          <w:tcPr>
            <w:tcW w:w="990" w:type="dxa"/>
          </w:tcPr>
          <w:p w:rsidR="00E07E25" w:rsidRPr="008A51F0" w:rsidRDefault="00E07E25" w:rsidP="00A65851">
            <w:r w:rsidRPr="008A51F0">
              <w:t>200</w:t>
            </w:r>
          </w:p>
        </w:tc>
        <w:tc>
          <w:tcPr>
            <w:tcW w:w="1350" w:type="dxa"/>
          </w:tcPr>
          <w:p w:rsidR="00E07E25" w:rsidRPr="008A51F0" w:rsidRDefault="00E07E25" w:rsidP="00A65851">
            <w:r w:rsidRPr="008A51F0">
              <w:t>0020</w:t>
            </w:r>
            <w:r w:rsidRPr="00F47FD7">
              <w:rPr>
                <w:highlight w:val="magenta"/>
              </w:rPr>
              <w:t>(112</w:t>
            </w:r>
            <w:r w:rsidRPr="008A51F0">
              <w:t>)</w:t>
            </w:r>
          </w:p>
        </w:tc>
        <w:tc>
          <w:tcPr>
            <w:tcW w:w="4860" w:type="dxa"/>
          </w:tcPr>
          <w:p w:rsidR="00E07E25" w:rsidRPr="008A51F0" w:rsidRDefault="00E07E25" w:rsidP="00B018E0">
            <w:r w:rsidRPr="008A51F0">
              <w:t>Move definition of “person” to division 200</w:t>
            </w:r>
          </w:p>
        </w:tc>
        <w:tc>
          <w:tcPr>
            <w:tcW w:w="4320" w:type="dxa"/>
          </w:tcPr>
          <w:p w:rsidR="00E07E25" w:rsidRPr="008A51F0" w:rsidRDefault="00E07E25" w:rsidP="008A51F0">
            <w:r w:rsidRPr="008A51F0">
              <w:t>See discussion above in division 200. Definition different from division 200</w:t>
            </w:r>
            <w:r>
              <w:t xml:space="preserve">. </w:t>
            </w:r>
            <w:r w:rsidRPr="008A51F0">
              <w:t xml:space="preserve">Delete and use </w:t>
            </w:r>
            <w:r w:rsidRPr="008A51F0">
              <w:lastRenderedPageBreak/>
              <w:t>division 200 definition</w:t>
            </w:r>
          </w:p>
        </w:tc>
        <w:tc>
          <w:tcPr>
            <w:tcW w:w="787" w:type="dxa"/>
          </w:tcPr>
          <w:p w:rsidR="00E07E25" w:rsidRPr="006E233D" w:rsidRDefault="00E07E25" w:rsidP="0066018C">
            <w:pPr>
              <w:jc w:val="center"/>
            </w:pPr>
            <w:r>
              <w:lastRenderedPageBreak/>
              <w:t>SIP</w:t>
            </w:r>
          </w:p>
        </w:tc>
      </w:tr>
      <w:tr w:rsidR="00E07E25" w:rsidRPr="006E233D" w:rsidTr="00D66578">
        <w:tc>
          <w:tcPr>
            <w:tcW w:w="918" w:type="dxa"/>
          </w:tcPr>
          <w:p w:rsidR="00E07E25" w:rsidRPr="006E233D" w:rsidRDefault="00E07E25" w:rsidP="00A65851">
            <w:r w:rsidRPr="006E233D">
              <w:lastRenderedPageBreak/>
              <w:t>232</w:t>
            </w:r>
          </w:p>
        </w:tc>
        <w:tc>
          <w:tcPr>
            <w:tcW w:w="1350" w:type="dxa"/>
          </w:tcPr>
          <w:p w:rsidR="00E07E25" w:rsidRPr="006E233D" w:rsidRDefault="00E07E25" w:rsidP="00A65851">
            <w:r w:rsidRPr="006E233D">
              <w:t>0030(56)</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37683C">
            <w:r w:rsidRPr="006E233D">
              <w:t>Delete definition of “plant site basis”</w:t>
            </w:r>
          </w:p>
        </w:tc>
        <w:tc>
          <w:tcPr>
            <w:tcW w:w="4320" w:type="dxa"/>
          </w:tcPr>
          <w:p w:rsidR="00E07E25" w:rsidRPr="006E233D" w:rsidRDefault="00E07E25" w:rsidP="005F41F0">
            <w:r w:rsidRPr="006E233D">
              <w:t>Definition not used in division 232 or any other division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232</w:t>
            </w:r>
          </w:p>
        </w:tc>
        <w:tc>
          <w:tcPr>
            <w:tcW w:w="1350" w:type="dxa"/>
          </w:tcPr>
          <w:p w:rsidR="00E07E25" w:rsidRPr="006E233D" w:rsidRDefault="00E07E25" w:rsidP="00A65851">
            <w:r w:rsidRPr="006E233D">
              <w:t>0030(57)</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F47FD7">
              <w:rPr>
                <w:highlight w:val="magenta"/>
              </w:rPr>
              <w:t>118</w:t>
            </w:r>
            <w:r w:rsidRPr="006E233D">
              <w:t>)</w:t>
            </w:r>
          </w:p>
        </w:tc>
        <w:tc>
          <w:tcPr>
            <w:tcW w:w="4860" w:type="dxa"/>
          </w:tcPr>
          <w:p w:rsidR="00E07E25" w:rsidRDefault="00E07E25" w:rsidP="00B018E0">
            <w:r>
              <w:t xml:space="preserve">Delete </w:t>
            </w:r>
            <w:r w:rsidRPr="006E233D">
              <w:t xml:space="preserve">definition of “potential to emit” </w:t>
            </w:r>
            <w:r>
              <w:t xml:space="preserve">and use </w:t>
            </w:r>
            <w:r w:rsidRPr="006E233D">
              <w:t>division 200</w:t>
            </w:r>
            <w:r>
              <w:t xml:space="preserve"> definition</w:t>
            </w:r>
          </w:p>
          <w:p w:rsidR="00E07E25" w:rsidRPr="00D367AB" w:rsidRDefault="00E07E25" w:rsidP="00D367AB">
            <w:r w:rsidRPr="00D367AB">
              <w:t xml:space="preserve">"Potential to emit" or "PTE" means the lesser of: </w:t>
            </w:r>
          </w:p>
          <w:p w:rsidR="00E07E25" w:rsidRPr="00D367AB" w:rsidRDefault="00E07E25" w:rsidP="00D367AB">
            <w:r w:rsidRPr="00D367AB">
              <w:t xml:space="preserve">(a) The capacity of a stationary source; or </w:t>
            </w:r>
          </w:p>
          <w:p w:rsidR="00E07E25" w:rsidRPr="00D367AB" w:rsidRDefault="00E07E25"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E07E25" w:rsidRPr="006E233D" w:rsidRDefault="00E07E25"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E07E25" w:rsidRPr="00D367AB" w:rsidRDefault="00E07E25"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E07E25" w:rsidRDefault="00E07E25" w:rsidP="00D53366"/>
          <w:p w:rsidR="00E07E25" w:rsidRPr="006E233D" w:rsidRDefault="00E07E25" w:rsidP="00D53366">
            <w:r w:rsidRPr="006E233D">
              <w:t>Definition different from division 200</w:t>
            </w:r>
            <w:r>
              <w:t xml:space="preserve">. </w:t>
            </w:r>
            <w:r w:rsidRPr="006E233D">
              <w:t>Delete and use division 200 definition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232</w:t>
            </w:r>
          </w:p>
        </w:tc>
        <w:tc>
          <w:tcPr>
            <w:tcW w:w="1350" w:type="dxa"/>
          </w:tcPr>
          <w:p w:rsidR="00E07E25" w:rsidRPr="006E233D" w:rsidRDefault="00E07E25" w:rsidP="00A65851">
            <w:r w:rsidRPr="006E233D">
              <w:t>0030(61)</w:t>
            </w:r>
          </w:p>
        </w:tc>
        <w:tc>
          <w:tcPr>
            <w:tcW w:w="990" w:type="dxa"/>
          </w:tcPr>
          <w:p w:rsidR="00E07E25" w:rsidRPr="006E233D" w:rsidRDefault="00E07E25" w:rsidP="00A65851">
            <w:r w:rsidRPr="006E233D">
              <w:t>232</w:t>
            </w:r>
          </w:p>
        </w:tc>
        <w:tc>
          <w:tcPr>
            <w:tcW w:w="1350" w:type="dxa"/>
          </w:tcPr>
          <w:p w:rsidR="00E07E25" w:rsidRPr="006E233D" w:rsidRDefault="00E07E25" w:rsidP="00A65851">
            <w:r w:rsidRPr="006E233D">
              <w:t>0030(50)</w:t>
            </w:r>
          </w:p>
        </w:tc>
        <w:tc>
          <w:tcPr>
            <w:tcW w:w="4860" w:type="dxa"/>
          </w:tcPr>
          <w:p w:rsidR="00E07E25" w:rsidRPr="006E233D" w:rsidRDefault="00E07E25" w:rsidP="00B018E0">
            <w:r w:rsidRPr="006E233D">
              <w:t>Move definition of “prime coat” since it is not in alphabetic order</w:t>
            </w:r>
          </w:p>
        </w:tc>
        <w:tc>
          <w:tcPr>
            <w:tcW w:w="4320" w:type="dxa"/>
          </w:tcPr>
          <w:p w:rsidR="00E07E25" w:rsidRPr="006E233D" w:rsidRDefault="00E07E25" w:rsidP="00FE68CE">
            <w:r w:rsidRPr="006E233D">
              <w:t>Move definition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232</w:t>
            </w:r>
          </w:p>
        </w:tc>
        <w:tc>
          <w:tcPr>
            <w:tcW w:w="1350" w:type="dxa"/>
          </w:tcPr>
          <w:p w:rsidR="00E07E25" w:rsidRPr="006E233D" w:rsidRDefault="00E07E25" w:rsidP="00A65851">
            <w:r w:rsidRPr="006E233D">
              <w:t>0030(67)</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64BBD">
            <w:r w:rsidRPr="006E233D">
              <w:t>Definition of “splash filling” not used in this division or any other division</w:t>
            </w:r>
          </w:p>
        </w:tc>
        <w:tc>
          <w:tcPr>
            <w:tcW w:w="4320" w:type="dxa"/>
          </w:tcPr>
          <w:p w:rsidR="00E07E25" w:rsidRPr="006E233D" w:rsidRDefault="00E07E25" w:rsidP="00FE68CE">
            <w:r w:rsidRPr="006E233D">
              <w:t>Delete definition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232</w:t>
            </w:r>
          </w:p>
        </w:tc>
        <w:tc>
          <w:tcPr>
            <w:tcW w:w="1350" w:type="dxa"/>
          </w:tcPr>
          <w:p w:rsidR="00E07E25" w:rsidRPr="006E233D" w:rsidRDefault="00E07E25" w:rsidP="00A65851">
            <w:r w:rsidRPr="006E233D">
              <w:t>0030(68)</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F47FD7">
              <w:rPr>
                <w:highlight w:val="magenta"/>
              </w:rPr>
              <w:t>156)</w:t>
            </w:r>
          </w:p>
        </w:tc>
        <w:tc>
          <w:tcPr>
            <w:tcW w:w="4860" w:type="dxa"/>
          </w:tcPr>
          <w:p w:rsidR="00E07E25" w:rsidRDefault="00E07E25" w:rsidP="00FA409D">
            <w:r>
              <w:t xml:space="preserve">Delete </w:t>
            </w:r>
            <w:r w:rsidRPr="006E233D">
              <w:t xml:space="preserve">definition of “source” </w:t>
            </w:r>
            <w:r>
              <w:t xml:space="preserve">and use </w:t>
            </w:r>
            <w:r w:rsidRPr="006E233D">
              <w:t>division 200</w:t>
            </w:r>
            <w:r>
              <w:t xml:space="preserve"> definition</w:t>
            </w:r>
          </w:p>
          <w:p w:rsidR="00E07E25" w:rsidRPr="006E233D" w:rsidRDefault="00E07E25"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E07E25" w:rsidRPr="00D367AB" w:rsidRDefault="00E07E25"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E07E25" w:rsidRDefault="00E07E25" w:rsidP="00D53366"/>
          <w:p w:rsidR="00E07E25" w:rsidRPr="006E233D" w:rsidRDefault="00E07E25" w:rsidP="00D53366">
            <w:r w:rsidRPr="006E233D">
              <w:t>Definition different from division 200</w:t>
            </w:r>
            <w:r>
              <w:t xml:space="preserve">. </w:t>
            </w:r>
            <w:r w:rsidRPr="006E233D">
              <w:t>Delete and use division 200 definition</w:t>
            </w:r>
          </w:p>
        </w:tc>
        <w:tc>
          <w:tcPr>
            <w:tcW w:w="787" w:type="dxa"/>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232</w:t>
            </w:r>
          </w:p>
        </w:tc>
        <w:tc>
          <w:tcPr>
            <w:tcW w:w="1350" w:type="dxa"/>
            <w:tcBorders>
              <w:bottom w:val="double" w:sz="6" w:space="0" w:color="auto"/>
            </w:tcBorders>
          </w:tcPr>
          <w:p w:rsidR="00E07E25" w:rsidRPr="006E233D" w:rsidRDefault="00E07E25" w:rsidP="00A65851">
            <w:r w:rsidRPr="006E233D">
              <w:t>0030(69)</w:t>
            </w:r>
          </w:p>
        </w:tc>
        <w:tc>
          <w:tcPr>
            <w:tcW w:w="990" w:type="dxa"/>
            <w:tcBorders>
              <w:bottom w:val="double" w:sz="6" w:space="0" w:color="auto"/>
            </w:tcBorders>
          </w:tcPr>
          <w:p w:rsidR="00E07E25" w:rsidRPr="006E233D" w:rsidRDefault="00E07E25" w:rsidP="00A65851">
            <w:r w:rsidRPr="006E233D">
              <w:t>200</w:t>
            </w:r>
          </w:p>
        </w:tc>
        <w:tc>
          <w:tcPr>
            <w:tcW w:w="1350" w:type="dxa"/>
            <w:tcBorders>
              <w:bottom w:val="double" w:sz="6" w:space="0" w:color="auto"/>
            </w:tcBorders>
          </w:tcPr>
          <w:p w:rsidR="00E07E25" w:rsidRPr="006E233D" w:rsidRDefault="00E07E25" w:rsidP="00A65851">
            <w:r w:rsidRPr="006E233D">
              <w:t>0020(1</w:t>
            </w:r>
            <w:r w:rsidRPr="00F47FD7">
              <w:rPr>
                <w:highlight w:val="magenta"/>
              </w:rPr>
              <w:t>57</w:t>
            </w:r>
            <w:r w:rsidRPr="006E233D">
              <w:t>)</w:t>
            </w:r>
          </w:p>
        </w:tc>
        <w:tc>
          <w:tcPr>
            <w:tcW w:w="4860" w:type="dxa"/>
            <w:tcBorders>
              <w:bottom w:val="double" w:sz="6" w:space="0" w:color="auto"/>
            </w:tcBorders>
          </w:tcPr>
          <w:p w:rsidR="00E07E25" w:rsidRDefault="00E07E25" w:rsidP="009D4BEB">
            <w:r>
              <w:t xml:space="preserve">Delete </w:t>
            </w:r>
            <w:r w:rsidRPr="006E233D">
              <w:t xml:space="preserve">definition of “source category” </w:t>
            </w:r>
            <w:r>
              <w:t xml:space="preserve">and use </w:t>
            </w:r>
            <w:r w:rsidRPr="006E233D">
              <w:t>division 200</w:t>
            </w:r>
            <w:r>
              <w:t xml:space="preserve"> definition</w:t>
            </w:r>
          </w:p>
          <w:p w:rsidR="00E07E25" w:rsidRPr="00D367AB" w:rsidRDefault="00E07E25" w:rsidP="00D367AB">
            <w:r w:rsidRPr="00D367AB">
              <w:t xml:space="preserve">"Source category": </w:t>
            </w:r>
          </w:p>
          <w:p w:rsidR="00E07E25" w:rsidRPr="00D367AB" w:rsidRDefault="00E07E25" w:rsidP="00D367AB">
            <w:r w:rsidRPr="00D367AB">
              <w:t xml:space="preserve">(a) Except as provided in subsection(b) of this section, means all the pollutant emitting activities that belong to the same industrial grouping(i.e., that have the same two-digit code) as described in the Standard Industrial </w:t>
            </w:r>
            <w:r w:rsidRPr="00D367AB">
              <w:lastRenderedPageBreak/>
              <w:t xml:space="preserve">Classification Manual, (U.S. Office of Management and Budget, 1987). </w:t>
            </w:r>
          </w:p>
          <w:p w:rsidR="00E07E25" w:rsidRPr="006E233D" w:rsidRDefault="00E07E25"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E07E25" w:rsidRPr="00D367AB" w:rsidRDefault="00E07E25" w:rsidP="00D367AB">
            <w:pPr>
              <w:rPr>
                <w:bCs/>
              </w:rPr>
            </w:pPr>
            <w:r>
              <w:rPr>
                <w:bCs/>
              </w:rPr>
              <w:lastRenderedPageBreak/>
              <w:t>340-232-0030</w:t>
            </w:r>
            <w:r w:rsidRPr="00D367AB">
              <w:rPr>
                <w:bCs/>
              </w:rPr>
              <w:t>(69) "Source category" means all sources of the same type or classification.</w:t>
            </w:r>
          </w:p>
          <w:p w:rsidR="00E07E25" w:rsidRDefault="00E07E25" w:rsidP="00D53366"/>
          <w:p w:rsidR="00E07E25" w:rsidRPr="006E233D" w:rsidRDefault="00E07E25" w:rsidP="00D53366">
            <w:r w:rsidRPr="006E233D">
              <w:t>Definition different from division 200</w:t>
            </w:r>
            <w:r>
              <w:t xml:space="preserve">. </w:t>
            </w:r>
            <w:r w:rsidRPr="006E233D">
              <w:t>Delete and use division 200 definition</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9F5171">
        <w:tc>
          <w:tcPr>
            <w:tcW w:w="918" w:type="dxa"/>
            <w:tcBorders>
              <w:bottom w:val="double" w:sz="6" w:space="0" w:color="auto"/>
            </w:tcBorders>
          </w:tcPr>
          <w:p w:rsidR="00E07E25" w:rsidRPr="006E233D" w:rsidRDefault="00E07E25" w:rsidP="009F5171">
            <w:r w:rsidRPr="006E233D">
              <w:lastRenderedPageBreak/>
              <w:t>232</w:t>
            </w:r>
          </w:p>
        </w:tc>
        <w:tc>
          <w:tcPr>
            <w:tcW w:w="1350" w:type="dxa"/>
            <w:tcBorders>
              <w:bottom w:val="double" w:sz="6" w:space="0" w:color="auto"/>
            </w:tcBorders>
          </w:tcPr>
          <w:p w:rsidR="00E07E25" w:rsidRPr="006E233D" w:rsidRDefault="00E07E25" w:rsidP="009F5171">
            <w:r w:rsidRPr="006E233D">
              <w:t>0030(71)</w:t>
            </w:r>
          </w:p>
        </w:tc>
        <w:tc>
          <w:tcPr>
            <w:tcW w:w="990" w:type="dxa"/>
            <w:tcBorders>
              <w:bottom w:val="double" w:sz="6" w:space="0" w:color="auto"/>
            </w:tcBorders>
          </w:tcPr>
          <w:p w:rsidR="00E07E25" w:rsidRPr="006E233D" w:rsidRDefault="00E07E25" w:rsidP="009F5171">
            <w:r w:rsidRPr="006E233D">
              <w:t>NA</w:t>
            </w:r>
          </w:p>
        </w:tc>
        <w:tc>
          <w:tcPr>
            <w:tcW w:w="1350" w:type="dxa"/>
            <w:tcBorders>
              <w:bottom w:val="double" w:sz="6" w:space="0" w:color="auto"/>
            </w:tcBorders>
          </w:tcPr>
          <w:p w:rsidR="00E07E25" w:rsidRPr="006E233D" w:rsidRDefault="00E07E25" w:rsidP="009F5171">
            <w:r w:rsidRPr="006E233D">
              <w:t>NA</w:t>
            </w:r>
          </w:p>
        </w:tc>
        <w:tc>
          <w:tcPr>
            <w:tcW w:w="4860" w:type="dxa"/>
            <w:tcBorders>
              <w:bottom w:val="double" w:sz="6" w:space="0" w:color="auto"/>
            </w:tcBorders>
          </w:tcPr>
          <w:p w:rsidR="00E07E25" w:rsidRPr="006E233D" w:rsidRDefault="00E07E25" w:rsidP="009F5171">
            <w:r w:rsidRPr="006E233D">
              <w:t>Definition of thin particleboard not used in this division or any other division</w:t>
            </w:r>
          </w:p>
        </w:tc>
        <w:tc>
          <w:tcPr>
            <w:tcW w:w="4320" w:type="dxa"/>
            <w:tcBorders>
              <w:bottom w:val="double" w:sz="6" w:space="0" w:color="auto"/>
            </w:tcBorders>
          </w:tcPr>
          <w:p w:rsidR="00E07E25" w:rsidRPr="006E233D" w:rsidRDefault="00E07E25" w:rsidP="009F5171">
            <w:r w:rsidRPr="006E233D">
              <w:t>Delete definition</w:t>
            </w:r>
          </w:p>
        </w:tc>
        <w:tc>
          <w:tcPr>
            <w:tcW w:w="787" w:type="dxa"/>
            <w:tcBorders>
              <w:bottom w:val="double" w:sz="6" w:space="0" w:color="auto"/>
            </w:tcBorders>
          </w:tcPr>
          <w:p w:rsidR="00E07E25" w:rsidRPr="006E233D" w:rsidRDefault="00E07E25" w:rsidP="009F5171">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232</w:t>
            </w:r>
          </w:p>
        </w:tc>
        <w:tc>
          <w:tcPr>
            <w:tcW w:w="1350" w:type="dxa"/>
            <w:tcBorders>
              <w:bottom w:val="double" w:sz="6" w:space="0" w:color="auto"/>
            </w:tcBorders>
          </w:tcPr>
          <w:p w:rsidR="00E07E25" w:rsidRPr="006E233D" w:rsidRDefault="00E07E25" w:rsidP="00A65851">
            <w:r>
              <w:t>0030</w:t>
            </w:r>
          </w:p>
        </w:tc>
        <w:tc>
          <w:tcPr>
            <w:tcW w:w="990"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4860" w:type="dxa"/>
            <w:tcBorders>
              <w:bottom w:val="double" w:sz="6" w:space="0" w:color="auto"/>
            </w:tcBorders>
          </w:tcPr>
          <w:p w:rsidR="00E07E25" w:rsidRPr="006E233D" w:rsidRDefault="00E07E25" w:rsidP="00F64BBD">
            <w:r>
              <w:t>Correct the SIP note to OAR 340-200-0040</w:t>
            </w:r>
          </w:p>
        </w:tc>
        <w:tc>
          <w:tcPr>
            <w:tcW w:w="4320" w:type="dxa"/>
            <w:tcBorders>
              <w:bottom w:val="double" w:sz="6" w:space="0" w:color="auto"/>
            </w:tcBorders>
          </w:tcPr>
          <w:p w:rsidR="00E07E25" w:rsidRPr="006E233D" w:rsidRDefault="00E07E25" w:rsidP="00FE68CE">
            <w:r w:rsidRPr="006E233D">
              <w:t>Delete definition</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914447">
        <w:trPr>
          <w:trHeight w:val="216"/>
        </w:trPr>
        <w:tc>
          <w:tcPr>
            <w:tcW w:w="918" w:type="dxa"/>
            <w:tcBorders>
              <w:bottom w:val="double" w:sz="6" w:space="0" w:color="auto"/>
            </w:tcBorders>
          </w:tcPr>
          <w:p w:rsidR="00E07E25" w:rsidRPr="005A5027" w:rsidRDefault="00E07E25" w:rsidP="00914447">
            <w:r>
              <w:t>232</w:t>
            </w:r>
          </w:p>
        </w:tc>
        <w:tc>
          <w:tcPr>
            <w:tcW w:w="1350" w:type="dxa"/>
            <w:tcBorders>
              <w:bottom w:val="double" w:sz="6" w:space="0" w:color="auto"/>
            </w:tcBorders>
          </w:tcPr>
          <w:p w:rsidR="00E07E25" w:rsidRPr="005A5027" w:rsidRDefault="00E07E25" w:rsidP="00914447">
            <w:r>
              <w:t>0040(1)</w:t>
            </w:r>
          </w:p>
        </w:tc>
        <w:tc>
          <w:tcPr>
            <w:tcW w:w="990" w:type="dxa"/>
            <w:tcBorders>
              <w:bottom w:val="double" w:sz="6" w:space="0" w:color="auto"/>
            </w:tcBorders>
          </w:tcPr>
          <w:p w:rsidR="00E07E25" w:rsidRPr="005A5027" w:rsidRDefault="00E07E25" w:rsidP="00914447">
            <w:r>
              <w:t>NA</w:t>
            </w:r>
          </w:p>
        </w:tc>
        <w:tc>
          <w:tcPr>
            <w:tcW w:w="1350" w:type="dxa"/>
            <w:tcBorders>
              <w:bottom w:val="double" w:sz="6" w:space="0" w:color="auto"/>
            </w:tcBorders>
          </w:tcPr>
          <w:p w:rsidR="00E07E25" w:rsidRPr="005A5027" w:rsidRDefault="00E07E25" w:rsidP="00914447">
            <w:r>
              <w:t>NA</w:t>
            </w:r>
          </w:p>
        </w:tc>
        <w:tc>
          <w:tcPr>
            <w:tcW w:w="4860" w:type="dxa"/>
            <w:tcBorders>
              <w:bottom w:val="double" w:sz="6" w:space="0" w:color="auto"/>
            </w:tcBorders>
          </w:tcPr>
          <w:p w:rsidR="00E07E25" w:rsidRPr="005A5027" w:rsidRDefault="00E07E25" w:rsidP="00914447">
            <w:r>
              <w:t>Delete the comma after all existing sources, change “their” to “its” and replace “below” with “less than”</w:t>
            </w:r>
          </w:p>
        </w:tc>
        <w:tc>
          <w:tcPr>
            <w:tcW w:w="4320" w:type="dxa"/>
            <w:tcBorders>
              <w:bottom w:val="double" w:sz="6" w:space="0" w:color="auto"/>
            </w:tcBorders>
          </w:tcPr>
          <w:p w:rsidR="00E07E25" w:rsidRPr="005A5027" w:rsidRDefault="00E07E25" w:rsidP="00914447">
            <w:r>
              <w:t>Correction</w:t>
            </w:r>
          </w:p>
        </w:tc>
        <w:tc>
          <w:tcPr>
            <w:tcW w:w="787" w:type="dxa"/>
            <w:tcBorders>
              <w:bottom w:val="double" w:sz="6" w:space="0" w:color="auto"/>
            </w:tcBorders>
          </w:tcPr>
          <w:p w:rsidR="00E07E25" w:rsidRDefault="00E07E25" w:rsidP="00914447">
            <w:pPr>
              <w:jc w:val="center"/>
            </w:pPr>
            <w:r>
              <w:t>SIP</w:t>
            </w:r>
          </w:p>
        </w:tc>
      </w:tr>
      <w:tr w:rsidR="00E07E25" w:rsidRPr="005A5027" w:rsidTr="00914447">
        <w:trPr>
          <w:trHeight w:val="216"/>
        </w:trPr>
        <w:tc>
          <w:tcPr>
            <w:tcW w:w="918" w:type="dxa"/>
            <w:tcBorders>
              <w:bottom w:val="double" w:sz="6" w:space="0" w:color="auto"/>
            </w:tcBorders>
          </w:tcPr>
          <w:p w:rsidR="00E07E25" w:rsidRPr="005A5027" w:rsidRDefault="00E07E25" w:rsidP="00914447">
            <w:r>
              <w:t>232</w:t>
            </w:r>
          </w:p>
        </w:tc>
        <w:tc>
          <w:tcPr>
            <w:tcW w:w="1350" w:type="dxa"/>
            <w:tcBorders>
              <w:bottom w:val="double" w:sz="6" w:space="0" w:color="auto"/>
            </w:tcBorders>
          </w:tcPr>
          <w:p w:rsidR="00E07E25" w:rsidRPr="005A5027" w:rsidRDefault="00E07E25" w:rsidP="00914447">
            <w:r>
              <w:t>0040(1)</w:t>
            </w:r>
          </w:p>
        </w:tc>
        <w:tc>
          <w:tcPr>
            <w:tcW w:w="990" w:type="dxa"/>
            <w:tcBorders>
              <w:bottom w:val="double" w:sz="6" w:space="0" w:color="auto"/>
            </w:tcBorders>
          </w:tcPr>
          <w:p w:rsidR="00E07E25" w:rsidRPr="005A5027" w:rsidRDefault="00E07E25" w:rsidP="00914447">
            <w:r>
              <w:t>NA</w:t>
            </w:r>
          </w:p>
        </w:tc>
        <w:tc>
          <w:tcPr>
            <w:tcW w:w="1350" w:type="dxa"/>
            <w:tcBorders>
              <w:bottom w:val="double" w:sz="6" w:space="0" w:color="auto"/>
            </w:tcBorders>
          </w:tcPr>
          <w:p w:rsidR="00E07E25" w:rsidRPr="005A5027" w:rsidRDefault="00E07E25" w:rsidP="00914447">
            <w:r>
              <w:t>NA</w:t>
            </w:r>
          </w:p>
        </w:tc>
        <w:tc>
          <w:tcPr>
            <w:tcW w:w="4860" w:type="dxa"/>
            <w:tcBorders>
              <w:bottom w:val="double" w:sz="6" w:space="0" w:color="auto"/>
            </w:tcBorders>
          </w:tcPr>
          <w:p w:rsidR="00E07E25" w:rsidRPr="005A5027" w:rsidRDefault="00E07E25" w:rsidP="00914447">
            <w:r>
              <w:t>Change to “</w:t>
            </w:r>
            <w:r w:rsidRPr="002862AD">
              <w:rPr>
                <w:bCs/>
              </w:rPr>
              <w:t>OAR 340-232-0020(1)(a) or (1)(c)</w:t>
            </w:r>
            <w:r>
              <w:rPr>
                <w:bCs/>
              </w:rPr>
              <w:t>”</w:t>
            </w:r>
          </w:p>
        </w:tc>
        <w:tc>
          <w:tcPr>
            <w:tcW w:w="4320" w:type="dxa"/>
            <w:tcBorders>
              <w:bottom w:val="double" w:sz="6" w:space="0" w:color="auto"/>
            </w:tcBorders>
          </w:tcPr>
          <w:p w:rsidR="00E07E25" w:rsidRPr="005A5027" w:rsidRDefault="00E07E25" w:rsidP="00914447">
            <w:r>
              <w:t>The rule numbers have changed</w:t>
            </w:r>
          </w:p>
        </w:tc>
        <w:tc>
          <w:tcPr>
            <w:tcW w:w="787" w:type="dxa"/>
            <w:tcBorders>
              <w:bottom w:val="double" w:sz="6" w:space="0" w:color="auto"/>
            </w:tcBorders>
          </w:tcPr>
          <w:p w:rsidR="00E07E25" w:rsidRDefault="00E07E25" w:rsidP="00914447">
            <w:pPr>
              <w:jc w:val="center"/>
            </w:pPr>
            <w:r>
              <w:t>SIP</w:t>
            </w:r>
          </w:p>
        </w:tc>
      </w:tr>
      <w:tr w:rsidR="00E07E25" w:rsidRPr="005A5027" w:rsidTr="007624E0">
        <w:trPr>
          <w:trHeight w:val="216"/>
        </w:trPr>
        <w:tc>
          <w:tcPr>
            <w:tcW w:w="918" w:type="dxa"/>
            <w:tcBorders>
              <w:bottom w:val="double" w:sz="6" w:space="0" w:color="auto"/>
            </w:tcBorders>
          </w:tcPr>
          <w:p w:rsidR="00E07E25" w:rsidRPr="005A5027" w:rsidRDefault="00E07E25" w:rsidP="00A65851">
            <w:r>
              <w:t>232</w:t>
            </w:r>
          </w:p>
        </w:tc>
        <w:tc>
          <w:tcPr>
            <w:tcW w:w="1350" w:type="dxa"/>
            <w:tcBorders>
              <w:bottom w:val="double" w:sz="6" w:space="0" w:color="auto"/>
            </w:tcBorders>
          </w:tcPr>
          <w:p w:rsidR="00E07E25" w:rsidRPr="005A5027" w:rsidRDefault="00E07E25" w:rsidP="00A65851">
            <w:r>
              <w:t>0040(1)</w:t>
            </w:r>
          </w:p>
        </w:tc>
        <w:tc>
          <w:tcPr>
            <w:tcW w:w="990" w:type="dxa"/>
            <w:tcBorders>
              <w:bottom w:val="double" w:sz="6" w:space="0" w:color="auto"/>
            </w:tcBorders>
          </w:tcPr>
          <w:p w:rsidR="00E07E25" w:rsidRPr="005A5027" w:rsidRDefault="00E07E25" w:rsidP="00A65851">
            <w:r>
              <w:t>NA</w:t>
            </w:r>
          </w:p>
        </w:tc>
        <w:tc>
          <w:tcPr>
            <w:tcW w:w="1350" w:type="dxa"/>
            <w:tcBorders>
              <w:bottom w:val="double" w:sz="6" w:space="0" w:color="auto"/>
            </w:tcBorders>
          </w:tcPr>
          <w:p w:rsidR="00E07E25" w:rsidRPr="005A5027" w:rsidRDefault="00E07E25" w:rsidP="00A65851">
            <w:r>
              <w:t>NA</w:t>
            </w:r>
          </w:p>
        </w:tc>
        <w:tc>
          <w:tcPr>
            <w:tcW w:w="4860" w:type="dxa"/>
            <w:tcBorders>
              <w:bottom w:val="double" w:sz="6" w:space="0" w:color="auto"/>
            </w:tcBorders>
          </w:tcPr>
          <w:p w:rsidR="00E07E25" w:rsidRPr="005A5027" w:rsidRDefault="00E07E25" w:rsidP="002862AD">
            <w:r>
              <w:t>Delete “(TPY)” and move “per year” after VOC</w:t>
            </w:r>
          </w:p>
        </w:tc>
        <w:tc>
          <w:tcPr>
            <w:tcW w:w="4320" w:type="dxa"/>
            <w:tcBorders>
              <w:bottom w:val="double" w:sz="6" w:space="0" w:color="auto"/>
            </w:tcBorders>
          </w:tcPr>
          <w:p w:rsidR="00E07E25" w:rsidRPr="005A5027" w:rsidRDefault="00E07E25" w:rsidP="00E3127A">
            <w:r>
              <w:t>Correction</w:t>
            </w:r>
          </w:p>
        </w:tc>
        <w:tc>
          <w:tcPr>
            <w:tcW w:w="787" w:type="dxa"/>
            <w:tcBorders>
              <w:bottom w:val="double" w:sz="6" w:space="0" w:color="auto"/>
            </w:tcBorders>
          </w:tcPr>
          <w:p w:rsidR="00E07E25" w:rsidRDefault="00E07E25" w:rsidP="0066018C">
            <w:pPr>
              <w:jc w:val="center"/>
            </w:pPr>
            <w:r>
              <w:t>SIP</w:t>
            </w:r>
          </w:p>
        </w:tc>
      </w:tr>
      <w:tr w:rsidR="00E07E25" w:rsidRPr="005A5027" w:rsidTr="000D2A22">
        <w:trPr>
          <w:trHeight w:val="216"/>
        </w:trPr>
        <w:tc>
          <w:tcPr>
            <w:tcW w:w="918" w:type="dxa"/>
            <w:tcBorders>
              <w:bottom w:val="double" w:sz="6" w:space="0" w:color="auto"/>
            </w:tcBorders>
          </w:tcPr>
          <w:p w:rsidR="00E07E25" w:rsidRPr="005A5027" w:rsidRDefault="00E07E25" w:rsidP="000D2A22">
            <w:r w:rsidRPr="005A5027">
              <w:t>232</w:t>
            </w:r>
          </w:p>
        </w:tc>
        <w:tc>
          <w:tcPr>
            <w:tcW w:w="1350" w:type="dxa"/>
            <w:tcBorders>
              <w:bottom w:val="double" w:sz="6" w:space="0" w:color="auto"/>
            </w:tcBorders>
          </w:tcPr>
          <w:p w:rsidR="00E07E25" w:rsidRPr="005A5027" w:rsidRDefault="00E07E25" w:rsidP="000D2A22">
            <w:r w:rsidRPr="005A5027">
              <w:t>0060</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Pr="005A5027" w:rsidRDefault="00E07E25" w:rsidP="000D2A22">
            <w:r>
              <w:t>Change “in accordance with” to “using”</w:t>
            </w:r>
          </w:p>
        </w:tc>
        <w:tc>
          <w:tcPr>
            <w:tcW w:w="4320" w:type="dxa"/>
            <w:tcBorders>
              <w:bottom w:val="double" w:sz="6" w:space="0" w:color="auto"/>
            </w:tcBorders>
          </w:tcPr>
          <w:p w:rsidR="00E07E25" w:rsidRPr="005A5027" w:rsidRDefault="00E07E25" w:rsidP="000D2A22">
            <w:r>
              <w:t>Plain language</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7624E0">
        <w:trPr>
          <w:trHeight w:val="216"/>
        </w:trPr>
        <w:tc>
          <w:tcPr>
            <w:tcW w:w="918" w:type="dxa"/>
            <w:tcBorders>
              <w:bottom w:val="double" w:sz="6" w:space="0" w:color="auto"/>
            </w:tcBorders>
          </w:tcPr>
          <w:p w:rsidR="00E07E25" w:rsidRPr="005A5027" w:rsidRDefault="00E07E25" w:rsidP="00A65851">
            <w:r w:rsidRPr="005A5027">
              <w:t>232</w:t>
            </w:r>
          </w:p>
        </w:tc>
        <w:tc>
          <w:tcPr>
            <w:tcW w:w="1350" w:type="dxa"/>
            <w:tcBorders>
              <w:bottom w:val="double" w:sz="6" w:space="0" w:color="auto"/>
            </w:tcBorders>
          </w:tcPr>
          <w:p w:rsidR="00E07E25" w:rsidRPr="005A5027" w:rsidRDefault="00E07E25" w:rsidP="00A65851">
            <w:r w:rsidRPr="005A5027">
              <w:t>0060</w:t>
            </w:r>
          </w:p>
        </w:tc>
        <w:tc>
          <w:tcPr>
            <w:tcW w:w="990"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4860" w:type="dxa"/>
            <w:tcBorders>
              <w:bottom w:val="double" w:sz="6" w:space="0" w:color="auto"/>
            </w:tcBorders>
          </w:tcPr>
          <w:p w:rsidR="00E07E25" w:rsidRDefault="00E07E25" w:rsidP="005F41F0">
            <w:r w:rsidRPr="005A5027">
              <w:t>Delete</w:t>
            </w:r>
            <w:r>
              <w:t>:</w:t>
            </w:r>
          </w:p>
          <w:p w:rsidR="00E07E25" w:rsidRPr="005A5027" w:rsidRDefault="00E07E25"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E07E25" w:rsidRPr="005A5027" w:rsidRDefault="00E07E25"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271A00">
        <w:tc>
          <w:tcPr>
            <w:tcW w:w="918" w:type="dxa"/>
            <w:tcBorders>
              <w:bottom w:val="double" w:sz="6" w:space="0" w:color="auto"/>
            </w:tcBorders>
          </w:tcPr>
          <w:p w:rsidR="00E07E25" w:rsidRPr="005A5027" w:rsidRDefault="00E07E25" w:rsidP="00271A00">
            <w:r w:rsidRPr="005A5027">
              <w:t>232</w:t>
            </w:r>
          </w:p>
        </w:tc>
        <w:tc>
          <w:tcPr>
            <w:tcW w:w="1350" w:type="dxa"/>
            <w:tcBorders>
              <w:bottom w:val="double" w:sz="6" w:space="0" w:color="auto"/>
            </w:tcBorders>
          </w:tcPr>
          <w:p w:rsidR="00E07E25" w:rsidRPr="005A5027" w:rsidRDefault="00E07E25" w:rsidP="00271A00">
            <w:r w:rsidRPr="005A5027">
              <w:t>0080(1)(b)</w:t>
            </w:r>
          </w:p>
        </w:tc>
        <w:tc>
          <w:tcPr>
            <w:tcW w:w="990" w:type="dxa"/>
            <w:tcBorders>
              <w:bottom w:val="double" w:sz="6" w:space="0" w:color="auto"/>
            </w:tcBorders>
          </w:tcPr>
          <w:p w:rsidR="00E07E25" w:rsidRPr="005A5027" w:rsidRDefault="00E07E25" w:rsidP="00271A00">
            <w:r w:rsidRPr="005A5027">
              <w:t>NA</w:t>
            </w:r>
          </w:p>
        </w:tc>
        <w:tc>
          <w:tcPr>
            <w:tcW w:w="1350" w:type="dxa"/>
            <w:tcBorders>
              <w:bottom w:val="double" w:sz="6" w:space="0" w:color="auto"/>
            </w:tcBorders>
          </w:tcPr>
          <w:p w:rsidR="00E07E25" w:rsidRPr="005A5027" w:rsidRDefault="00E07E25" w:rsidP="00271A00">
            <w:r w:rsidRPr="005A5027">
              <w:t>NA</w:t>
            </w:r>
          </w:p>
        </w:tc>
        <w:tc>
          <w:tcPr>
            <w:tcW w:w="4860" w:type="dxa"/>
            <w:tcBorders>
              <w:bottom w:val="double" w:sz="6" w:space="0" w:color="auto"/>
            </w:tcBorders>
          </w:tcPr>
          <w:p w:rsidR="00E07E25" w:rsidRPr="005A5027" w:rsidRDefault="00E07E25" w:rsidP="00271A00">
            <w:r w:rsidRPr="005A5027">
              <w:t>Delete “or equivalent system as approved in writing by the Department”</w:t>
            </w:r>
          </w:p>
        </w:tc>
        <w:tc>
          <w:tcPr>
            <w:tcW w:w="4320" w:type="dxa"/>
            <w:tcBorders>
              <w:bottom w:val="double" w:sz="6" w:space="0" w:color="auto"/>
            </w:tcBorders>
          </w:tcPr>
          <w:p w:rsidR="00E07E25" w:rsidRPr="005A5027" w:rsidRDefault="00E07E25"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232</w:t>
            </w:r>
          </w:p>
        </w:tc>
        <w:tc>
          <w:tcPr>
            <w:tcW w:w="1350" w:type="dxa"/>
            <w:tcBorders>
              <w:bottom w:val="double" w:sz="6" w:space="0" w:color="auto"/>
            </w:tcBorders>
          </w:tcPr>
          <w:p w:rsidR="00E07E25" w:rsidRPr="005A5027" w:rsidRDefault="00E07E25" w:rsidP="008608A8">
            <w:r w:rsidRPr="005A5027">
              <w:t>0080(2)</w:t>
            </w:r>
          </w:p>
        </w:tc>
        <w:tc>
          <w:tcPr>
            <w:tcW w:w="990"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4860" w:type="dxa"/>
            <w:tcBorders>
              <w:bottom w:val="double" w:sz="6" w:space="0" w:color="auto"/>
            </w:tcBorders>
          </w:tcPr>
          <w:p w:rsidR="00E07E25" w:rsidRPr="005A5027" w:rsidRDefault="00E07E25" w:rsidP="001D41A1">
            <w:r w:rsidRPr="005A5027">
              <w:t>Delete “or some other setting approved in writing by the Department”</w:t>
            </w:r>
          </w:p>
        </w:tc>
        <w:tc>
          <w:tcPr>
            <w:tcW w:w="4320" w:type="dxa"/>
            <w:tcBorders>
              <w:bottom w:val="double" w:sz="6" w:space="0" w:color="auto"/>
            </w:tcBorders>
          </w:tcPr>
          <w:p w:rsidR="00E07E25" w:rsidRPr="005A5027" w:rsidRDefault="00E07E25" w:rsidP="008608A8">
            <w:r w:rsidRPr="005A5027">
              <w:t>This discretionary approval for an alternative pressure relief valve set point has never been used and is not needed.</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914447">
        <w:tc>
          <w:tcPr>
            <w:tcW w:w="918" w:type="dxa"/>
            <w:tcBorders>
              <w:bottom w:val="double" w:sz="6" w:space="0" w:color="auto"/>
            </w:tcBorders>
          </w:tcPr>
          <w:p w:rsidR="00E07E25" w:rsidRPr="005A5027" w:rsidRDefault="00E07E25" w:rsidP="00914447">
            <w:r w:rsidRPr="005A5027">
              <w:t>232</w:t>
            </w:r>
          </w:p>
        </w:tc>
        <w:tc>
          <w:tcPr>
            <w:tcW w:w="1350" w:type="dxa"/>
            <w:tcBorders>
              <w:bottom w:val="double" w:sz="6" w:space="0" w:color="auto"/>
            </w:tcBorders>
          </w:tcPr>
          <w:p w:rsidR="00E07E25" w:rsidRPr="005A5027" w:rsidRDefault="00E07E25" w:rsidP="00914447">
            <w:r w:rsidRPr="005A5027">
              <w:t>0085(1)(b)</w:t>
            </w:r>
          </w:p>
        </w:tc>
        <w:tc>
          <w:tcPr>
            <w:tcW w:w="990" w:type="dxa"/>
            <w:tcBorders>
              <w:bottom w:val="double" w:sz="6" w:space="0" w:color="auto"/>
            </w:tcBorders>
          </w:tcPr>
          <w:p w:rsidR="00E07E25" w:rsidRPr="005A5027" w:rsidRDefault="00E07E25" w:rsidP="00914447">
            <w:r w:rsidRPr="005A5027">
              <w:t>NA</w:t>
            </w:r>
          </w:p>
        </w:tc>
        <w:tc>
          <w:tcPr>
            <w:tcW w:w="1350" w:type="dxa"/>
            <w:tcBorders>
              <w:bottom w:val="double" w:sz="6" w:space="0" w:color="auto"/>
            </w:tcBorders>
          </w:tcPr>
          <w:p w:rsidR="00E07E25" w:rsidRPr="005A5027" w:rsidRDefault="00E07E25" w:rsidP="00914447">
            <w:r w:rsidRPr="005A5027">
              <w:t>NA</w:t>
            </w:r>
          </w:p>
        </w:tc>
        <w:tc>
          <w:tcPr>
            <w:tcW w:w="4860" w:type="dxa"/>
            <w:tcBorders>
              <w:bottom w:val="double" w:sz="6" w:space="0" w:color="auto"/>
            </w:tcBorders>
          </w:tcPr>
          <w:p w:rsidR="00E07E25" w:rsidRPr="005A5027" w:rsidRDefault="00E07E25" w:rsidP="00914447">
            <w:r w:rsidRPr="005A5027">
              <w:t>Delete “or equivalent system as approved in writing by the Department”</w:t>
            </w:r>
          </w:p>
        </w:tc>
        <w:tc>
          <w:tcPr>
            <w:tcW w:w="4320" w:type="dxa"/>
            <w:tcBorders>
              <w:bottom w:val="double" w:sz="6" w:space="0" w:color="auto"/>
            </w:tcBorders>
          </w:tcPr>
          <w:p w:rsidR="00E07E25" w:rsidRPr="005A5027" w:rsidRDefault="00E07E25"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E07E25" w:rsidRPr="006E233D" w:rsidRDefault="00E07E25" w:rsidP="00914447">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232</w:t>
            </w:r>
          </w:p>
        </w:tc>
        <w:tc>
          <w:tcPr>
            <w:tcW w:w="1350" w:type="dxa"/>
            <w:tcBorders>
              <w:bottom w:val="double" w:sz="6" w:space="0" w:color="auto"/>
            </w:tcBorders>
          </w:tcPr>
          <w:p w:rsidR="00E07E25" w:rsidRPr="005A5027" w:rsidRDefault="00E07E25" w:rsidP="00A65851">
            <w:r>
              <w:t>0085(3)</w:t>
            </w:r>
          </w:p>
        </w:tc>
        <w:tc>
          <w:tcPr>
            <w:tcW w:w="990"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4860" w:type="dxa"/>
            <w:tcBorders>
              <w:bottom w:val="double" w:sz="6" w:space="0" w:color="auto"/>
            </w:tcBorders>
          </w:tcPr>
          <w:p w:rsidR="00E07E25" w:rsidRPr="005A5027" w:rsidRDefault="00E07E25" w:rsidP="00271A00">
            <w:r>
              <w:t>Add “and section (2)” to compliance with subsection (1)(a)</w:t>
            </w:r>
          </w:p>
        </w:tc>
        <w:tc>
          <w:tcPr>
            <w:tcW w:w="4320" w:type="dxa"/>
            <w:tcBorders>
              <w:bottom w:val="double" w:sz="6" w:space="0" w:color="auto"/>
            </w:tcBorders>
          </w:tcPr>
          <w:p w:rsidR="00E07E25" w:rsidRPr="005A5027" w:rsidRDefault="00E07E25"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232</w:t>
            </w:r>
          </w:p>
        </w:tc>
        <w:tc>
          <w:tcPr>
            <w:tcW w:w="1350" w:type="dxa"/>
            <w:tcBorders>
              <w:bottom w:val="double" w:sz="6" w:space="0" w:color="auto"/>
            </w:tcBorders>
          </w:tcPr>
          <w:p w:rsidR="00E07E25" w:rsidRPr="005A5027" w:rsidRDefault="00E07E25" w:rsidP="00A65851">
            <w:r w:rsidRPr="005A5027">
              <w:t>0110(1)</w:t>
            </w:r>
          </w:p>
        </w:tc>
        <w:tc>
          <w:tcPr>
            <w:tcW w:w="990"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4860" w:type="dxa"/>
            <w:tcBorders>
              <w:bottom w:val="double" w:sz="6" w:space="0" w:color="auto"/>
            </w:tcBorders>
          </w:tcPr>
          <w:p w:rsidR="00E07E25" w:rsidRPr="005A5027" w:rsidRDefault="00E07E25" w:rsidP="008B49B7">
            <w:r>
              <w:t>Replace</w:t>
            </w:r>
            <w:r w:rsidRPr="005A5027">
              <w:t xml:space="preserve"> “ozone air quality maintenance area</w:t>
            </w:r>
            <w:r>
              <w:t>” with “AQMA”</w:t>
            </w:r>
          </w:p>
        </w:tc>
        <w:tc>
          <w:tcPr>
            <w:tcW w:w="4320" w:type="dxa"/>
            <w:tcBorders>
              <w:bottom w:val="double" w:sz="6" w:space="0" w:color="auto"/>
            </w:tcBorders>
          </w:tcPr>
          <w:p w:rsidR="00E07E25" w:rsidRPr="005A5027" w:rsidRDefault="00E07E25" w:rsidP="005F41F0">
            <w:r w:rsidRPr="005A5027">
              <w:t>The term defined is “Portland Air Quality Maintenance Area”</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232</w:t>
            </w:r>
          </w:p>
        </w:tc>
        <w:tc>
          <w:tcPr>
            <w:tcW w:w="1350" w:type="dxa"/>
            <w:tcBorders>
              <w:bottom w:val="double" w:sz="6" w:space="0" w:color="auto"/>
            </w:tcBorders>
          </w:tcPr>
          <w:p w:rsidR="00E07E25" w:rsidRPr="005A5027" w:rsidRDefault="00E07E25" w:rsidP="00A65851">
            <w:r w:rsidRPr="005A5027">
              <w:t>0110(4)</w:t>
            </w:r>
          </w:p>
        </w:tc>
        <w:tc>
          <w:tcPr>
            <w:tcW w:w="990"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4860" w:type="dxa"/>
            <w:tcBorders>
              <w:bottom w:val="double" w:sz="6" w:space="0" w:color="auto"/>
            </w:tcBorders>
          </w:tcPr>
          <w:p w:rsidR="00E07E25" w:rsidRPr="005A5027" w:rsidRDefault="00E07E25"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E07E25" w:rsidRPr="005A5027" w:rsidRDefault="00E07E25"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E07E25" w:rsidRPr="006E233D" w:rsidRDefault="00E07E25" w:rsidP="0066018C">
            <w:pPr>
              <w:jc w:val="center"/>
            </w:pPr>
            <w:r>
              <w:t>SIP</w:t>
            </w:r>
          </w:p>
        </w:tc>
      </w:tr>
      <w:tr w:rsidR="00E07E25" w:rsidRPr="00D859DF" w:rsidTr="00271A00">
        <w:tc>
          <w:tcPr>
            <w:tcW w:w="918" w:type="dxa"/>
            <w:tcBorders>
              <w:bottom w:val="double" w:sz="6" w:space="0" w:color="auto"/>
            </w:tcBorders>
          </w:tcPr>
          <w:p w:rsidR="00E07E25" w:rsidRPr="005A5027" w:rsidRDefault="00E07E25" w:rsidP="00271A00">
            <w:r w:rsidRPr="005A5027">
              <w:lastRenderedPageBreak/>
              <w:t>232</w:t>
            </w:r>
          </w:p>
        </w:tc>
        <w:tc>
          <w:tcPr>
            <w:tcW w:w="1350" w:type="dxa"/>
            <w:tcBorders>
              <w:bottom w:val="double" w:sz="6" w:space="0" w:color="auto"/>
            </w:tcBorders>
          </w:tcPr>
          <w:p w:rsidR="00E07E25" w:rsidRPr="005A5027" w:rsidRDefault="00E07E25" w:rsidP="00271A00">
            <w:r w:rsidRPr="005A5027">
              <w:t>0110(5)(b)</w:t>
            </w:r>
          </w:p>
        </w:tc>
        <w:tc>
          <w:tcPr>
            <w:tcW w:w="990" w:type="dxa"/>
            <w:tcBorders>
              <w:bottom w:val="double" w:sz="6" w:space="0" w:color="auto"/>
            </w:tcBorders>
          </w:tcPr>
          <w:p w:rsidR="00E07E25" w:rsidRPr="005A5027" w:rsidRDefault="00E07E25" w:rsidP="00271A00">
            <w:r w:rsidRPr="005A5027">
              <w:t>NA</w:t>
            </w:r>
          </w:p>
        </w:tc>
        <w:tc>
          <w:tcPr>
            <w:tcW w:w="1350" w:type="dxa"/>
            <w:tcBorders>
              <w:bottom w:val="double" w:sz="6" w:space="0" w:color="auto"/>
            </w:tcBorders>
          </w:tcPr>
          <w:p w:rsidR="00E07E25" w:rsidRPr="005A5027" w:rsidRDefault="00E07E25" w:rsidP="00271A00">
            <w:r w:rsidRPr="005A5027">
              <w:t>NA</w:t>
            </w:r>
          </w:p>
        </w:tc>
        <w:tc>
          <w:tcPr>
            <w:tcW w:w="4860" w:type="dxa"/>
            <w:tcBorders>
              <w:bottom w:val="double" w:sz="6" w:space="0" w:color="auto"/>
            </w:tcBorders>
          </w:tcPr>
          <w:p w:rsidR="00E07E25" w:rsidRPr="005A5027" w:rsidRDefault="00E07E25" w:rsidP="00271A00">
            <w:r w:rsidRPr="005A5027">
              <w:t>Delete “or other equivalent methods approved in writing by the Department”</w:t>
            </w:r>
          </w:p>
        </w:tc>
        <w:tc>
          <w:tcPr>
            <w:tcW w:w="4320" w:type="dxa"/>
            <w:tcBorders>
              <w:bottom w:val="double" w:sz="6" w:space="0" w:color="auto"/>
            </w:tcBorders>
          </w:tcPr>
          <w:p w:rsidR="00E07E25" w:rsidRPr="005A5027" w:rsidRDefault="00E07E25" w:rsidP="00271A00">
            <w:r w:rsidRPr="005A5027">
              <w:t>This discretionary approval for equivalent methods to EPA Method 21 has never been used and is not needed.</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914447">
        <w:tc>
          <w:tcPr>
            <w:tcW w:w="918" w:type="dxa"/>
            <w:tcBorders>
              <w:bottom w:val="double" w:sz="6" w:space="0" w:color="auto"/>
            </w:tcBorders>
          </w:tcPr>
          <w:p w:rsidR="00E07E25" w:rsidRPr="005A5027" w:rsidRDefault="00E07E25" w:rsidP="00914447">
            <w:r w:rsidRPr="005A5027">
              <w:t>232</w:t>
            </w:r>
          </w:p>
        </w:tc>
        <w:tc>
          <w:tcPr>
            <w:tcW w:w="1350" w:type="dxa"/>
            <w:tcBorders>
              <w:bottom w:val="double" w:sz="6" w:space="0" w:color="auto"/>
            </w:tcBorders>
          </w:tcPr>
          <w:p w:rsidR="00E07E25" w:rsidRPr="005A5027" w:rsidRDefault="00E07E25" w:rsidP="00914447">
            <w:r w:rsidRPr="005A5027">
              <w:t>0110(5)(c)</w:t>
            </w:r>
          </w:p>
        </w:tc>
        <w:tc>
          <w:tcPr>
            <w:tcW w:w="990" w:type="dxa"/>
            <w:tcBorders>
              <w:bottom w:val="double" w:sz="6" w:space="0" w:color="auto"/>
            </w:tcBorders>
          </w:tcPr>
          <w:p w:rsidR="00E07E25" w:rsidRPr="005A5027" w:rsidRDefault="00E07E25" w:rsidP="00914447">
            <w:r w:rsidRPr="005A5027">
              <w:t>NA</w:t>
            </w:r>
          </w:p>
        </w:tc>
        <w:tc>
          <w:tcPr>
            <w:tcW w:w="1350" w:type="dxa"/>
            <w:tcBorders>
              <w:bottom w:val="double" w:sz="6" w:space="0" w:color="auto"/>
            </w:tcBorders>
          </w:tcPr>
          <w:p w:rsidR="00E07E25" w:rsidRPr="005A5027" w:rsidRDefault="00E07E25" w:rsidP="00914447">
            <w:r w:rsidRPr="005A5027">
              <w:t>NA</w:t>
            </w:r>
          </w:p>
        </w:tc>
        <w:tc>
          <w:tcPr>
            <w:tcW w:w="4860" w:type="dxa"/>
            <w:tcBorders>
              <w:bottom w:val="double" w:sz="6" w:space="0" w:color="auto"/>
            </w:tcBorders>
          </w:tcPr>
          <w:p w:rsidR="00E07E25" w:rsidRPr="005A5027" w:rsidRDefault="00E07E25" w:rsidP="00914447">
            <w:r w:rsidRPr="005A5027">
              <w:t>Delete “or other equivalent methods approved in writing by the Department”</w:t>
            </w:r>
          </w:p>
        </w:tc>
        <w:tc>
          <w:tcPr>
            <w:tcW w:w="4320" w:type="dxa"/>
            <w:tcBorders>
              <w:bottom w:val="double" w:sz="6" w:space="0" w:color="auto"/>
            </w:tcBorders>
          </w:tcPr>
          <w:p w:rsidR="00E07E25" w:rsidRPr="005A5027" w:rsidRDefault="00E07E25" w:rsidP="00914447">
            <w:r w:rsidRPr="005A5027">
              <w:t>This discretionary approval for equivalent methods to EPA Method 21 has never been used and is not needed.</w:t>
            </w:r>
          </w:p>
        </w:tc>
        <w:tc>
          <w:tcPr>
            <w:tcW w:w="787" w:type="dxa"/>
            <w:tcBorders>
              <w:bottom w:val="double" w:sz="6" w:space="0" w:color="auto"/>
            </w:tcBorders>
          </w:tcPr>
          <w:p w:rsidR="00E07E25" w:rsidRPr="006E233D" w:rsidRDefault="00E07E25" w:rsidP="00914447">
            <w:pPr>
              <w:jc w:val="center"/>
            </w:pPr>
            <w:r>
              <w:t>SIP</w:t>
            </w:r>
          </w:p>
        </w:tc>
      </w:tr>
      <w:tr w:rsidR="00E07E25" w:rsidRPr="005A5027" w:rsidTr="000D2A22">
        <w:tc>
          <w:tcPr>
            <w:tcW w:w="918" w:type="dxa"/>
            <w:tcBorders>
              <w:bottom w:val="double" w:sz="6" w:space="0" w:color="auto"/>
            </w:tcBorders>
          </w:tcPr>
          <w:p w:rsidR="00E07E25" w:rsidRPr="005A5027" w:rsidRDefault="00E07E25" w:rsidP="000D2A22">
            <w:r w:rsidRPr="005A5027">
              <w:t>232</w:t>
            </w:r>
          </w:p>
        </w:tc>
        <w:tc>
          <w:tcPr>
            <w:tcW w:w="1350" w:type="dxa"/>
            <w:tcBorders>
              <w:bottom w:val="double" w:sz="6" w:space="0" w:color="auto"/>
            </w:tcBorders>
          </w:tcPr>
          <w:p w:rsidR="00E07E25" w:rsidRPr="005A5027" w:rsidRDefault="00E07E25" w:rsidP="000D2A22">
            <w:r>
              <w:t>0110(6)</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Pr="005A5027" w:rsidRDefault="00E07E25" w:rsidP="000D2A22">
            <w:r>
              <w:t>Change “Record-Keeping” to “recordkeeping”</w:t>
            </w:r>
          </w:p>
        </w:tc>
        <w:tc>
          <w:tcPr>
            <w:tcW w:w="4320" w:type="dxa"/>
            <w:tcBorders>
              <w:bottom w:val="double" w:sz="6" w:space="0" w:color="auto"/>
            </w:tcBorders>
          </w:tcPr>
          <w:p w:rsidR="00E07E25" w:rsidRPr="005A5027" w:rsidRDefault="00E07E25" w:rsidP="000D2A22">
            <w:r>
              <w:t>Correction</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271A00">
        <w:tc>
          <w:tcPr>
            <w:tcW w:w="918" w:type="dxa"/>
            <w:tcBorders>
              <w:bottom w:val="double" w:sz="6" w:space="0" w:color="auto"/>
            </w:tcBorders>
          </w:tcPr>
          <w:p w:rsidR="00E07E25" w:rsidRPr="005A5027" w:rsidRDefault="00E07E25" w:rsidP="00271A00">
            <w:r w:rsidRPr="005A5027">
              <w:t>232</w:t>
            </w:r>
          </w:p>
        </w:tc>
        <w:tc>
          <w:tcPr>
            <w:tcW w:w="1350" w:type="dxa"/>
            <w:tcBorders>
              <w:bottom w:val="double" w:sz="6" w:space="0" w:color="auto"/>
            </w:tcBorders>
          </w:tcPr>
          <w:p w:rsidR="00E07E25" w:rsidRPr="005A5027" w:rsidRDefault="00E07E25" w:rsidP="00271A00">
            <w:r>
              <w:t>0110(7)</w:t>
            </w:r>
          </w:p>
        </w:tc>
        <w:tc>
          <w:tcPr>
            <w:tcW w:w="990" w:type="dxa"/>
            <w:tcBorders>
              <w:bottom w:val="double" w:sz="6" w:space="0" w:color="auto"/>
            </w:tcBorders>
          </w:tcPr>
          <w:p w:rsidR="00E07E25" w:rsidRPr="005A5027" w:rsidRDefault="00E07E25" w:rsidP="00271A00">
            <w:r w:rsidRPr="005A5027">
              <w:t>NA</w:t>
            </w:r>
          </w:p>
        </w:tc>
        <w:tc>
          <w:tcPr>
            <w:tcW w:w="1350" w:type="dxa"/>
            <w:tcBorders>
              <w:bottom w:val="double" w:sz="6" w:space="0" w:color="auto"/>
            </w:tcBorders>
          </w:tcPr>
          <w:p w:rsidR="00E07E25" w:rsidRPr="005A5027" w:rsidRDefault="00E07E25" w:rsidP="00271A00">
            <w:r w:rsidRPr="005A5027">
              <w:t>NA</w:t>
            </w:r>
          </w:p>
        </w:tc>
        <w:tc>
          <w:tcPr>
            <w:tcW w:w="4860" w:type="dxa"/>
            <w:tcBorders>
              <w:bottom w:val="double" w:sz="6" w:space="0" w:color="auto"/>
            </w:tcBorders>
          </w:tcPr>
          <w:p w:rsidR="00E07E25" w:rsidRPr="005A5027" w:rsidRDefault="00E07E25" w:rsidP="00271A00">
            <w:r>
              <w:t>Replace “CAA” with “Clean Air Action”</w:t>
            </w:r>
          </w:p>
        </w:tc>
        <w:tc>
          <w:tcPr>
            <w:tcW w:w="4320" w:type="dxa"/>
            <w:tcBorders>
              <w:bottom w:val="double" w:sz="6" w:space="0" w:color="auto"/>
            </w:tcBorders>
          </w:tcPr>
          <w:p w:rsidR="00E07E25" w:rsidRPr="005A5027" w:rsidRDefault="00E07E25" w:rsidP="009524A1">
            <w:r>
              <w:t>CAA mean Clean Air Act</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0D2A22">
        <w:tc>
          <w:tcPr>
            <w:tcW w:w="918" w:type="dxa"/>
            <w:tcBorders>
              <w:bottom w:val="double" w:sz="6" w:space="0" w:color="auto"/>
            </w:tcBorders>
          </w:tcPr>
          <w:p w:rsidR="00E07E25" w:rsidRPr="005A5027" w:rsidRDefault="00E07E25" w:rsidP="000D2A22">
            <w:r w:rsidRPr="005A5027">
              <w:t>232</w:t>
            </w:r>
          </w:p>
        </w:tc>
        <w:tc>
          <w:tcPr>
            <w:tcW w:w="1350" w:type="dxa"/>
            <w:tcBorders>
              <w:bottom w:val="double" w:sz="6" w:space="0" w:color="auto"/>
            </w:tcBorders>
          </w:tcPr>
          <w:p w:rsidR="00E07E25" w:rsidRPr="005A5027" w:rsidRDefault="00E07E25" w:rsidP="000D2A22">
            <w:r>
              <w:t>0150(1)</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Pr="005A5027" w:rsidRDefault="00E07E25" w:rsidP="000D2A22">
            <w:r>
              <w:rPr>
                <w:bCs/>
              </w:rPr>
              <w:t>Change kilo Pascal to kilopascal</w:t>
            </w:r>
          </w:p>
        </w:tc>
        <w:tc>
          <w:tcPr>
            <w:tcW w:w="4320" w:type="dxa"/>
            <w:tcBorders>
              <w:bottom w:val="double" w:sz="6" w:space="0" w:color="auto"/>
            </w:tcBorders>
          </w:tcPr>
          <w:p w:rsidR="00E07E25" w:rsidRPr="005A5027" w:rsidRDefault="00E07E25" w:rsidP="000D2A22">
            <w:pPr>
              <w:rPr>
                <w:bCs/>
              </w:rPr>
            </w:pPr>
            <w:r>
              <w:rPr>
                <w:bCs/>
              </w:rPr>
              <w:t>Correction</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232</w:t>
            </w:r>
          </w:p>
        </w:tc>
        <w:tc>
          <w:tcPr>
            <w:tcW w:w="1350" w:type="dxa"/>
            <w:tcBorders>
              <w:bottom w:val="double" w:sz="6" w:space="0" w:color="auto"/>
            </w:tcBorders>
          </w:tcPr>
          <w:p w:rsidR="00E07E25" w:rsidRPr="005A5027" w:rsidRDefault="00E07E25" w:rsidP="00A65851">
            <w:r w:rsidRPr="005A5027">
              <w:t>0150(1)(a)</w:t>
            </w:r>
          </w:p>
        </w:tc>
        <w:tc>
          <w:tcPr>
            <w:tcW w:w="990"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4860" w:type="dxa"/>
            <w:tcBorders>
              <w:bottom w:val="double" w:sz="6" w:space="0" w:color="auto"/>
            </w:tcBorders>
          </w:tcPr>
          <w:p w:rsidR="00E07E25" w:rsidRPr="005A5027" w:rsidRDefault="00E07E25"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E07E25" w:rsidRPr="005A5027" w:rsidRDefault="00E07E25"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232</w:t>
            </w:r>
          </w:p>
        </w:tc>
        <w:tc>
          <w:tcPr>
            <w:tcW w:w="1350" w:type="dxa"/>
            <w:tcBorders>
              <w:bottom w:val="double" w:sz="6" w:space="0" w:color="auto"/>
            </w:tcBorders>
          </w:tcPr>
          <w:p w:rsidR="00E07E25" w:rsidRPr="005A5027" w:rsidRDefault="00E07E25" w:rsidP="00A65851">
            <w:r w:rsidRPr="005A5027">
              <w:t>0150(4)(a)(D)</w:t>
            </w:r>
          </w:p>
        </w:tc>
        <w:tc>
          <w:tcPr>
            <w:tcW w:w="990"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4860" w:type="dxa"/>
            <w:tcBorders>
              <w:bottom w:val="double" w:sz="6" w:space="0" w:color="auto"/>
            </w:tcBorders>
          </w:tcPr>
          <w:p w:rsidR="00E07E25" w:rsidRPr="005A5027" w:rsidRDefault="00E07E25" w:rsidP="00384155">
            <w:r w:rsidRPr="005A5027">
              <w:t xml:space="preserve">Replace “:” with “; </w:t>
            </w:r>
            <w:r>
              <w:t>that</w:t>
            </w:r>
            <w:r w:rsidRPr="005A5027">
              <w:t>” at the end of the requirement</w:t>
            </w:r>
          </w:p>
        </w:tc>
        <w:tc>
          <w:tcPr>
            <w:tcW w:w="4320" w:type="dxa"/>
            <w:tcBorders>
              <w:bottom w:val="double" w:sz="6" w:space="0" w:color="auto"/>
            </w:tcBorders>
          </w:tcPr>
          <w:p w:rsidR="00E07E25" w:rsidRPr="005A5027" w:rsidRDefault="00E07E25" w:rsidP="00FE68CE">
            <w:r w:rsidRPr="005A5027">
              <w:t>Clarification</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271A00">
        <w:tc>
          <w:tcPr>
            <w:tcW w:w="918" w:type="dxa"/>
            <w:tcBorders>
              <w:bottom w:val="double" w:sz="6" w:space="0" w:color="auto"/>
            </w:tcBorders>
          </w:tcPr>
          <w:p w:rsidR="00E07E25" w:rsidRPr="005A5027" w:rsidRDefault="00E07E25" w:rsidP="00271A00">
            <w:r w:rsidRPr="005A5027">
              <w:t>232</w:t>
            </w:r>
          </w:p>
        </w:tc>
        <w:tc>
          <w:tcPr>
            <w:tcW w:w="1350" w:type="dxa"/>
            <w:tcBorders>
              <w:bottom w:val="double" w:sz="6" w:space="0" w:color="auto"/>
            </w:tcBorders>
          </w:tcPr>
          <w:p w:rsidR="00E07E25" w:rsidRPr="005A5027" w:rsidRDefault="00E07E25" w:rsidP="00271A00">
            <w:r w:rsidRPr="005A5027">
              <w:t>0150(4)(d)(A)</w:t>
            </w:r>
          </w:p>
        </w:tc>
        <w:tc>
          <w:tcPr>
            <w:tcW w:w="990" w:type="dxa"/>
            <w:tcBorders>
              <w:bottom w:val="double" w:sz="6" w:space="0" w:color="auto"/>
            </w:tcBorders>
          </w:tcPr>
          <w:p w:rsidR="00E07E25" w:rsidRPr="005A5027" w:rsidRDefault="00E07E25" w:rsidP="00271A00">
            <w:r w:rsidRPr="005A5027">
              <w:t>NA</w:t>
            </w:r>
          </w:p>
        </w:tc>
        <w:tc>
          <w:tcPr>
            <w:tcW w:w="1350" w:type="dxa"/>
            <w:tcBorders>
              <w:bottom w:val="double" w:sz="6" w:space="0" w:color="auto"/>
            </w:tcBorders>
          </w:tcPr>
          <w:p w:rsidR="00E07E25" w:rsidRPr="005A5027" w:rsidRDefault="00E07E25" w:rsidP="00271A00">
            <w:r w:rsidRPr="005A5027">
              <w:t>NA</w:t>
            </w:r>
          </w:p>
        </w:tc>
        <w:tc>
          <w:tcPr>
            <w:tcW w:w="4860" w:type="dxa"/>
            <w:tcBorders>
              <w:bottom w:val="double" w:sz="6" w:space="0" w:color="auto"/>
            </w:tcBorders>
          </w:tcPr>
          <w:p w:rsidR="00E07E25" w:rsidRPr="005A5027" w:rsidRDefault="00E07E25" w:rsidP="0062558E">
            <w:r w:rsidRPr="005A5027">
              <w:t>Delete “or alternative methods approved by the Department”</w:t>
            </w:r>
          </w:p>
        </w:tc>
        <w:tc>
          <w:tcPr>
            <w:tcW w:w="4320" w:type="dxa"/>
            <w:tcBorders>
              <w:bottom w:val="double" w:sz="6" w:space="0" w:color="auto"/>
            </w:tcBorders>
          </w:tcPr>
          <w:p w:rsidR="00E07E25" w:rsidRPr="005A5027" w:rsidRDefault="00E07E25"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0F1173">
        <w:tc>
          <w:tcPr>
            <w:tcW w:w="918" w:type="dxa"/>
            <w:tcBorders>
              <w:bottom w:val="double" w:sz="6" w:space="0" w:color="auto"/>
            </w:tcBorders>
          </w:tcPr>
          <w:p w:rsidR="00E07E25" w:rsidRPr="005A5027" w:rsidRDefault="00E07E25" w:rsidP="000F1173">
            <w:r w:rsidRPr="005A5027">
              <w:t>232</w:t>
            </w:r>
          </w:p>
        </w:tc>
        <w:tc>
          <w:tcPr>
            <w:tcW w:w="1350" w:type="dxa"/>
            <w:tcBorders>
              <w:bottom w:val="double" w:sz="6" w:space="0" w:color="auto"/>
            </w:tcBorders>
          </w:tcPr>
          <w:p w:rsidR="00E07E25" w:rsidRPr="005A5027" w:rsidRDefault="00E07E25" w:rsidP="000C7394">
            <w:r w:rsidRPr="005A5027">
              <w:t>0160(2)(b)(A)</w:t>
            </w:r>
          </w:p>
        </w:tc>
        <w:tc>
          <w:tcPr>
            <w:tcW w:w="990" w:type="dxa"/>
            <w:tcBorders>
              <w:bottom w:val="double" w:sz="6" w:space="0" w:color="auto"/>
            </w:tcBorders>
          </w:tcPr>
          <w:p w:rsidR="00E07E25" w:rsidRPr="005A5027" w:rsidRDefault="00E07E25" w:rsidP="000F1173">
            <w:r w:rsidRPr="005A5027">
              <w:t>NA</w:t>
            </w:r>
          </w:p>
        </w:tc>
        <w:tc>
          <w:tcPr>
            <w:tcW w:w="1350" w:type="dxa"/>
            <w:tcBorders>
              <w:bottom w:val="double" w:sz="6" w:space="0" w:color="auto"/>
            </w:tcBorders>
          </w:tcPr>
          <w:p w:rsidR="00E07E25" w:rsidRPr="005A5027" w:rsidRDefault="00E07E25" w:rsidP="000F1173">
            <w:r w:rsidRPr="005A5027">
              <w:t>NA</w:t>
            </w:r>
          </w:p>
        </w:tc>
        <w:tc>
          <w:tcPr>
            <w:tcW w:w="4860" w:type="dxa"/>
            <w:tcBorders>
              <w:bottom w:val="double" w:sz="6" w:space="0" w:color="auto"/>
            </w:tcBorders>
          </w:tcPr>
          <w:p w:rsidR="00E07E25" w:rsidRDefault="00E07E25" w:rsidP="000F1173">
            <w:r>
              <w:t>Change to:</w:t>
            </w:r>
          </w:p>
          <w:p w:rsidR="00E07E25" w:rsidRPr="005A5027" w:rsidRDefault="00E07E25"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E07E25" w:rsidRPr="005A5027" w:rsidRDefault="00E07E25" w:rsidP="000F1173">
            <w:r w:rsidRPr="005A5027">
              <w:t>Correction. States must do RACT for major sources using uncontrolled emissions</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0D2A22">
        <w:tc>
          <w:tcPr>
            <w:tcW w:w="918" w:type="dxa"/>
            <w:tcBorders>
              <w:bottom w:val="double" w:sz="6" w:space="0" w:color="auto"/>
            </w:tcBorders>
          </w:tcPr>
          <w:p w:rsidR="00E07E25" w:rsidRPr="005A5027" w:rsidRDefault="00E07E25" w:rsidP="000D2A22">
            <w:r w:rsidRPr="005A5027">
              <w:t>232</w:t>
            </w:r>
          </w:p>
        </w:tc>
        <w:tc>
          <w:tcPr>
            <w:tcW w:w="1350" w:type="dxa"/>
            <w:tcBorders>
              <w:bottom w:val="double" w:sz="6" w:space="0" w:color="auto"/>
            </w:tcBorders>
          </w:tcPr>
          <w:p w:rsidR="00E07E25" w:rsidRPr="005A5027" w:rsidRDefault="00E07E25" w:rsidP="000D2A22">
            <w:r>
              <w:t>0160(5)(a</w:t>
            </w:r>
            <w:r w:rsidRPr="005A5027">
              <w:t>)(</w:t>
            </w:r>
            <w:r>
              <w:t>A</w:t>
            </w:r>
            <w:r w:rsidRPr="005A5027">
              <w:t>)</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Pr="005A5027" w:rsidRDefault="00E07E25" w:rsidP="000D2A22">
            <w:r>
              <w:t>Change lb/gal to pounds/gallon;</w:t>
            </w:r>
          </w:p>
        </w:tc>
        <w:tc>
          <w:tcPr>
            <w:tcW w:w="4320" w:type="dxa"/>
            <w:tcBorders>
              <w:bottom w:val="double" w:sz="6" w:space="0" w:color="auto"/>
            </w:tcBorders>
          </w:tcPr>
          <w:p w:rsidR="00E07E25" w:rsidRPr="005A5027" w:rsidRDefault="00E07E25" w:rsidP="000D2A22">
            <w:r>
              <w:t>Clarification</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0D2A22">
        <w:tc>
          <w:tcPr>
            <w:tcW w:w="918" w:type="dxa"/>
            <w:tcBorders>
              <w:bottom w:val="double" w:sz="6" w:space="0" w:color="auto"/>
            </w:tcBorders>
          </w:tcPr>
          <w:p w:rsidR="00E07E25" w:rsidRPr="005A5027" w:rsidRDefault="00E07E25" w:rsidP="000D2A22">
            <w:r w:rsidRPr="005A5027">
              <w:t>232</w:t>
            </w:r>
          </w:p>
        </w:tc>
        <w:tc>
          <w:tcPr>
            <w:tcW w:w="1350" w:type="dxa"/>
            <w:tcBorders>
              <w:bottom w:val="double" w:sz="6" w:space="0" w:color="auto"/>
            </w:tcBorders>
          </w:tcPr>
          <w:p w:rsidR="00E07E25" w:rsidRPr="005A5027" w:rsidRDefault="00E07E25" w:rsidP="00E53E04">
            <w:r>
              <w:t>0160(5)(e</w:t>
            </w:r>
            <w:r w:rsidRPr="005A5027">
              <w:t>)</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Default="00E07E25" w:rsidP="000D2A22">
            <w:r>
              <w:t>Change the note to:</w:t>
            </w:r>
          </w:p>
          <w:p w:rsidR="00E07E25" w:rsidRPr="005A5027" w:rsidRDefault="00E07E25"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E07E25" w:rsidRPr="005A5027" w:rsidRDefault="00E07E25" w:rsidP="000D2A22">
            <w:r>
              <w:t>Clarification</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232</w:t>
            </w:r>
          </w:p>
        </w:tc>
        <w:tc>
          <w:tcPr>
            <w:tcW w:w="1350" w:type="dxa"/>
            <w:tcBorders>
              <w:bottom w:val="double" w:sz="6" w:space="0" w:color="auto"/>
            </w:tcBorders>
          </w:tcPr>
          <w:p w:rsidR="00E07E25" w:rsidRPr="005A5027" w:rsidRDefault="00E07E25" w:rsidP="00A65851">
            <w:r w:rsidRPr="005A5027">
              <w:t>0160(5)(j)(B)</w:t>
            </w:r>
          </w:p>
        </w:tc>
        <w:tc>
          <w:tcPr>
            <w:tcW w:w="990"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4860" w:type="dxa"/>
            <w:tcBorders>
              <w:bottom w:val="double" w:sz="6" w:space="0" w:color="auto"/>
            </w:tcBorders>
          </w:tcPr>
          <w:p w:rsidR="00E07E25" w:rsidRPr="005A5027" w:rsidRDefault="00E07E25" w:rsidP="00FE68CE">
            <w:r w:rsidRPr="005A5027">
              <w:t>The term defined is “forced air dried,” not force air dried</w:t>
            </w:r>
          </w:p>
        </w:tc>
        <w:tc>
          <w:tcPr>
            <w:tcW w:w="4320" w:type="dxa"/>
            <w:tcBorders>
              <w:bottom w:val="double" w:sz="6" w:space="0" w:color="auto"/>
            </w:tcBorders>
          </w:tcPr>
          <w:p w:rsidR="00E07E25" w:rsidRPr="005A5027" w:rsidRDefault="00E07E25" w:rsidP="00FE68CE">
            <w:r w:rsidRPr="005A5027">
              <w:t>Correction</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0D2A22">
        <w:tc>
          <w:tcPr>
            <w:tcW w:w="918" w:type="dxa"/>
            <w:tcBorders>
              <w:bottom w:val="double" w:sz="6" w:space="0" w:color="auto"/>
            </w:tcBorders>
          </w:tcPr>
          <w:p w:rsidR="00E07E25" w:rsidRPr="005A5027" w:rsidRDefault="00E07E25" w:rsidP="000D2A22">
            <w:r w:rsidRPr="005A5027">
              <w:t>232</w:t>
            </w:r>
          </w:p>
        </w:tc>
        <w:tc>
          <w:tcPr>
            <w:tcW w:w="1350" w:type="dxa"/>
            <w:tcBorders>
              <w:bottom w:val="double" w:sz="6" w:space="0" w:color="auto"/>
            </w:tcBorders>
          </w:tcPr>
          <w:p w:rsidR="00E07E25" w:rsidRPr="005A5027" w:rsidRDefault="00E07E25" w:rsidP="000D2A22">
            <w:r>
              <w:t>0170(1)</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Pr="005A5027" w:rsidRDefault="00E07E25" w:rsidP="000D2A22">
            <w:r>
              <w:t>Change lb/gal to pounds/gallon</w:t>
            </w:r>
          </w:p>
        </w:tc>
        <w:tc>
          <w:tcPr>
            <w:tcW w:w="4320" w:type="dxa"/>
            <w:tcBorders>
              <w:bottom w:val="double" w:sz="6" w:space="0" w:color="auto"/>
            </w:tcBorders>
          </w:tcPr>
          <w:p w:rsidR="00E07E25" w:rsidRPr="005A5027" w:rsidRDefault="00E07E25" w:rsidP="000D2A22">
            <w:r>
              <w:t>Clarification</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0D2A22">
        <w:tc>
          <w:tcPr>
            <w:tcW w:w="918" w:type="dxa"/>
            <w:tcBorders>
              <w:bottom w:val="double" w:sz="6" w:space="0" w:color="auto"/>
            </w:tcBorders>
          </w:tcPr>
          <w:p w:rsidR="00E07E25" w:rsidRPr="005A5027" w:rsidRDefault="00E07E25" w:rsidP="000D2A22">
            <w:r w:rsidRPr="005A5027">
              <w:t>232</w:t>
            </w:r>
          </w:p>
        </w:tc>
        <w:tc>
          <w:tcPr>
            <w:tcW w:w="1350" w:type="dxa"/>
            <w:tcBorders>
              <w:bottom w:val="double" w:sz="6" w:space="0" w:color="auto"/>
            </w:tcBorders>
          </w:tcPr>
          <w:p w:rsidR="00E07E25" w:rsidRPr="005A5027" w:rsidRDefault="00E07E25" w:rsidP="00987CFB">
            <w:r>
              <w:t>0170(2)(b)</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Default="00E07E25" w:rsidP="00357709">
            <w:r>
              <w:t>Change to:</w:t>
            </w:r>
          </w:p>
          <w:p w:rsidR="00E07E25" w:rsidRPr="005A5027" w:rsidRDefault="00E07E25"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E07E25" w:rsidRPr="005A5027" w:rsidRDefault="00E07E25" w:rsidP="000D2A22">
            <w:r>
              <w:t>Clarification</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0D2A22">
        <w:tc>
          <w:tcPr>
            <w:tcW w:w="918" w:type="dxa"/>
            <w:tcBorders>
              <w:bottom w:val="double" w:sz="6" w:space="0" w:color="auto"/>
            </w:tcBorders>
          </w:tcPr>
          <w:p w:rsidR="00E07E25" w:rsidRPr="005A5027" w:rsidRDefault="00E07E25" w:rsidP="000D2A22">
            <w:r w:rsidRPr="005A5027">
              <w:t>232</w:t>
            </w:r>
          </w:p>
        </w:tc>
        <w:tc>
          <w:tcPr>
            <w:tcW w:w="1350" w:type="dxa"/>
            <w:tcBorders>
              <w:bottom w:val="double" w:sz="6" w:space="0" w:color="auto"/>
            </w:tcBorders>
          </w:tcPr>
          <w:p w:rsidR="00E07E25" w:rsidRPr="005A5027" w:rsidRDefault="00E07E25" w:rsidP="000D2A22">
            <w:r>
              <w:t>0170(7)</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Pr="005A5027" w:rsidRDefault="00E07E25" w:rsidP="000D2A22">
            <w:r>
              <w:t>Change lb/gal to pounds/gallon</w:t>
            </w:r>
          </w:p>
        </w:tc>
        <w:tc>
          <w:tcPr>
            <w:tcW w:w="4320" w:type="dxa"/>
            <w:tcBorders>
              <w:bottom w:val="double" w:sz="6" w:space="0" w:color="auto"/>
            </w:tcBorders>
          </w:tcPr>
          <w:p w:rsidR="00E07E25" w:rsidRPr="005A5027" w:rsidRDefault="00E07E25" w:rsidP="000D2A22">
            <w:r>
              <w:t>Clarification</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0D2A22">
        <w:tc>
          <w:tcPr>
            <w:tcW w:w="918" w:type="dxa"/>
            <w:tcBorders>
              <w:bottom w:val="double" w:sz="6" w:space="0" w:color="auto"/>
            </w:tcBorders>
          </w:tcPr>
          <w:p w:rsidR="00E07E25" w:rsidRPr="005A5027" w:rsidRDefault="00E07E25" w:rsidP="000D2A22">
            <w:r w:rsidRPr="005A5027">
              <w:t>232</w:t>
            </w:r>
          </w:p>
        </w:tc>
        <w:tc>
          <w:tcPr>
            <w:tcW w:w="1350" w:type="dxa"/>
            <w:tcBorders>
              <w:bottom w:val="double" w:sz="6" w:space="0" w:color="auto"/>
            </w:tcBorders>
          </w:tcPr>
          <w:p w:rsidR="00E07E25" w:rsidRPr="005A5027" w:rsidRDefault="00E07E25" w:rsidP="000D2A22">
            <w:r>
              <w:t>0180(1)(b)</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Pr="005A5027" w:rsidRDefault="00E07E25"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E07E25" w:rsidRPr="005A5027" w:rsidRDefault="00E07E25" w:rsidP="000D2A22">
            <w:r>
              <w:t>Clarification</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0D2A22">
        <w:tc>
          <w:tcPr>
            <w:tcW w:w="918" w:type="dxa"/>
            <w:tcBorders>
              <w:bottom w:val="double" w:sz="6" w:space="0" w:color="auto"/>
            </w:tcBorders>
          </w:tcPr>
          <w:p w:rsidR="00E07E25" w:rsidRPr="005A5027" w:rsidRDefault="00E07E25" w:rsidP="000D2A22">
            <w:r w:rsidRPr="005A5027">
              <w:t>232</w:t>
            </w:r>
          </w:p>
        </w:tc>
        <w:tc>
          <w:tcPr>
            <w:tcW w:w="1350" w:type="dxa"/>
            <w:tcBorders>
              <w:bottom w:val="double" w:sz="6" w:space="0" w:color="auto"/>
            </w:tcBorders>
          </w:tcPr>
          <w:p w:rsidR="00E07E25" w:rsidRPr="005A5027" w:rsidRDefault="00E07E25" w:rsidP="000D2A22">
            <w:r>
              <w:t>0180(2)(e)</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Pr="005A5027" w:rsidRDefault="00E07E25" w:rsidP="000C2C8F">
            <w:r>
              <w:t xml:space="preserve">Delete Chapter </w:t>
            </w:r>
            <w:r w:rsidRPr="000C2C8F">
              <w:t>and the comma between 340 and division 100</w:t>
            </w:r>
          </w:p>
        </w:tc>
        <w:tc>
          <w:tcPr>
            <w:tcW w:w="4320" w:type="dxa"/>
            <w:tcBorders>
              <w:bottom w:val="double" w:sz="6" w:space="0" w:color="auto"/>
            </w:tcBorders>
          </w:tcPr>
          <w:p w:rsidR="00E07E25" w:rsidRPr="005A5027" w:rsidRDefault="00E07E25" w:rsidP="000D2A22">
            <w:r>
              <w:t>Not necessary</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9F5171">
        <w:tc>
          <w:tcPr>
            <w:tcW w:w="918" w:type="dxa"/>
            <w:tcBorders>
              <w:bottom w:val="double" w:sz="6" w:space="0" w:color="auto"/>
            </w:tcBorders>
          </w:tcPr>
          <w:p w:rsidR="00E07E25" w:rsidRPr="005A5027" w:rsidRDefault="00E07E25" w:rsidP="009F5171">
            <w:r w:rsidRPr="005A5027">
              <w:t>232</w:t>
            </w:r>
          </w:p>
        </w:tc>
        <w:tc>
          <w:tcPr>
            <w:tcW w:w="1350" w:type="dxa"/>
            <w:tcBorders>
              <w:bottom w:val="double" w:sz="6" w:space="0" w:color="auto"/>
            </w:tcBorders>
          </w:tcPr>
          <w:p w:rsidR="00E07E25" w:rsidRPr="005A5027" w:rsidRDefault="00E07E25" w:rsidP="000C2C8F">
            <w:r>
              <w:t>0190(5)</w:t>
            </w:r>
          </w:p>
        </w:tc>
        <w:tc>
          <w:tcPr>
            <w:tcW w:w="990" w:type="dxa"/>
            <w:tcBorders>
              <w:bottom w:val="double" w:sz="6" w:space="0" w:color="auto"/>
            </w:tcBorders>
          </w:tcPr>
          <w:p w:rsidR="00E07E25" w:rsidRPr="005A5027" w:rsidRDefault="00E07E25" w:rsidP="009F5171">
            <w:r w:rsidRPr="005A5027">
              <w:t>NA</w:t>
            </w:r>
          </w:p>
        </w:tc>
        <w:tc>
          <w:tcPr>
            <w:tcW w:w="1350" w:type="dxa"/>
            <w:tcBorders>
              <w:bottom w:val="double" w:sz="6" w:space="0" w:color="auto"/>
            </w:tcBorders>
          </w:tcPr>
          <w:p w:rsidR="00E07E25" w:rsidRPr="005A5027" w:rsidRDefault="00E07E25" w:rsidP="009F5171">
            <w:r w:rsidRPr="005A5027">
              <w:t>NA</w:t>
            </w:r>
          </w:p>
        </w:tc>
        <w:tc>
          <w:tcPr>
            <w:tcW w:w="4860" w:type="dxa"/>
            <w:tcBorders>
              <w:bottom w:val="double" w:sz="6" w:space="0" w:color="auto"/>
            </w:tcBorders>
          </w:tcPr>
          <w:p w:rsidR="00E07E25" w:rsidRPr="005A5027" w:rsidRDefault="00E07E25" w:rsidP="009F5171">
            <w:r>
              <w:t xml:space="preserve">Delete Chapter and the comma between 340 and division 100 </w:t>
            </w:r>
          </w:p>
        </w:tc>
        <w:tc>
          <w:tcPr>
            <w:tcW w:w="4320" w:type="dxa"/>
            <w:tcBorders>
              <w:bottom w:val="double" w:sz="6" w:space="0" w:color="auto"/>
            </w:tcBorders>
          </w:tcPr>
          <w:p w:rsidR="00E07E25" w:rsidRPr="005A5027" w:rsidRDefault="00E07E25" w:rsidP="009F5171">
            <w:r>
              <w:t>Not necessary</w:t>
            </w:r>
          </w:p>
        </w:tc>
        <w:tc>
          <w:tcPr>
            <w:tcW w:w="787" w:type="dxa"/>
            <w:tcBorders>
              <w:bottom w:val="double" w:sz="6" w:space="0" w:color="auto"/>
            </w:tcBorders>
          </w:tcPr>
          <w:p w:rsidR="00E07E25" w:rsidRPr="006E233D" w:rsidRDefault="00E07E25" w:rsidP="009F5171">
            <w:pPr>
              <w:jc w:val="center"/>
            </w:pPr>
            <w:r>
              <w:t>SIP</w:t>
            </w:r>
          </w:p>
        </w:tc>
      </w:tr>
      <w:tr w:rsidR="00E07E25" w:rsidRPr="005A5027" w:rsidTr="000D2A22">
        <w:tc>
          <w:tcPr>
            <w:tcW w:w="918" w:type="dxa"/>
            <w:tcBorders>
              <w:bottom w:val="double" w:sz="6" w:space="0" w:color="auto"/>
            </w:tcBorders>
          </w:tcPr>
          <w:p w:rsidR="00E07E25" w:rsidRPr="005A5027" w:rsidRDefault="00E07E25" w:rsidP="000D2A22">
            <w:r w:rsidRPr="005A5027">
              <w:t>232</w:t>
            </w:r>
          </w:p>
        </w:tc>
        <w:tc>
          <w:tcPr>
            <w:tcW w:w="1350" w:type="dxa"/>
            <w:tcBorders>
              <w:bottom w:val="double" w:sz="6" w:space="0" w:color="auto"/>
            </w:tcBorders>
          </w:tcPr>
          <w:p w:rsidR="00E07E25" w:rsidRPr="005A5027" w:rsidRDefault="00E07E25" w:rsidP="000D2A22">
            <w:r>
              <w:t>0190(6)</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Default="00E07E25" w:rsidP="000D2A22">
            <w:r>
              <w:t>Change to:</w:t>
            </w:r>
          </w:p>
          <w:p w:rsidR="00E07E25" w:rsidRPr="005A5027" w:rsidRDefault="00E07E25" w:rsidP="000D2A22">
            <w:r>
              <w:t>“</w:t>
            </w:r>
            <w:r w:rsidRPr="00FC64A6">
              <w:t xml:space="preserve">(6) Exhaust ventilation must not exceed 20 cubic </w:t>
            </w:r>
            <w:r w:rsidRPr="00FC64A6">
              <w:lastRenderedPageBreak/>
              <w:t>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E07E25" w:rsidRPr="005A5027" w:rsidRDefault="00E07E25" w:rsidP="000D2A22">
            <w:r>
              <w:lastRenderedPageBreak/>
              <w:t>Clarification</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0D2A22">
        <w:tc>
          <w:tcPr>
            <w:tcW w:w="918" w:type="dxa"/>
            <w:tcBorders>
              <w:bottom w:val="double" w:sz="6" w:space="0" w:color="auto"/>
            </w:tcBorders>
          </w:tcPr>
          <w:p w:rsidR="00E07E25" w:rsidRPr="005A5027" w:rsidRDefault="00E07E25" w:rsidP="000D2A22">
            <w:r w:rsidRPr="005A5027">
              <w:lastRenderedPageBreak/>
              <w:t>232</w:t>
            </w:r>
          </w:p>
        </w:tc>
        <w:tc>
          <w:tcPr>
            <w:tcW w:w="1350" w:type="dxa"/>
            <w:tcBorders>
              <w:bottom w:val="double" w:sz="6" w:space="0" w:color="auto"/>
            </w:tcBorders>
          </w:tcPr>
          <w:p w:rsidR="00E07E25" w:rsidRPr="005A5027" w:rsidRDefault="00E07E25" w:rsidP="00FC64A6">
            <w:r>
              <w:t>0200(1)(a)</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Default="00E07E25" w:rsidP="00FC64A6">
            <w:r>
              <w:t>Change to:</w:t>
            </w:r>
          </w:p>
          <w:p w:rsidR="00E07E25" w:rsidRPr="005A5027" w:rsidRDefault="00E07E25"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E07E25" w:rsidRPr="005A5027" w:rsidRDefault="00E07E25" w:rsidP="000D2A22">
            <w:r>
              <w:t>Clarification</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9F5171">
        <w:tc>
          <w:tcPr>
            <w:tcW w:w="918" w:type="dxa"/>
            <w:tcBorders>
              <w:bottom w:val="double" w:sz="6" w:space="0" w:color="auto"/>
            </w:tcBorders>
          </w:tcPr>
          <w:p w:rsidR="00E07E25" w:rsidRPr="005A5027" w:rsidRDefault="00E07E25" w:rsidP="009F5171">
            <w:r w:rsidRPr="005A5027">
              <w:t>232</w:t>
            </w:r>
          </w:p>
        </w:tc>
        <w:tc>
          <w:tcPr>
            <w:tcW w:w="1350" w:type="dxa"/>
            <w:tcBorders>
              <w:bottom w:val="double" w:sz="6" w:space="0" w:color="auto"/>
            </w:tcBorders>
          </w:tcPr>
          <w:p w:rsidR="00E07E25" w:rsidRPr="005A5027" w:rsidRDefault="00E07E25" w:rsidP="000C2C8F">
            <w:r>
              <w:t>0200(6)</w:t>
            </w:r>
          </w:p>
        </w:tc>
        <w:tc>
          <w:tcPr>
            <w:tcW w:w="990" w:type="dxa"/>
            <w:tcBorders>
              <w:bottom w:val="double" w:sz="6" w:space="0" w:color="auto"/>
            </w:tcBorders>
          </w:tcPr>
          <w:p w:rsidR="00E07E25" w:rsidRPr="005A5027" w:rsidRDefault="00E07E25" w:rsidP="009F5171">
            <w:r w:rsidRPr="005A5027">
              <w:t>NA</w:t>
            </w:r>
          </w:p>
        </w:tc>
        <w:tc>
          <w:tcPr>
            <w:tcW w:w="1350" w:type="dxa"/>
            <w:tcBorders>
              <w:bottom w:val="double" w:sz="6" w:space="0" w:color="auto"/>
            </w:tcBorders>
          </w:tcPr>
          <w:p w:rsidR="00E07E25" w:rsidRPr="005A5027" w:rsidRDefault="00E07E25" w:rsidP="009F5171">
            <w:r w:rsidRPr="005A5027">
              <w:t>NA</w:t>
            </w:r>
          </w:p>
        </w:tc>
        <w:tc>
          <w:tcPr>
            <w:tcW w:w="4860" w:type="dxa"/>
            <w:tcBorders>
              <w:bottom w:val="double" w:sz="6" w:space="0" w:color="auto"/>
            </w:tcBorders>
          </w:tcPr>
          <w:p w:rsidR="00E07E25" w:rsidRPr="005A5027" w:rsidRDefault="00E07E25" w:rsidP="009F5171">
            <w:r>
              <w:t xml:space="preserve">Delete Chapter and the comma between 340 and division 100 </w:t>
            </w:r>
          </w:p>
        </w:tc>
        <w:tc>
          <w:tcPr>
            <w:tcW w:w="4320" w:type="dxa"/>
            <w:tcBorders>
              <w:bottom w:val="double" w:sz="6" w:space="0" w:color="auto"/>
            </w:tcBorders>
          </w:tcPr>
          <w:p w:rsidR="00E07E25" w:rsidRPr="005A5027" w:rsidRDefault="00E07E25" w:rsidP="009F5171">
            <w:r>
              <w:t>Not necessary</w:t>
            </w:r>
          </w:p>
        </w:tc>
        <w:tc>
          <w:tcPr>
            <w:tcW w:w="787" w:type="dxa"/>
            <w:tcBorders>
              <w:bottom w:val="double" w:sz="6" w:space="0" w:color="auto"/>
            </w:tcBorders>
          </w:tcPr>
          <w:p w:rsidR="00E07E25" w:rsidRPr="006E233D" w:rsidRDefault="00E07E25" w:rsidP="009F5171">
            <w:pPr>
              <w:jc w:val="center"/>
            </w:pPr>
            <w:r>
              <w:t>SIP</w:t>
            </w:r>
          </w:p>
        </w:tc>
      </w:tr>
      <w:tr w:rsidR="00E07E25" w:rsidRPr="005A5027" w:rsidTr="000D2A22">
        <w:tc>
          <w:tcPr>
            <w:tcW w:w="918" w:type="dxa"/>
            <w:tcBorders>
              <w:bottom w:val="double" w:sz="6" w:space="0" w:color="auto"/>
            </w:tcBorders>
          </w:tcPr>
          <w:p w:rsidR="00E07E25" w:rsidRPr="005A5027" w:rsidRDefault="00E07E25" w:rsidP="000D2A22">
            <w:r w:rsidRPr="005A5027">
              <w:t>232</w:t>
            </w:r>
          </w:p>
        </w:tc>
        <w:tc>
          <w:tcPr>
            <w:tcW w:w="1350" w:type="dxa"/>
            <w:tcBorders>
              <w:bottom w:val="double" w:sz="6" w:space="0" w:color="auto"/>
            </w:tcBorders>
          </w:tcPr>
          <w:p w:rsidR="00E07E25" w:rsidRPr="005A5027" w:rsidRDefault="00E07E25" w:rsidP="000D2A22">
            <w:r w:rsidRPr="005A5027">
              <w:t>0220(1)(a) and (2)</w:t>
            </w:r>
          </w:p>
        </w:tc>
        <w:tc>
          <w:tcPr>
            <w:tcW w:w="990" w:type="dxa"/>
            <w:tcBorders>
              <w:bottom w:val="double" w:sz="6" w:space="0" w:color="auto"/>
            </w:tcBorders>
          </w:tcPr>
          <w:p w:rsidR="00E07E25" w:rsidRPr="005A5027" w:rsidRDefault="00E07E25" w:rsidP="000D2A22">
            <w:r w:rsidRPr="005A5027">
              <w:t>NA</w:t>
            </w:r>
          </w:p>
        </w:tc>
        <w:tc>
          <w:tcPr>
            <w:tcW w:w="1350" w:type="dxa"/>
            <w:tcBorders>
              <w:bottom w:val="double" w:sz="6" w:space="0" w:color="auto"/>
            </w:tcBorders>
          </w:tcPr>
          <w:p w:rsidR="00E07E25" w:rsidRPr="005A5027" w:rsidRDefault="00E07E25" w:rsidP="000D2A22">
            <w:r w:rsidRPr="005A5027">
              <w:t>NA</w:t>
            </w:r>
          </w:p>
        </w:tc>
        <w:tc>
          <w:tcPr>
            <w:tcW w:w="4860" w:type="dxa"/>
            <w:tcBorders>
              <w:bottom w:val="double" w:sz="6" w:space="0" w:color="auto"/>
            </w:tcBorders>
          </w:tcPr>
          <w:p w:rsidR="00E07E25" w:rsidRPr="005A5027" w:rsidRDefault="00E07E25" w:rsidP="000D2A22">
            <w:r w:rsidRPr="005A5027">
              <w:t>Change “particle board” to “particleboard”</w:t>
            </w:r>
          </w:p>
        </w:tc>
        <w:tc>
          <w:tcPr>
            <w:tcW w:w="4320" w:type="dxa"/>
            <w:tcBorders>
              <w:bottom w:val="double" w:sz="6" w:space="0" w:color="auto"/>
            </w:tcBorders>
          </w:tcPr>
          <w:p w:rsidR="00E07E25" w:rsidRPr="005A5027" w:rsidRDefault="00E07E25" w:rsidP="000D2A22">
            <w:r w:rsidRPr="005A5027">
              <w:t>The defined term is “particleboard” as one word</w:t>
            </w:r>
          </w:p>
        </w:tc>
        <w:tc>
          <w:tcPr>
            <w:tcW w:w="787" w:type="dxa"/>
            <w:tcBorders>
              <w:bottom w:val="double" w:sz="6" w:space="0" w:color="auto"/>
            </w:tcBorders>
          </w:tcPr>
          <w:p w:rsidR="00E07E25" w:rsidRPr="006E233D" w:rsidRDefault="00E07E25" w:rsidP="000D2A22">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232</w:t>
            </w:r>
          </w:p>
        </w:tc>
        <w:tc>
          <w:tcPr>
            <w:tcW w:w="1350" w:type="dxa"/>
            <w:tcBorders>
              <w:bottom w:val="double" w:sz="6" w:space="0" w:color="auto"/>
            </w:tcBorders>
          </w:tcPr>
          <w:p w:rsidR="00E07E25" w:rsidRPr="005A5027" w:rsidRDefault="00E07E25" w:rsidP="007B1222">
            <w:r>
              <w:t>0220(3)</w:t>
            </w:r>
          </w:p>
        </w:tc>
        <w:tc>
          <w:tcPr>
            <w:tcW w:w="990"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4860" w:type="dxa"/>
            <w:tcBorders>
              <w:bottom w:val="double" w:sz="6" w:space="0" w:color="auto"/>
            </w:tcBorders>
          </w:tcPr>
          <w:p w:rsidR="00E07E25" w:rsidRPr="005A5027" w:rsidRDefault="00E07E25" w:rsidP="007B1222">
            <w:r>
              <w:t>Change kg to kilograms and lb. to pound</w:t>
            </w:r>
          </w:p>
        </w:tc>
        <w:tc>
          <w:tcPr>
            <w:tcW w:w="4320" w:type="dxa"/>
            <w:tcBorders>
              <w:bottom w:val="double" w:sz="6" w:space="0" w:color="auto"/>
            </w:tcBorders>
          </w:tcPr>
          <w:p w:rsidR="00E07E25" w:rsidRPr="005A5027" w:rsidRDefault="00E07E25" w:rsidP="00FE68CE">
            <w:r w:rsidRPr="005A5027">
              <w:t>The defined term is “particleboard” as one word</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232</w:t>
            </w:r>
          </w:p>
        </w:tc>
        <w:tc>
          <w:tcPr>
            <w:tcW w:w="1350" w:type="dxa"/>
            <w:tcBorders>
              <w:bottom w:val="double" w:sz="6" w:space="0" w:color="auto"/>
            </w:tcBorders>
          </w:tcPr>
          <w:p w:rsidR="00E07E25" w:rsidRPr="005A5027" w:rsidRDefault="00E07E25" w:rsidP="00A65851">
            <w:r w:rsidRPr="005A5027">
              <w:t>0220(5)</w:t>
            </w:r>
          </w:p>
        </w:tc>
        <w:tc>
          <w:tcPr>
            <w:tcW w:w="990"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4860" w:type="dxa"/>
            <w:tcBorders>
              <w:bottom w:val="double" w:sz="6" w:space="0" w:color="auto"/>
            </w:tcBorders>
          </w:tcPr>
          <w:p w:rsidR="00E07E25" w:rsidRPr="005A5027" w:rsidRDefault="00E07E25" w:rsidP="00486EE0">
            <w:r w:rsidRPr="005A5027">
              <w:t>Change</w:t>
            </w:r>
            <w:r>
              <w:t xml:space="preserve"> “emission control system” to “</w:t>
            </w:r>
            <w:r w:rsidRPr="005A5027">
              <w:t>control devices”</w:t>
            </w:r>
          </w:p>
        </w:tc>
        <w:tc>
          <w:tcPr>
            <w:tcW w:w="4320" w:type="dxa"/>
            <w:tcBorders>
              <w:bottom w:val="double" w:sz="6" w:space="0" w:color="auto"/>
            </w:tcBorders>
          </w:tcPr>
          <w:p w:rsidR="00E07E25" w:rsidRPr="005A5027" w:rsidRDefault="00E07E25" w:rsidP="00FE68CE">
            <w:r w:rsidRPr="005A5027">
              <w:t>Correction</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0F1173">
        <w:tc>
          <w:tcPr>
            <w:tcW w:w="918" w:type="dxa"/>
            <w:tcBorders>
              <w:bottom w:val="double" w:sz="6" w:space="0" w:color="auto"/>
            </w:tcBorders>
          </w:tcPr>
          <w:p w:rsidR="00E07E25" w:rsidRPr="005A5027" w:rsidRDefault="00E07E25" w:rsidP="000F1173">
            <w:r w:rsidRPr="005A5027">
              <w:t>232</w:t>
            </w:r>
          </w:p>
        </w:tc>
        <w:tc>
          <w:tcPr>
            <w:tcW w:w="1350" w:type="dxa"/>
            <w:tcBorders>
              <w:bottom w:val="double" w:sz="6" w:space="0" w:color="auto"/>
            </w:tcBorders>
          </w:tcPr>
          <w:p w:rsidR="00E07E25" w:rsidRPr="005A5027" w:rsidRDefault="00E07E25" w:rsidP="000F1173">
            <w:r w:rsidRPr="005A5027">
              <w:t>0230(1)</w:t>
            </w:r>
          </w:p>
        </w:tc>
        <w:tc>
          <w:tcPr>
            <w:tcW w:w="990" w:type="dxa"/>
            <w:tcBorders>
              <w:bottom w:val="double" w:sz="6" w:space="0" w:color="auto"/>
            </w:tcBorders>
          </w:tcPr>
          <w:p w:rsidR="00E07E25" w:rsidRPr="005A5027" w:rsidRDefault="00E07E25" w:rsidP="000F1173">
            <w:r w:rsidRPr="005A5027">
              <w:t>NA</w:t>
            </w:r>
          </w:p>
        </w:tc>
        <w:tc>
          <w:tcPr>
            <w:tcW w:w="1350" w:type="dxa"/>
            <w:tcBorders>
              <w:bottom w:val="double" w:sz="6" w:space="0" w:color="auto"/>
            </w:tcBorders>
          </w:tcPr>
          <w:p w:rsidR="00E07E25" w:rsidRPr="005A5027" w:rsidRDefault="00E07E25" w:rsidP="000F1173">
            <w:r w:rsidRPr="005A5027">
              <w:t>NA</w:t>
            </w:r>
          </w:p>
        </w:tc>
        <w:tc>
          <w:tcPr>
            <w:tcW w:w="4860" w:type="dxa"/>
            <w:tcBorders>
              <w:bottom w:val="double" w:sz="6" w:space="0" w:color="auto"/>
            </w:tcBorders>
          </w:tcPr>
          <w:p w:rsidR="00E07E25" w:rsidRDefault="00E07E25" w:rsidP="001F3B91">
            <w:r>
              <w:t>Change to:</w:t>
            </w:r>
          </w:p>
          <w:p w:rsidR="00E07E25" w:rsidRPr="005A5027" w:rsidRDefault="00E07E25"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E07E25" w:rsidRPr="005A5027" w:rsidRDefault="00E07E25" w:rsidP="000F1173">
            <w:r w:rsidRPr="005A5027">
              <w:t>Correction. States must do RACT for major sources using uncontrolled emissions</w:t>
            </w:r>
            <w:r>
              <w:t xml:space="preserve">. Delete 90 mg/year. The metric version should probably have been 90 Mg/year, </w:t>
            </w:r>
            <w:proofErr w:type="spellStart"/>
            <w:r>
              <w:t>megagrams</w:t>
            </w:r>
            <w:proofErr w:type="spellEnd"/>
            <w:r>
              <w:t xml:space="preserve"> or metric tons which is equivalent to 99 tons/year, rounded to 100 tons/year. </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232</w:t>
            </w:r>
          </w:p>
        </w:tc>
        <w:tc>
          <w:tcPr>
            <w:tcW w:w="1350" w:type="dxa"/>
            <w:tcBorders>
              <w:bottom w:val="double" w:sz="6" w:space="0" w:color="auto"/>
            </w:tcBorders>
          </w:tcPr>
          <w:p w:rsidR="00E07E25" w:rsidRPr="005A5027" w:rsidRDefault="00E07E25" w:rsidP="00A65851">
            <w:r w:rsidRPr="005A5027">
              <w:t>0230(1)(a)</w:t>
            </w:r>
          </w:p>
        </w:tc>
        <w:tc>
          <w:tcPr>
            <w:tcW w:w="990" w:type="dxa"/>
            <w:tcBorders>
              <w:bottom w:val="double" w:sz="6" w:space="0" w:color="auto"/>
            </w:tcBorders>
          </w:tcPr>
          <w:p w:rsidR="00E07E25" w:rsidRPr="005A5027" w:rsidRDefault="00E07E25" w:rsidP="00A65851"/>
        </w:tc>
        <w:tc>
          <w:tcPr>
            <w:tcW w:w="1350" w:type="dxa"/>
            <w:tcBorders>
              <w:bottom w:val="double" w:sz="6" w:space="0" w:color="auto"/>
            </w:tcBorders>
          </w:tcPr>
          <w:p w:rsidR="00E07E25" w:rsidRPr="005A5027" w:rsidRDefault="00E07E25" w:rsidP="00A65851"/>
        </w:tc>
        <w:tc>
          <w:tcPr>
            <w:tcW w:w="4860" w:type="dxa"/>
            <w:tcBorders>
              <w:bottom w:val="double" w:sz="6" w:space="0" w:color="auto"/>
            </w:tcBorders>
          </w:tcPr>
          <w:p w:rsidR="00E07E25" w:rsidRDefault="00E07E25" w:rsidP="00FE68CE">
            <w:r>
              <w:t>Change to:</w:t>
            </w:r>
          </w:p>
          <w:p w:rsidR="00E07E25" w:rsidRPr="005A5027" w:rsidRDefault="00E07E25"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E07E25" w:rsidRPr="005A5027" w:rsidRDefault="00E07E25" w:rsidP="00FE68CE">
            <w:r w:rsidRPr="005A5027">
              <w:t>Correction</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517FD7">
        <w:tc>
          <w:tcPr>
            <w:tcW w:w="918" w:type="dxa"/>
            <w:tcBorders>
              <w:bottom w:val="double" w:sz="6" w:space="0" w:color="auto"/>
            </w:tcBorders>
          </w:tcPr>
          <w:p w:rsidR="00E07E25" w:rsidRPr="005A5027" w:rsidRDefault="00E07E25" w:rsidP="00517FD7">
            <w:r w:rsidRPr="005A5027">
              <w:t>232</w:t>
            </w:r>
          </w:p>
        </w:tc>
        <w:tc>
          <w:tcPr>
            <w:tcW w:w="1350" w:type="dxa"/>
            <w:tcBorders>
              <w:bottom w:val="double" w:sz="6" w:space="0" w:color="auto"/>
            </w:tcBorders>
          </w:tcPr>
          <w:p w:rsidR="00E07E25" w:rsidRPr="005A5027" w:rsidRDefault="00E07E25" w:rsidP="00517FD7">
            <w:r w:rsidRPr="005A5027">
              <w:t>0230(1)(c)(A)</w:t>
            </w:r>
          </w:p>
        </w:tc>
        <w:tc>
          <w:tcPr>
            <w:tcW w:w="990" w:type="dxa"/>
            <w:tcBorders>
              <w:bottom w:val="double" w:sz="6" w:space="0" w:color="auto"/>
            </w:tcBorders>
          </w:tcPr>
          <w:p w:rsidR="00E07E25" w:rsidRPr="005A5027" w:rsidRDefault="00E07E25" w:rsidP="00517FD7">
            <w:r w:rsidRPr="005A5027">
              <w:t>NA</w:t>
            </w:r>
          </w:p>
        </w:tc>
        <w:tc>
          <w:tcPr>
            <w:tcW w:w="1350" w:type="dxa"/>
            <w:tcBorders>
              <w:bottom w:val="double" w:sz="6" w:space="0" w:color="auto"/>
            </w:tcBorders>
          </w:tcPr>
          <w:p w:rsidR="00E07E25" w:rsidRPr="005A5027" w:rsidRDefault="00E07E25" w:rsidP="00517FD7">
            <w:r w:rsidRPr="005A5027">
              <w:t>NA</w:t>
            </w:r>
          </w:p>
        </w:tc>
        <w:tc>
          <w:tcPr>
            <w:tcW w:w="4860" w:type="dxa"/>
            <w:tcBorders>
              <w:bottom w:val="double" w:sz="6" w:space="0" w:color="auto"/>
            </w:tcBorders>
          </w:tcPr>
          <w:p w:rsidR="00E07E25" w:rsidRPr="005A5027" w:rsidRDefault="00E07E25" w:rsidP="00517FD7">
            <w:r w:rsidRPr="005A5027">
              <w:t>Add “or” between (A) and (B) to make it clearer since there is an “or” between (B) and (C)</w:t>
            </w:r>
          </w:p>
        </w:tc>
        <w:tc>
          <w:tcPr>
            <w:tcW w:w="4320" w:type="dxa"/>
            <w:tcBorders>
              <w:bottom w:val="double" w:sz="6" w:space="0" w:color="auto"/>
            </w:tcBorders>
          </w:tcPr>
          <w:p w:rsidR="00E07E25" w:rsidRPr="005A5027" w:rsidRDefault="00E07E25" w:rsidP="00517FD7">
            <w:r w:rsidRPr="005A5027">
              <w:t>Clarification</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t>232</w:t>
            </w:r>
          </w:p>
        </w:tc>
        <w:tc>
          <w:tcPr>
            <w:tcW w:w="1350" w:type="dxa"/>
            <w:tcBorders>
              <w:bottom w:val="double" w:sz="6" w:space="0" w:color="auto"/>
            </w:tcBorders>
          </w:tcPr>
          <w:p w:rsidR="00E07E25" w:rsidRPr="006E233D" w:rsidRDefault="00E07E25" w:rsidP="00A65851">
            <w:r>
              <w:t>0230(1)(c)(C)</w:t>
            </w:r>
          </w:p>
        </w:tc>
        <w:tc>
          <w:tcPr>
            <w:tcW w:w="990" w:type="dxa"/>
            <w:tcBorders>
              <w:bottom w:val="double" w:sz="6" w:space="0" w:color="auto"/>
            </w:tcBorders>
          </w:tcPr>
          <w:p w:rsidR="00E07E25" w:rsidRPr="006E233D" w:rsidRDefault="00E07E25" w:rsidP="00A65851">
            <w:r>
              <w:t>NA</w:t>
            </w:r>
          </w:p>
        </w:tc>
        <w:tc>
          <w:tcPr>
            <w:tcW w:w="1350" w:type="dxa"/>
            <w:tcBorders>
              <w:bottom w:val="double" w:sz="6" w:space="0" w:color="auto"/>
            </w:tcBorders>
          </w:tcPr>
          <w:p w:rsidR="00E07E25" w:rsidRPr="006E233D" w:rsidRDefault="00E07E25" w:rsidP="00A65851">
            <w:r>
              <w:t>NA</w:t>
            </w:r>
          </w:p>
        </w:tc>
        <w:tc>
          <w:tcPr>
            <w:tcW w:w="4860" w:type="dxa"/>
            <w:tcBorders>
              <w:bottom w:val="double" w:sz="6" w:space="0" w:color="auto"/>
            </w:tcBorders>
          </w:tcPr>
          <w:p w:rsidR="00E07E25" w:rsidRPr="006E233D" w:rsidRDefault="00E07E25" w:rsidP="00FE68CE">
            <w:r>
              <w:t>Change “emissions reduction system” to “pollution control device”</w:t>
            </w:r>
          </w:p>
        </w:tc>
        <w:tc>
          <w:tcPr>
            <w:tcW w:w="4320" w:type="dxa"/>
            <w:tcBorders>
              <w:bottom w:val="double" w:sz="6" w:space="0" w:color="auto"/>
            </w:tcBorders>
          </w:tcPr>
          <w:p w:rsidR="00E07E25" w:rsidRPr="006E233D" w:rsidRDefault="00E07E25" w:rsidP="00FE68CE">
            <w:r>
              <w:t>Correction</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Default="00E07E25" w:rsidP="00A65851">
            <w:r>
              <w:t>232</w:t>
            </w:r>
          </w:p>
        </w:tc>
        <w:tc>
          <w:tcPr>
            <w:tcW w:w="1350" w:type="dxa"/>
            <w:tcBorders>
              <w:bottom w:val="double" w:sz="6" w:space="0" w:color="auto"/>
            </w:tcBorders>
          </w:tcPr>
          <w:p w:rsidR="00E07E25" w:rsidRPr="006E233D" w:rsidRDefault="00E07E25" w:rsidP="00CB1A40">
            <w:r>
              <w:t>0230(1)(c)(C)</w:t>
            </w:r>
          </w:p>
        </w:tc>
        <w:tc>
          <w:tcPr>
            <w:tcW w:w="990" w:type="dxa"/>
            <w:tcBorders>
              <w:bottom w:val="double" w:sz="6" w:space="0" w:color="auto"/>
            </w:tcBorders>
          </w:tcPr>
          <w:p w:rsidR="00E07E25" w:rsidRPr="006E233D" w:rsidRDefault="00E07E25" w:rsidP="00CB1A40">
            <w:r>
              <w:t>NA</w:t>
            </w:r>
          </w:p>
        </w:tc>
        <w:tc>
          <w:tcPr>
            <w:tcW w:w="1350" w:type="dxa"/>
            <w:tcBorders>
              <w:bottom w:val="double" w:sz="6" w:space="0" w:color="auto"/>
            </w:tcBorders>
          </w:tcPr>
          <w:p w:rsidR="00E07E25" w:rsidRPr="006E233D" w:rsidRDefault="00E07E25" w:rsidP="00CB1A40">
            <w:r>
              <w:t>NA</w:t>
            </w:r>
          </w:p>
        </w:tc>
        <w:tc>
          <w:tcPr>
            <w:tcW w:w="4860" w:type="dxa"/>
            <w:tcBorders>
              <w:bottom w:val="double" w:sz="6" w:space="0" w:color="auto"/>
            </w:tcBorders>
          </w:tcPr>
          <w:p w:rsidR="00E07E25" w:rsidRDefault="00E07E25" w:rsidP="00FE68CE">
            <w:r>
              <w:t>Change “90.0 percent reduction efficiency” to “90.0 percent removal efficiency”</w:t>
            </w:r>
          </w:p>
        </w:tc>
        <w:tc>
          <w:tcPr>
            <w:tcW w:w="4320" w:type="dxa"/>
            <w:tcBorders>
              <w:bottom w:val="double" w:sz="6" w:space="0" w:color="auto"/>
            </w:tcBorders>
          </w:tcPr>
          <w:p w:rsidR="00E07E25" w:rsidRDefault="00E07E25" w:rsidP="00FE68CE">
            <w:r>
              <w:t>Correction</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Default="00E07E25" w:rsidP="00A65851">
            <w:r>
              <w:t>232</w:t>
            </w:r>
          </w:p>
        </w:tc>
        <w:tc>
          <w:tcPr>
            <w:tcW w:w="1350" w:type="dxa"/>
            <w:tcBorders>
              <w:bottom w:val="double" w:sz="6" w:space="0" w:color="auto"/>
            </w:tcBorders>
          </w:tcPr>
          <w:p w:rsidR="00E07E25" w:rsidRPr="006E233D" w:rsidRDefault="00E07E25" w:rsidP="00CB1A40">
            <w:r>
              <w:t>0230(1)(c)(C)</w:t>
            </w:r>
          </w:p>
        </w:tc>
        <w:tc>
          <w:tcPr>
            <w:tcW w:w="990" w:type="dxa"/>
            <w:tcBorders>
              <w:bottom w:val="double" w:sz="6" w:space="0" w:color="auto"/>
            </w:tcBorders>
          </w:tcPr>
          <w:p w:rsidR="00E07E25" w:rsidRPr="006E233D" w:rsidRDefault="00E07E25" w:rsidP="00CB1A40">
            <w:r>
              <w:t>NA</w:t>
            </w:r>
          </w:p>
        </w:tc>
        <w:tc>
          <w:tcPr>
            <w:tcW w:w="1350" w:type="dxa"/>
            <w:tcBorders>
              <w:bottom w:val="double" w:sz="6" w:space="0" w:color="auto"/>
            </w:tcBorders>
          </w:tcPr>
          <w:p w:rsidR="00E07E25" w:rsidRPr="006E233D" w:rsidRDefault="00E07E25" w:rsidP="00CB1A40">
            <w:r>
              <w:t>NA</w:t>
            </w:r>
          </w:p>
        </w:tc>
        <w:tc>
          <w:tcPr>
            <w:tcW w:w="4860" w:type="dxa"/>
            <w:tcBorders>
              <w:bottom w:val="double" w:sz="6" w:space="0" w:color="auto"/>
            </w:tcBorders>
          </w:tcPr>
          <w:p w:rsidR="00E07E25" w:rsidRDefault="00E07E25" w:rsidP="00FE68CE">
            <w:r>
              <w:t>Change “control system” to “air pollution control devices”</w:t>
            </w:r>
          </w:p>
        </w:tc>
        <w:tc>
          <w:tcPr>
            <w:tcW w:w="4320" w:type="dxa"/>
            <w:tcBorders>
              <w:bottom w:val="double" w:sz="6" w:space="0" w:color="auto"/>
            </w:tcBorders>
          </w:tcPr>
          <w:p w:rsidR="00E07E25" w:rsidRDefault="00E07E25" w:rsidP="00CB1A40">
            <w:r>
              <w:t>Correction</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CB1A40">
        <w:tc>
          <w:tcPr>
            <w:tcW w:w="918" w:type="dxa"/>
            <w:tcBorders>
              <w:bottom w:val="double" w:sz="6" w:space="0" w:color="auto"/>
            </w:tcBorders>
          </w:tcPr>
          <w:p w:rsidR="00E07E25" w:rsidRDefault="00E07E25" w:rsidP="00CB1A40">
            <w:r>
              <w:t>232</w:t>
            </w:r>
          </w:p>
        </w:tc>
        <w:tc>
          <w:tcPr>
            <w:tcW w:w="1350" w:type="dxa"/>
            <w:tcBorders>
              <w:bottom w:val="double" w:sz="6" w:space="0" w:color="auto"/>
            </w:tcBorders>
          </w:tcPr>
          <w:p w:rsidR="00E07E25" w:rsidRPr="006E233D" w:rsidRDefault="00E07E25" w:rsidP="00CB1A40">
            <w:r>
              <w:t>0230(2)</w:t>
            </w:r>
          </w:p>
        </w:tc>
        <w:tc>
          <w:tcPr>
            <w:tcW w:w="990" w:type="dxa"/>
            <w:tcBorders>
              <w:bottom w:val="double" w:sz="6" w:space="0" w:color="auto"/>
            </w:tcBorders>
          </w:tcPr>
          <w:p w:rsidR="00E07E25" w:rsidRPr="006E233D" w:rsidRDefault="00E07E25" w:rsidP="00CB1A40">
            <w:r>
              <w:t>NA</w:t>
            </w:r>
          </w:p>
        </w:tc>
        <w:tc>
          <w:tcPr>
            <w:tcW w:w="1350" w:type="dxa"/>
            <w:tcBorders>
              <w:bottom w:val="double" w:sz="6" w:space="0" w:color="auto"/>
            </w:tcBorders>
          </w:tcPr>
          <w:p w:rsidR="00E07E25" w:rsidRPr="006E233D" w:rsidRDefault="00E07E25" w:rsidP="00CB1A40">
            <w:r>
              <w:t>NA</w:t>
            </w:r>
          </w:p>
        </w:tc>
        <w:tc>
          <w:tcPr>
            <w:tcW w:w="4860" w:type="dxa"/>
            <w:tcBorders>
              <w:bottom w:val="double" w:sz="6" w:space="0" w:color="auto"/>
            </w:tcBorders>
          </w:tcPr>
          <w:p w:rsidR="00E07E25" w:rsidRDefault="00E07E25" w:rsidP="00CB1A40">
            <w:r>
              <w:t>Change “emission control systems” to “air pollution control devices”</w:t>
            </w:r>
          </w:p>
        </w:tc>
        <w:tc>
          <w:tcPr>
            <w:tcW w:w="4320" w:type="dxa"/>
            <w:tcBorders>
              <w:bottom w:val="double" w:sz="6" w:space="0" w:color="auto"/>
            </w:tcBorders>
          </w:tcPr>
          <w:p w:rsidR="00E07E25" w:rsidRDefault="00E07E25" w:rsidP="00CB1A40">
            <w:r>
              <w:t>Correction</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31145F">
        <w:tc>
          <w:tcPr>
            <w:tcW w:w="918" w:type="dxa"/>
            <w:tcBorders>
              <w:bottom w:val="double" w:sz="6" w:space="0" w:color="auto"/>
            </w:tcBorders>
          </w:tcPr>
          <w:p w:rsidR="00E07E25" w:rsidRDefault="00E07E25" w:rsidP="0031145F">
            <w:r>
              <w:t>232</w:t>
            </w:r>
          </w:p>
        </w:tc>
        <w:tc>
          <w:tcPr>
            <w:tcW w:w="1350" w:type="dxa"/>
            <w:tcBorders>
              <w:bottom w:val="double" w:sz="6" w:space="0" w:color="auto"/>
            </w:tcBorders>
          </w:tcPr>
          <w:p w:rsidR="00E07E25" w:rsidRPr="006E233D" w:rsidRDefault="00E07E25" w:rsidP="0031145F">
            <w:r>
              <w:t>0230(2)</w:t>
            </w:r>
          </w:p>
        </w:tc>
        <w:tc>
          <w:tcPr>
            <w:tcW w:w="990" w:type="dxa"/>
            <w:tcBorders>
              <w:bottom w:val="double" w:sz="6" w:space="0" w:color="auto"/>
            </w:tcBorders>
          </w:tcPr>
          <w:p w:rsidR="00E07E25" w:rsidRPr="006E233D" w:rsidRDefault="00E07E25" w:rsidP="0031145F">
            <w:r>
              <w:t>NA</w:t>
            </w:r>
          </w:p>
        </w:tc>
        <w:tc>
          <w:tcPr>
            <w:tcW w:w="1350" w:type="dxa"/>
            <w:tcBorders>
              <w:bottom w:val="double" w:sz="6" w:space="0" w:color="auto"/>
            </w:tcBorders>
          </w:tcPr>
          <w:p w:rsidR="00E07E25" w:rsidRPr="006E233D" w:rsidRDefault="00E07E25" w:rsidP="0031145F">
            <w:r>
              <w:t>NA</w:t>
            </w:r>
          </w:p>
        </w:tc>
        <w:tc>
          <w:tcPr>
            <w:tcW w:w="4860" w:type="dxa"/>
            <w:tcBorders>
              <w:bottom w:val="double" w:sz="6" w:space="0" w:color="auto"/>
            </w:tcBorders>
          </w:tcPr>
          <w:p w:rsidR="00E07E25" w:rsidRDefault="00E07E25" w:rsidP="0031145F">
            <w:r>
              <w:t>Change “an overall reduction” to “a control efficiency”</w:t>
            </w:r>
          </w:p>
        </w:tc>
        <w:tc>
          <w:tcPr>
            <w:tcW w:w="4320" w:type="dxa"/>
            <w:tcBorders>
              <w:bottom w:val="double" w:sz="6" w:space="0" w:color="auto"/>
            </w:tcBorders>
          </w:tcPr>
          <w:p w:rsidR="00E07E25" w:rsidRDefault="00E07E25" w:rsidP="0031145F">
            <w:r>
              <w:t>Correction</w:t>
            </w:r>
          </w:p>
        </w:tc>
        <w:tc>
          <w:tcPr>
            <w:tcW w:w="787" w:type="dxa"/>
            <w:tcBorders>
              <w:bottom w:val="double" w:sz="6" w:space="0" w:color="auto"/>
            </w:tcBorders>
          </w:tcPr>
          <w:p w:rsidR="00E07E25" w:rsidRPr="006E233D" w:rsidRDefault="00E07E25" w:rsidP="0031145F">
            <w:pPr>
              <w:jc w:val="center"/>
            </w:pPr>
            <w:r>
              <w:t>SIP</w:t>
            </w:r>
          </w:p>
        </w:tc>
      </w:tr>
      <w:tr w:rsidR="00E07E25" w:rsidRPr="006E233D" w:rsidTr="00D66578">
        <w:tc>
          <w:tcPr>
            <w:tcW w:w="918" w:type="dxa"/>
            <w:tcBorders>
              <w:bottom w:val="double" w:sz="6" w:space="0" w:color="auto"/>
            </w:tcBorders>
          </w:tcPr>
          <w:p w:rsidR="00E07E25" w:rsidRDefault="00E07E25" w:rsidP="00A65851">
            <w:r>
              <w:t>232</w:t>
            </w:r>
          </w:p>
        </w:tc>
        <w:tc>
          <w:tcPr>
            <w:tcW w:w="1350" w:type="dxa"/>
            <w:tcBorders>
              <w:bottom w:val="double" w:sz="6" w:space="0" w:color="auto"/>
            </w:tcBorders>
          </w:tcPr>
          <w:p w:rsidR="00E07E25" w:rsidRPr="006E233D" w:rsidRDefault="00E07E25" w:rsidP="0083367B">
            <w:r>
              <w:t>0230(3)(c)(A)</w:t>
            </w:r>
          </w:p>
        </w:tc>
        <w:tc>
          <w:tcPr>
            <w:tcW w:w="990" w:type="dxa"/>
            <w:tcBorders>
              <w:bottom w:val="double" w:sz="6" w:space="0" w:color="auto"/>
            </w:tcBorders>
          </w:tcPr>
          <w:p w:rsidR="00E07E25" w:rsidRPr="006E233D" w:rsidRDefault="00E07E25" w:rsidP="00CB1A40">
            <w:r>
              <w:t>NA</w:t>
            </w:r>
          </w:p>
        </w:tc>
        <w:tc>
          <w:tcPr>
            <w:tcW w:w="1350" w:type="dxa"/>
            <w:tcBorders>
              <w:bottom w:val="double" w:sz="6" w:space="0" w:color="auto"/>
            </w:tcBorders>
          </w:tcPr>
          <w:p w:rsidR="00E07E25" w:rsidRPr="006E233D" w:rsidRDefault="00E07E25" w:rsidP="00CB1A40">
            <w:r>
              <w:t>NA</w:t>
            </w:r>
          </w:p>
        </w:tc>
        <w:tc>
          <w:tcPr>
            <w:tcW w:w="4860" w:type="dxa"/>
            <w:tcBorders>
              <w:bottom w:val="double" w:sz="6" w:space="0" w:color="auto"/>
            </w:tcBorders>
          </w:tcPr>
          <w:p w:rsidR="00E07E25" w:rsidRDefault="00E07E25" w:rsidP="00FE68CE">
            <w:r>
              <w:t>Add “or” at the end of the paragraph</w:t>
            </w:r>
          </w:p>
        </w:tc>
        <w:tc>
          <w:tcPr>
            <w:tcW w:w="4320" w:type="dxa"/>
            <w:tcBorders>
              <w:bottom w:val="double" w:sz="6" w:space="0" w:color="auto"/>
            </w:tcBorders>
          </w:tcPr>
          <w:p w:rsidR="00E07E25" w:rsidRDefault="00E07E25" w:rsidP="00CB1A40">
            <w:r>
              <w:t>Correction</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shd w:val="clear" w:color="auto" w:fill="B2A1C7" w:themeFill="accent4" w:themeFillTint="99"/>
          </w:tcPr>
          <w:p w:rsidR="00E07E25" w:rsidRPr="006E233D" w:rsidRDefault="00E07E25" w:rsidP="00A65851">
            <w:r w:rsidRPr="006E233D">
              <w:lastRenderedPageBreak/>
              <w:t>234</w:t>
            </w:r>
          </w:p>
        </w:tc>
        <w:tc>
          <w:tcPr>
            <w:tcW w:w="1350" w:type="dxa"/>
            <w:shd w:val="clear" w:color="auto" w:fill="B2A1C7" w:themeFill="accent4" w:themeFillTint="99"/>
          </w:tcPr>
          <w:p w:rsidR="00E07E25" w:rsidRPr="006E233D" w:rsidRDefault="00E07E25" w:rsidP="00A65851"/>
        </w:tc>
        <w:tc>
          <w:tcPr>
            <w:tcW w:w="990" w:type="dxa"/>
            <w:shd w:val="clear" w:color="auto" w:fill="B2A1C7" w:themeFill="accent4" w:themeFillTint="99"/>
          </w:tcPr>
          <w:p w:rsidR="00E07E25" w:rsidRPr="006E233D" w:rsidRDefault="00E07E25" w:rsidP="00A65851">
            <w:pPr>
              <w:rPr>
                <w:color w:val="000000"/>
              </w:rPr>
            </w:pPr>
          </w:p>
        </w:tc>
        <w:tc>
          <w:tcPr>
            <w:tcW w:w="1350" w:type="dxa"/>
            <w:shd w:val="clear" w:color="auto" w:fill="B2A1C7" w:themeFill="accent4" w:themeFillTint="99"/>
          </w:tcPr>
          <w:p w:rsidR="00E07E25" w:rsidRPr="006E233D" w:rsidRDefault="00E07E25" w:rsidP="00A65851">
            <w:pPr>
              <w:rPr>
                <w:color w:val="000000"/>
              </w:rPr>
            </w:pPr>
          </w:p>
        </w:tc>
        <w:tc>
          <w:tcPr>
            <w:tcW w:w="4860" w:type="dxa"/>
            <w:shd w:val="clear" w:color="auto" w:fill="B2A1C7" w:themeFill="accent4" w:themeFillTint="99"/>
          </w:tcPr>
          <w:p w:rsidR="00E07E25" w:rsidRPr="006E233D" w:rsidRDefault="00E07E25"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E07E25" w:rsidRPr="006E233D" w:rsidRDefault="00E07E25" w:rsidP="00FE68CE"/>
        </w:tc>
        <w:tc>
          <w:tcPr>
            <w:tcW w:w="787" w:type="dxa"/>
            <w:shd w:val="clear" w:color="auto" w:fill="B2A1C7" w:themeFill="accent4" w:themeFillTint="99"/>
          </w:tcPr>
          <w:p w:rsidR="00E07E25" w:rsidRPr="006E233D" w:rsidRDefault="00E07E25" w:rsidP="00FE68CE"/>
        </w:tc>
      </w:tr>
      <w:tr w:rsidR="00E07E25" w:rsidRPr="006E233D" w:rsidTr="00D66578">
        <w:tc>
          <w:tcPr>
            <w:tcW w:w="918" w:type="dxa"/>
          </w:tcPr>
          <w:p w:rsidR="00E07E25" w:rsidRPr="005A5027" w:rsidRDefault="00E07E25" w:rsidP="00A65851">
            <w:r w:rsidRPr="005A5027">
              <w:t>234</w:t>
            </w:r>
          </w:p>
        </w:tc>
        <w:tc>
          <w:tcPr>
            <w:tcW w:w="1350" w:type="dxa"/>
          </w:tcPr>
          <w:p w:rsidR="00E07E25" w:rsidRPr="005A5027" w:rsidRDefault="00E07E25" w:rsidP="00A65851">
            <w:r w:rsidRPr="005A5027">
              <w:t>NA</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EC04A1">
            <w:r w:rsidRPr="005A5027">
              <w:t>Delete “[</w:t>
            </w:r>
            <w:r w:rsidRPr="005A5027">
              <w:rPr>
                <w:b/>
                <w:bCs/>
              </w:rPr>
              <w:t>NOTE</w:t>
            </w:r>
            <w:r w:rsidRPr="005A5027">
              <w:t xml:space="preserve">: Administrative Order DEQ 37 repealed applicable portions of SA 22, filed 6-7-68.]” </w:t>
            </w:r>
          </w:p>
        </w:tc>
        <w:tc>
          <w:tcPr>
            <w:tcW w:w="4320" w:type="dxa"/>
          </w:tcPr>
          <w:p w:rsidR="00E07E25" w:rsidRPr="005A5027" w:rsidRDefault="00E07E25"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E07E25" w:rsidRPr="006E233D" w:rsidRDefault="00E07E25" w:rsidP="0066018C">
            <w:pPr>
              <w:jc w:val="center"/>
            </w:pPr>
            <w:r>
              <w:t>NA</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6D7F9D">
            <w:r>
              <w:t>Delete the d</w:t>
            </w:r>
            <w:r w:rsidRPr="006E233D">
              <w:t xml:space="preserve">efinition of “acid absorption tower” </w:t>
            </w:r>
          </w:p>
        </w:tc>
        <w:tc>
          <w:tcPr>
            <w:tcW w:w="4320" w:type="dxa"/>
          </w:tcPr>
          <w:p w:rsidR="00E07E25" w:rsidRPr="006E233D" w:rsidRDefault="00E07E25" w:rsidP="00FE68CE">
            <w:r w:rsidRPr="006E233D">
              <w:t>Definition no longer needed since the neutral sulfite semi-chemical pulp mill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6D7F9D">
            <w:r>
              <w:t>Delete the d</w:t>
            </w:r>
            <w:r w:rsidRPr="006E233D">
              <w:t xml:space="preserve">efinition of “acid plant” </w:t>
            </w:r>
          </w:p>
        </w:tc>
        <w:tc>
          <w:tcPr>
            <w:tcW w:w="4320" w:type="dxa"/>
          </w:tcPr>
          <w:p w:rsidR="00E07E25" w:rsidRPr="006E233D" w:rsidRDefault="00E07E25" w:rsidP="00FE68CE">
            <w:r w:rsidRPr="006E233D">
              <w:t>Definition no longer needed since the neutral sulfite semi-chemical pulp mill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0010(3)</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6D7F9D">
            <w:r>
              <w:t>Delete the d</w:t>
            </w:r>
            <w:r w:rsidRPr="006E233D">
              <w:t xml:space="preserve">efinition of “average daily emission” </w:t>
            </w:r>
          </w:p>
        </w:tc>
        <w:tc>
          <w:tcPr>
            <w:tcW w:w="4320" w:type="dxa"/>
          </w:tcPr>
          <w:p w:rsidR="00E07E25" w:rsidRPr="006E233D" w:rsidRDefault="00E07E25" w:rsidP="00FE68CE">
            <w:r w:rsidRPr="006E233D">
              <w:t>Definition no longer needed since the neutral sulfite semi-chemical pulp mill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0010(4)</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6D7F9D">
            <w:r>
              <w:t>Delete the d</w:t>
            </w:r>
            <w:r w:rsidRPr="006E233D">
              <w:t xml:space="preserve">efinition of “average daily production” </w:t>
            </w:r>
          </w:p>
        </w:tc>
        <w:tc>
          <w:tcPr>
            <w:tcW w:w="4320" w:type="dxa"/>
          </w:tcPr>
          <w:p w:rsidR="00E07E25" w:rsidRPr="006E233D" w:rsidRDefault="00E07E25" w:rsidP="00FE68CE">
            <w:r w:rsidRPr="006E233D">
              <w:t>Definition no longer needed since the neutral sulfite semi-chemical pulp mill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0010(5)</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0020(13)</w:t>
            </w:r>
          </w:p>
        </w:tc>
        <w:tc>
          <w:tcPr>
            <w:tcW w:w="4860" w:type="dxa"/>
          </w:tcPr>
          <w:p w:rsidR="00E07E25" w:rsidRPr="006E233D" w:rsidRDefault="00E07E25" w:rsidP="00EC04A1">
            <w:r w:rsidRPr="006E233D">
              <w:t>Move definition of average operating opacity to division 200</w:t>
            </w:r>
          </w:p>
        </w:tc>
        <w:tc>
          <w:tcPr>
            <w:tcW w:w="4320" w:type="dxa"/>
          </w:tcPr>
          <w:p w:rsidR="00E07E25" w:rsidRPr="006E233D" w:rsidRDefault="00E07E25" w:rsidP="00ED5208">
            <w:r w:rsidRPr="006E233D">
              <w:t>Definition same as division 240</w:t>
            </w:r>
            <w:r>
              <w:t xml:space="preserve">. See discussion above in </w:t>
            </w:r>
            <w:r w:rsidRPr="006E233D">
              <w:t>division 200</w:t>
            </w:r>
          </w:p>
        </w:tc>
        <w:tc>
          <w:tcPr>
            <w:tcW w:w="787" w:type="dxa"/>
          </w:tcPr>
          <w:p w:rsidR="00E07E25" w:rsidRPr="006E233D" w:rsidRDefault="00E07E25" w:rsidP="0066018C">
            <w:pPr>
              <w:jc w:val="center"/>
            </w:pPr>
            <w:r>
              <w:t>SIP</w:t>
            </w:r>
          </w:p>
        </w:tc>
      </w:tr>
      <w:tr w:rsidR="00E07E25" w:rsidRPr="006E233D" w:rsidTr="00D8314D">
        <w:tc>
          <w:tcPr>
            <w:tcW w:w="918" w:type="dxa"/>
          </w:tcPr>
          <w:p w:rsidR="00E07E25" w:rsidRPr="002042A5" w:rsidRDefault="00E07E25" w:rsidP="00D8314D">
            <w:r w:rsidRPr="002042A5">
              <w:t>234</w:t>
            </w:r>
          </w:p>
          <w:p w:rsidR="00E07E25" w:rsidRPr="002042A5" w:rsidRDefault="00E07E25" w:rsidP="00D8314D"/>
        </w:tc>
        <w:tc>
          <w:tcPr>
            <w:tcW w:w="1350" w:type="dxa"/>
          </w:tcPr>
          <w:p w:rsidR="00E07E25" w:rsidRPr="002042A5" w:rsidRDefault="00E07E25" w:rsidP="00D8314D">
            <w:r w:rsidRPr="002042A5">
              <w:t>0010(5)</w:t>
            </w:r>
          </w:p>
        </w:tc>
        <w:tc>
          <w:tcPr>
            <w:tcW w:w="990" w:type="dxa"/>
          </w:tcPr>
          <w:p w:rsidR="00E07E25" w:rsidRPr="002042A5" w:rsidRDefault="00E07E25" w:rsidP="00D8314D">
            <w:r>
              <w:t>234</w:t>
            </w:r>
          </w:p>
        </w:tc>
        <w:tc>
          <w:tcPr>
            <w:tcW w:w="1350" w:type="dxa"/>
          </w:tcPr>
          <w:p w:rsidR="00E07E25" w:rsidRPr="002042A5" w:rsidRDefault="00E07E25" w:rsidP="00D8314D">
            <w:r>
              <w:t>0510(1)</w:t>
            </w:r>
          </w:p>
        </w:tc>
        <w:tc>
          <w:tcPr>
            <w:tcW w:w="4860" w:type="dxa"/>
          </w:tcPr>
          <w:p w:rsidR="00E07E25" w:rsidRDefault="00E07E25" w:rsidP="00D8314D">
            <w:r>
              <w:t xml:space="preserve">Include the </w:t>
            </w:r>
            <w:r w:rsidRPr="002042A5">
              <w:t xml:space="preserve">definition of “average operating opacity” </w:t>
            </w:r>
            <w:r>
              <w:t>with the standard and clarify:</w:t>
            </w:r>
          </w:p>
          <w:p w:rsidR="00E07E25" w:rsidRPr="002042A5" w:rsidRDefault="00E07E25"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E07E25" w:rsidRPr="002042A5" w:rsidRDefault="00E07E25" w:rsidP="00D8314D">
            <w:r>
              <w:t>Clarification</w:t>
            </w:r>
          </w:p>
        </w:tc>
        <w:tc>
          <w:tcPr>
            <w:tcW w:w="787" w:type="dxa"/>
          </w:tcPr>
          <w:p w:rsidR="00E07E25" w:rsidRPr="006E233D" w:rsidRDefault="00E07E25" w:rsidP="00D8314D">
            <w:pPr>
              <w:jc w:val="center"/>
            </w:pPr>
            <w:r w:rsidRPr="002042A5">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0010(7)</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6D7F9D">
            <w:r>
              <w:t>Delete the d</w:t>
            </w:r>
            <w:r w:rsidRPr="006E233D">
              <w:t xml:space="preserve">efinition of “blow system” </w:t>
            </w:r>
          </w:p>
        </w:tc>
        <w:tc>
          <w:tcPr>
            <w:tcW w:w="4320" w:type="dxa"/>
          </w:tcPr>
          <w:p w:rsidR="00E07E25" w:rsidRPr="006E233D" w:rsidRDefault="00E07E25" w:rsidP="00FE68CE">
            <w:r w:rsidRPr="006E233D">
              <w:t>Definition no longer needed since the neutral sulfite semi-chemical pulp mill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0010(9)</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6D7F9D">
            <w:r>
              <w:t xml:space="preserve">Delete the </w:t>
            </w:r>
            <w:r w:rsidRPr="006E233D">
              <w:t xml:space="preserve">definition of </w:t>
            </w:r>
            <w:r>
              <w:t>“</w:t>
            </w:r>
            <w:r w:rsidRPr="006E233D">
              <w:t>continual monitoring</w:t>
            </w:r>
            <w:r>
              <w:t>”</w:t>
            </w:r>
          </w:p>
        </w:tc>
        <w:tc>
          <w:tcPr>
            <w:tcW w:w="4320" w:type="dxa"/>
          </w:tcPr>
          <w:p w:rsidR="00E07E25" w:rsidRPr="006E233D" w:rsidRDefault="00E07E25"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0010(11)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3B734E">
            <w:r>
              <w:t>Delete the d</w:t>
            </w:r>
            <w:r w:rsidRPr="006E233D">
              <w:t xml:space="preserve">efinition of “continuous-flow conveying system” </w:t>
            </w:r>
          </w:p>
        </w:tc>
        <w:tc>
          <w:tcPr>
            <w:tcW w:w="4320" w:type="dxa"/>
          </w:tcPr>
          <w:p w:rsidR="00E07E25" w:rsidRPr="006E233D" w:rsidRDefault="00E07E25" w:rsidP="00FE68CE">
            <w:r w:rsidRPr="006E233D">
              <w:t>This definition is not used in this division.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t>234</w:t>
            </w:r>
          </w:p>
        </w:tc>
        <w:tc>
          <w:tcPr>
            <w:tcW w:w="1350" w:type="dxa"/>
          </w:tcPr>
          <w:p w:rsidR="00E07E25" w:rsidRPr="006E233D" w:rsidRDefault="00E07E25" w:rsidP="00A65851">
            <w:r>
              <w:t>0010(12)</w:t>
            </w:r>
          </w:p>
        </w:tc>
        <w:tc>
          <w:tcPr>
            <w:tcW w:w="990" w:type="dxa"/>
          </w:tcPr>
          <w:p w:rsidR="00E07E25" w:rsidRPr="006E233D" w:rsidRDefault="00E07E25" w:rsidP="00A65851">
            <w:r>
              <w:t>234</w:t>
            </w:r>
          </w:p>
        </w:tc>
        <w:tc>
          <w:tcPr>
            <w:tcW w:w="1350" w:type="dxa"/>
          </w:tcPr>
          <w:p w:rsidR="00E07E25" w:rsidRPr="006E233D" w:rsidRDefault="00E07E25" w:rsidP="00A65851">
            <w:r>
              <w:t>0010(4)</w:t>
            </w:r>
          </w:p>
        </w:tc>
        <w:tc>
          <w:tcPr>
            <w:tcW w:w="4860" w:type="dxa"/>
          </w:tcPr>
          <w:p w:rsidR="00E07E25" w:rsidRDefault="00E07E25" w:rsidP="003B734E">
            <w:r>
              <w:t>Delete “or Department approved equivalent period,” and change “in accordance with” to “using”</w:t>
            </w:r>
          </w:p>
        </w:tc>
        <w:tc>
          <w:tcPr>
            <w:tcW w:w="4320" w:type="dxa"/>
          </w:tcPr>
          <w:p w:rsidR="00E07E25" w:rsidRPr="006E233D" w:rsidRDefault="00E07E25" w:rsidP="00F81E74">
            <w:r>
              <w:t xml:space="preserve">This phrase is not necessary. DEQ will not approve an equivalent period other than a 24 hour period in a calendar day. </w:t>
            </w:r>
          </w:p>
        </w:tc>
        <w:tc>
          <w:tcPr>
            <w:tcW w:w="787" w:type="dxa"/>
          </w:tcPr>
          <w:p w:rsidR="00E07E25" w:rsidRPr="006E233D" w:rsidRDefault="00E07E25" w:rsidP="0066018C">
            <w:pPr>
              <w:jc w:val="center"/>
            </w:pPr>
            <w:r>
              <w:t>SIP</w:t>
            </w:r>
          </w:p>
        </w:tc>
      </w:tr>
      <w:tr w:rsidR="00E07E25" w:rsidRPr="006E233D" w:rsidTr="00271A00">
        <w:tc>
          <w:tcPr>
            <w:tcW w:w="918" w:type="dxa"/>
          </w:tcPr>
          <w:p w:rsidR="00E07E25" w:rsidRPr="005A5027" w:rsidRDefault="00E07E25" w:rsidP="00271A00">
            <w:r w:rsidRPr="005A5027">
              <w:t>NA</w:t>
            </w:r>
          </w:p>
        </w:tc>
        <w:tc>
          <w:tcPr>
            <w:tcW w:w="1350" w:type="dxa"/>
          </w:tcPr>
          <w:p w:rsidR="00E07E25" w:rsidRPr="005A5027" w:rsidRDefault="00E07E25" w:rsidP="00271A00">
            <w:r w:rsidRPr="005A5027">
              <w:t>NA</w:t>
            </w:r>
          </w:p>
        </w:tc>
        <w:tc>
          <w:tcPr>
            <w:tcW w:w="990" w:type="dxa"/>
          </w:tcPr>
          <w:p w:rsidR="00E07E25" w:rsidRPr="005A5027" w:rsidRDefault="00E07E25" w:rsidP="00271A00">
            <w:r w:rsidRPr="005A5027">
              <w:t>234</w:t>
            </w:r>
          </w:p>
        </w:tc>
        <w:tc>
          <w:tcPr>
            <w:tcW w:w="1350" w:type="dxa"/>
          </w:tcPr>
          <w:p w:rsidR="00E07E25" w:rsidRPr="005A5027" w:rsidRDefault="00E07E25" w:rsidP="00271A00">
            <w:r w:rsidRPr="005A5027">
              <w:t>0010(5)</w:t>
            </w:r>
          </w:p>
        </w:tc>
        <w:tc>
          <w:tcPr>
            <w:tcW w:w="4860" w:type="dxa"/>
          </w:tcPr>
          <w:p w:rsidR="00E07E25" w:rsidRPr="005A5027" w:rsidRDefault="00E07E25" w:rsidP="00271A00">
            <w:r w:rsidRPr="005A5027">
              <w:t>Add definition of “dry standard cubic meter”</w:t>
            </w:r>
          </w:p>
        </w:tc>
        <w:tc>
          <w:tcPr>
            <w:tcW w:w="4320" w:type="dxa"/>
          </w:tcPr>
          <w:p w:rsidR="00E07E25" w:rsidRPr="005A5027" w:rsidRDefault="00E07E25" w:rsidP="00271A00">
            <w:r w:rsidRPr="005A5027">
              <w:t>Not previously defined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0010(13)</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F47FD7">
              <w:rPr>
                <w:highlight w:val="magenta"/>
              </w:rPr>
              <w:t>37)</w:t>
            </w:r>
          </w:p>
        </w:tc>
        <w:tc>
          <w:tcPr>
            <w:tcW w:w="4860" w:type="dxa"/>
          </w:tcPr>
          <w:p w:rsidR="00E07E25" w:rsidRPr="006E233D" w:rsidRDefault="00E07E25" w:rsidP="003B734E">
            <w:r>
              <w:t>Delete the d</w:t>
            </w:r>
            <w:r w:rsidRPr="006E233D">
              <w:t xml:space="preserve">efinition of “Department” </w:t>
            </w:r>
          </w:p>
        </w:tc>
        <w:tc>
          <w:tcPr>
            <w:tcW w:w="4320" w:type="dxa"/>
          </w:tcPr>
          <w:p w:rsidR="00E07E25" w:rsidRPr="006E233D" w:rsidRDefault="00E07E25" w:rsidP="00FE68CE">
            <w:r w:rsidRPr="006E233D">
              <w:t>Delete and use division 200 definition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0010(14)</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0020(45)</w:t>
            </w:r>
          </w:p>
        </w:tc>
        <w:tc>
          <w:tcPr>
            <w:tcW w:w="4860" w:type="dxa"/>
          </w:tcPr>
          <w:p w:rsidR="00E07E25" w:rsidRDefault="00E07E25" w:rsidP="00D53366">
            <w:r>
              <w:t xml:space="preserve">Delete </w:t>
            </w:r>
            <w:r w:rsidRPr="006E233D">
              <w:t xml:space="preserve">definition of “emission” </w:t>
            </w:r>
            <w:r>
              <w:t xml:space="preserve">and use </w:t>
            </w:r>
            <w:r w:rsidRPr="006E233D">
              <w:t>division 200</w:t>
            </w:r>
            <w:r>
              <w:t xml:space="preserve"> </w:t>
            </w:r>
            <w:r>
              <w:lastRenderedPageBreak/>
              <w:t>definition</w:t>
            </w:r>
          </w:p>
          <w:p w:rsidR="00E07E25" w:rsidRPr="006E233D" w:rsidRDefault="00E07E25" w:rsidP="00F47FD7">
            <w:r w:rsidRPr="00641EB2">
              <w:t>"Emission" means a release into the atmosphere of any regulated pollutant or any air contaminant.</w:t>
            </w:r>
          </w:p>
        </w:tc>
        <w:tc>
          <w:tcPr>
            <w:tcW w:w="4320" w:type="dxa"/>
          </w:tcPr>
          <w:p w:rsidR="00E07E25" w:rsidRPr="00641EB2" w:rsidRDefault="00E07E25" w:rsidP="00641EB2">
            <w:r>
              <w:lastRenderedPageBreak/>
              <w:t>340-234-0010</w:t>
            </w:r>
            <w:r w:rsidRPr="00641EB2">
              <w:t xml:space="preserve">(14) "Emission" means a release into </w:t>
            </w:r>
            <w:r w:rsidRPr="00641EB2">
              <w:lastRenderedPageBreak/>
              <w:t xml:space="preserve">the atmosphere of air contaminants. </w:t>
            </w:r>
          </w:p>
          <w:p w:rsidR="00E07E25" w:rsidRDefault="00E07E25" w:rsidP="00D53366"/>
          <w:p w:rsidR="00E07E25" w:rsidRPr="006E233D" w:rsidRDefault="00E07E25" w:rsidP="00D53366">
            <w:r w:rsidRPr="006E233D">
              <w:t>Definition different from division 200</w:t>
            </w:r>
            <w:r>
              <w:t xml:space="preserve">. </w:t>
            </w:r>
            <w:r w:rsidRPr="006E233D">
              <w:t>Delete and use division 200 definition</w:t>
            </w:r>
          </w:p>
        </w:tc>
        <w:tc>
          <w:tcPr>
            <w:tcW w:w="787" w:type="dxa"/>
          </w:tcPr>
          <w:p w:rsidR="00E07E25" w:rsidRPr="006E233D" w:rsidRDefault="00E07E25" w:rsidP="0066018C">
            <w:pPr>
              <w:jc w:val="center"/>
            </w:pPr>
            <w:r>
              <w:lastRenderedPageBreak/>
              <w:t>SIP</w:t>
            </w:r>
          </w:p>
        </w:tc>
      </w:tr>
      <w:tr w:rsidR="00E07E25" w:rsidRPr="006E233D" w:rsidTr="00D66578">
        <w:tc>
          <w:tcPr>
            <w:tcW w:w="918" w:type="dxa"/>
          </w:tcPr>
          <w:p w:rsidR="00E07E25" w:rsidRPr="006E233D" w:rsidRDefault="00E07E25" w:rsidP="00A65851">
            <w:r w:rsidRPr="006E233D">
              <w:lastRenderedPageBreak/>
              <w:t>234</w:t>
            </w:r>
          </w:p>
        </w:tc>
        <w:tc>
          <w:tcPr>
            <w:tcW w:w="1350" w:type="dxa"/>
          </w:tcPr>
          <w:p w:rsidR="00E07E25" w:rsidRPr="006E233D" w:rsidRDefault="00E07E25" w:rsidP="00A65851">
            <w:r w:rsidRPr="006E233D">
              <w:t>0010(15)</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0020(54)</w:t>
            </w:r>
          </w:p>
        </w:tc>
        <w:tc>
          <w:tcPr>
            <w:tcW w:w="4860" w:type="dxa"/>
          </w:tcPr>
          <w:p w:rsidR="00E07E25" w:rsidRPr="006E233D" w:rsidRDefault="00E07E25" w:rsidP="00D53366">
            <w:r w:rsidRPr="006E233D">
              <w:t xml:space="preserve">Move definition </w:t>
            </w:r>
            <w:r>
              <w:t>of “EPA Method 9” to division 200</w:t>
            </w:r>
          </w:p>
        </w:tc>
        <w:tc>
          <w:tcPr>
            <w:tcW w:w="4320" w:type="dxa"/>
          </w:tcPr>
          <w:p w:rsidR="00E07E25" w:rsidRPr="006E233D" w:rsidRDefault="00E07E25"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0010(16)</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"fuel moisture content”</w:t>
            </w:r>
          </w:p>
        </w:tc>
        <w:tc>
          <w:tcPr>
            <w:tcW w:w="4320" w:type="dxa"/>
          </w:tcPr>
          <w:p w:rsidR="00E07E25" w:rsidRPr="006E233D" w:rsidRDefault="00E07E25" w:rsidP="00FE68CE">
            <w:r w:rsidRPr="006E233D">
              <w:t>Incorporated language into OAR 340-234-0510(1)(c)(A) and (B)</w:t>
            </w:r>
          </w:p>
        </w:tc>
        <w:tc>
          <w:tcPr>
            <w:tcW w:w="787" w:type="dxa"/>
          </w:tcPr>
          <w:p w:rsidR="00E07E25" w:rsidRPr="006E233D" w:rsidRDefault="00E07E25" w:rsidP="0066018C">
            <w:pPr>
              <w:jc w:val="center"/>
            </w:pPr>
            <w:r>
              <w:t>SIP</w:t>
            </w:r>
          </w:p>
        </w:tc>
      </w:tr>
      <w:tr w:rsidR="00E07E25" w:rsidRPr="006E233D" w:rsidTr="00960E3F">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0010(17)</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F47FD7">
              <w:rPr>
                <w:highlight w:val="magenta"/>
              </w:rPr>
              <w:t>(66)</w:t>
            </w:r>
          </w:p>
        </w:tc>
        <w:tc>
          <w:tcPr>
            <w:tcW w:w="4860" w:type="dxa"/>
          </w:tcPr>
          <w:p w:rsidR="00E07E25" w:rsidRPr="006E233D" w:rsidRDefault="00E07E25" w:rsidP="00960E3F">
            <w:r w:rsidRPr="006E233D">
              <w:t xml:space="preserve">Delete definition of “fugitive emissions” and use division 200 definition </w:t>
            </w:r>
          </w:p>
        </w:tc>
        <w:tc>
          <w:tcPr>
            <w:tcW w:w="4320" w:type="dxa"/>
          </w:tcPr>
          <w:p w:rsidR="00E07E25" w:rsidRPr="006E233D" w:rsidRDefault="00E07E25" w:rsidP="008A51F0">
            <w:r>
              <w:t xml:space="preserve">See discussion above in division 208. </w:t>
            </w:r>
            <w:r w:rsidRPr="006E233D">
              <w:t>Delete and use definition in division 200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0010(18)</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F47FD7">
              <w:rPr>
                <w:highlight w:val="magenta"/>
              </w:rPr>
              <w:t>71)</w:t>
            </w:r>
          </w:p>
        </w:tc>
        <w:tc>
          <w:tcPr>
            <w:tcW w:w="4860" w:type="dxa"/>
          </w:tcPr>
          <w:p w:rsidR="00E07E25" w:rsidRPr="006E233D" w:rsidRDefault="00E07E25" w:rsidP="00D53366">
            <w:r w:rsidRPr="006E233D">
              <w:t>Move definition of “hardboard” to division 200</w:t>
            </w:r>
          </w:p>
        </w:tc>
        <w:tc>
          <w:tcPr>
            <w:tcW w:w="4320" w:type="dxa"/>
          </w:tcPr>
          <w:p w:rsidR="00E07E25" w:rsidRPr="006E233D" w:rsidRDefault="00E07E25"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0010(21)</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F47FD7">
              <w:rPr>
                <w:highlight w:val="magenta"/>
              </w:rPr>
              <w:t>87</w:t>
            </w:r>
            <w:r w:rsidRPr="006E233D">
              <w:t>)</w:t>
            </w:r>
          </w:p>
        </w:tc>
        <w:tc>
          <w:tcPr>
            <w:tcW w:w="4860" w:type="dxa"/>
          </w:tcPr>
          <w:p w:rsidR="00E07E25" w:rsidRPr="006E233D" w:rsidRDefault="00E07E25" w:rsidP="004C5A86">
            <w:r w:rsidRPr="006E233D">
              <w:t>Move definition of “maximum opacity” to division 200</w:t>
            </w:r>
          </w:p>
        </w:tc>
        <w:tc>
          <w:tcPr>
            <w:tcW w:w="4320" w:type="dxa"/>
          </w:tcPr>
          <w:p w:rsidR="00E07E25" w:rsidRPr="006E233D" w:rsidRDefault="00E07E25" w:rsidP="004C5A86">
            <w:r>
              <w:t xml:space="preserve">See discussion above in division 200. </w:t>
            </w:r>
            <w:r w:rsidRPr="006E233D">
              <w:t>Definition same as division 240</w:t>
            </w:r>
            <w:r>
              <w:t xml:space="preserve">. </w:t>
            </w:r>
            <w:r w:rsidRPr="006E233D">
              <w:t>Move to division 200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0010(22)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4C5A86">
            <w:r w:rsidRPr="006E233D">
              <w:t>Delete definition of “modified wigwam waste burner”</w:t>
            </w:r>
          </w:p>
        </w:tc>
        <w:tc>
          <w:tcPr>
            <w:tcW w:w="4320" w:type="dxa"/>
          </w:tcPr>
          <w:p w:rsidR="00E07E25" w:rsidRPr="006E233D" w:rsidRDefault="00E07E25" w:rsidP="00FE68CE">
            <w:r w:rsidRPr="006E233D">
              <w:t>This definition is not used in this division.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0010(23)</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4C5A86">
            <w:r w:rsidRPr="006E233D">
              <w:t xml:space="preserve">Delete definition of “neutral sulfite semi-chemical (NSSC) pulp mill” </w:t>
            </w:r>
          </w:p>
        </w:tc>
        <w:tc>
          <w:tcPr>
            <w:tcW w:w="4320" w:type="dxa"/>
          </w:tcPr>
          <w:p w:rsidR="00E07E25" w:rsidRPr="006E233D" w:rsidRDefault="00E07E25" w:rsidP="00FE68CE">
            <w:r w:rsidRPr="006E233D">
              <w:t>Definition no longer needed since the neutral sulfite semi-chemical pulp mill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0010(24)</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Correct spelling of condensable in the definition of “non-</w:t>
            </w:r>
            <w:proofErr w:type="spellStart"/>
            <w:r w:rsidRPr="006E233D">
              <w:t>condensibles</w:t>
            </w:r>
            <w:proofErr w:type="spellEnd"/>
            <w:r w:rsidRPr="006E233D">
              <w:t>”</w:t>
            </w:r>
          </w:p>
        </w:tc>
        <w:tc>
          <w:tcPr>
            <w:tcW w:w="4320" w:type="dxa"/>
          </w:tcPr>
          <w:p w:rsidR="00E07E25" w:rsidRPr="006E233D" w:rsidRDefault="00E07E25" w:rsidP="00FE68CE">
            <w:r w:rsidRPr="006E233D">
              <w:t>Condensable used throughout this rule</w:t>
            </w:r>
          </w:p>
        </w:tc>
        <w:tc>
          <w:tcPr>
            <w:tcW w:w="787" w:type="dxa"/>
          </w:tcPr>
          <w:p w:rsidR="00E07E25" w:rsidRPr="006E233D" w:rsidRDefault="00E07E25" w:rsidP="0066018C">
            <w:pPr>
              <w:jc w:val="center"/>
            </w:pPr>
            <w:r>
              <w:t>SIP</w:t>
            </w:r>
          </w:p>
        </w:tc>
      </w:tr>
      <w:tr w:rsidR="00E07E25" w:rsidRPr="006E233D" w:rsidTr="00914447">
        <w:tc>
          <w:tcPr>
            <w:tcW w:w="918" w:type="dxa"/>
          </w:tcPr>
          <w:p w:rsidR="00E07E25" w:rsidRPr="006E233D" w:rsidRDefault="00E07E25" w:rsidP="00914447">
            <w:r w:rsidRPr="006E233D">
              <w:t>234</w:t>
            </w:r>
          </w:p>
        </w:tc>
        <w:tc>
          <w:tcPr>
            <w:tcW w:w="1350" w:type="dxa"/>
          </w:tcPr>
          <w:p w:rsidR="00E07E25" w:rsidRPr="006E233D" w:rsidRDefault="00E07E25" w:rsidP="00914447">
            <w:r>
              <w:t>0010(26</w:t>
            </w:r>
            <w:r w:rsidRPr="006E233D">
              <w:t>)</w:t>
            </w:r>
          </w:p>
        </w:tc>
        <w:tc>
          <w:tcPr>
            <w:tcW w:w="990" w:type="dxa"/>
          </w:tcPr>
          <w:p w:rsidR="00E07E25" w:rsidRPr="006E233D" w:rsidRDefault="00E07E25" w:rsidP="00914447">
            <w:r w:rsidRPr="006E233D">
              <w:t>234</w:t>
            </w:r>
          </w:p>
        </w:tc>
        <w:tc>
          <w:tcPr>
            <w:tcW w:w="1350" w:type="dxa"/>
          </w:tcPr>
          <w:p w:rsidR="00E07E25" w:rsidRPr="006E233D" w:rsidRDefault="00E07E25" w:rsidP="00914447">
            <w:r>
              <w:t>0010(10</w:t>
            </w:r>
            <w:r w:rsidRPr="006E233D">
              <w:t>)</w:t>
            </w:r>
          </w:p>
        </w:tc>
        <w:tc>
          <w:tcPr>
            <w:tcW w:w="4860" w:type="dxa"/>
          </w:tcPr>
          <w:p w:rsidR="00E07E25" w:rsidRPr="006E233D" w:rsidRDefault="00E07E25" w:rsidP="00914447">
            <w:r>
              <w:t>Delete section (b) of the definition of “other sources” and restructure</w:t>
            </w:r>
          </w:p>
        </w:tc>
        <w:tc>
          <w:tcPr>
            <w:tcW w:w="4320" w:type="dxa"/>
          </w:tcPr>
          <w:p w:rsidR="00E07E25" w:rsidRPr="006E233D" w:rsidRDefault="00E07E25" w:rsidP="00914447">
            <w:r>
              <w:t>The “other sources” in section (b) are for sulfite pulp mills</w:t>
            </w:r>
          </w:p>
        </w:tc>
        <w:tc>
          <w:tcPr>
            <w:tcW w:w="787" w:type="dxa"/>
          </w:tcPr>
          <w:p w:rsidR="00E07E25" w:rsidRPr="006E233D" w:rsidRDefault="00E07E25" w:rsidP="00914447">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0010(27)</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D6062B">
              <w:rPr>
                <w:highlight w:val="magenta"/>
              </w:rPr>
              <w:t>105)</w:t>
            </w:r>
          </w:p>
        </w:tc>
        <w:tc>
          <w:tcPr>
            <w:tcW w:w="4860" w:type="dxa"/>
          </w:tcPr>
          <w:p w:rsidR="00E07E25" w:rsidRPr="006E233D" w:rsidRDefault="00E07E25" w:rsidP="004C5A86">
            <w:r w:rsidRPr="006E233D">
              <w:t>Move definition of “particleboard” to division 200</w:t>
            </w:r>
          </w:p>
        </w:tc>
        <w:tc>
          <w:tcPr>
            <w:tcW w:w="4320" w:type="dxa"/>
          </w:tcPr>
          <w:p w:rsidR="00E07E25" w:rsidRPr="006E233D" w:rsidRDefault="00E07E25" w:rsidP="004C5A86">
            <w:r>
              <w:t xml:space="preserve">See discussion above in division 200. </w:t>
            </w:r>
            <w:r w:rsidRPr="006E233D">
              <w:t>Definition same as Division 240. Move to division 200</w:t>
            </w:r>
          </w:p>
        </w:tc>
        <w:tc>
          <w:tcPr>
            <w:tcW w:w="787" w:type="dxa"/>
          </w:tcPr>
          <w:p w:rsidR="00E07E25" w:rsidRPr="006E233D" w:rsidRDefault="00E07E25" w:rsidP="0066018C">
            <w:pPr>
              <w:jc w:val="center"/>
            </w:pPr>
            <w:r>
              <w:t>SIP</w:t>
            </w:r>
          </w:p>
        </w:tc>
      </w:tr>
      <w:tr w:rsidR="00E07E25" w:rsidRPr="006E233D" w:rsidTr="00693ED3">
        <w:tc>
          <w:tcPr>
            <w:tcW w:w="918" w:type="dxa"/>
          </w:tcPr>
          <w:p w:rsidR="00E07E25" w:rsidRPr="00CF64D3" w:rsidRDefault="00E07E25" w:rsidP="00693ED3">
            <w:r w:rsidRPr="00CF64D3">
              <w:t>234</w:t>
            </w:r>
          </w:p>
        </w:tc>
        <w:tc>
          <w:tcPr>
            <w:tcW w:w="1350" w:type="dxa"/>
          </w:tcPr>
          <w:p w:rsidR="00E07E25" w:rsidRPr="00CF64D3" w:rsidRDefault="00E07E25" w:rsidP="00693ED3">
            <w:r w:rsidRPr="00CF64D3">
              <w:t>0010(28)</w:t>
            </w:r>
          </w:p>
        </w:tc>
        <w:tc>
          <w:tcPr>
            <w:tcW w:w="990" w:type="dxa"/>
          </w:tcPr>
          <w:p w:rsidR="00E07E25" w:rsidRPr="00210118" w:rsidRDefault="00E07E25" w:rsidP="00693ED3">
            <w:r w:rsidRPr="00210118">
              <w:t>200</w:t>
            </w:r>
          </w:p>
        </w:tc>
        <w:tc>
          <w:tcPr>
            <w:tcW w:w="1350" w:type="dxa"/>
          </w:tcPr>
          <w:p w:rsidR="00E07E25" w:rsidRPr="00210118" w:rsidRDefault="00E07E25" w:rsidP="00693ED3">
            <w:r w:rsidRPr="00210118">
              <w:t>0020</w:t>
            </w:r>
            <w:r w:rsidRPr="00D6062B">
              <w:rPr>
                <w:highlight w:val="magenta"/>
              </w:rPr>
              <w:t>(106)</w:t>
            </w:r>
          </w:p>
        </w:tc>
        <w:tc>
          <w:tcPr>
            <w:tcW w:w="4860" w:type="dxa"/>
          </w:tcPr>
          <w:p w:rsidR="00E07E25" w:rsidRPr="00210118" w:rsidRDefault="00E07E25" w:rsidP="00693ED3">
            <w:r w:rsidRPr="00210118">
              <w:t>Delete definition of “particulate matter” and use modified division 200 definition</w:t>
            </w:r>
          </w:p>
          <w:p w:rsidR="00E07E25" w:rsidRPr="00210118" w:rsidRDefault="00E07E25" w:rsidP="00693ED3"/>
          <w:p w:rsidR="00E07E25" w:rsidRPr="00210118" w:rsidRDefault="00E07E25" w:rsidP="00693ED3"/>
        </w:tc>
        <w:tc>
          <w:tcPr>
            <w:tcW w:w="4320" w:type="dxa"/>
          </w:tcPr>
          <w:p w:rsidR="00E07E25" w:rsidRPr="00210118" w:rsidRDefault="00E07E25"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0010(29)</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D6062B">
              <w:rPr>
                <w:highlight w:val="magenta"/>
              </w:rPr>
              <w:t>119)</w:t>
            </w:r>
          </w:p>
        </w:tc>
        <w:tc>
          <w:tcPr>
            <w:tcW w:w="4860" w:type="dxa"/>
          </w:tcPr>
          <w:p w:rsidR="00E07E25" w:rsidRPr="006E233D" w:rsidRDefault="00E07E25" w:rsidP="008A51F0">
            <w:r w:rsidRPr="006E233D">
              <w:t>Delete definition of “parts p</w:t>
            </w:r>
            <w:r>
              <w:t>er million” and use division 202</w:t>
            </w:r>
            <w:r w:rsidRPr="006E233D">
              <w:t xml:space="preserve"> definition</w:t>
            </w:r>
          </w:p>
        </w:tc>
        <w:tc>
          <w:tcPr>
            <w:tcW w:w="4320" w:type="dxa"/>
          </w:tcPr>
          <w:p w:rsidR="00E07E25" w:rsidRPr="00AA71CC" w:rsidRDefault="00E07E25" w:rsidP="008A51F0">
            <w:pPr>
              <w:rPr>
                <w:color w:val="000000"/>
              </w:rPr>
            </w:pPr>
            <w:r>
              <w:rPr>
                <w:bCs/>
              </w:rPr>
              <w:t xml:space="preserve">See discussion above in division 202. </w:t>
            </w:r>
            <w:r>
              <w:t>D</w:t>
            </w:r>
            <w:r w:rsidRPr="00AA71CC">
              <w:t>efinition different division 202</w:t>
            </w:r>
            <w:r>
              <w:t xml:space="preserve">. </w:t>
            </w:r>
            <w:r w:rsidRPr="00AA71CC">
              <w:t>Clarify division 202 definition and  move to division 200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0010(30)</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D6062B">
              <w:rPr>
                <w:highlight w:val="magenta"/>
              </w:rPr>
              <w:t>(112)</w:t>
            </w:r>
          </w:p>
        </w:tc>
        <w:tc>
          <w:tcPr>
            <w:tcW w:w="4860" w:type="dxa"/>
          </w:tcPr>
          <w:p w:rsidR="00E07E25" w:rsidRPr="006E233D" w:rsidRDefault="00E07E25" w:rsidP="004651A6">
            <w:r w:rsidRPr="006E233D">
              <w:t>Delete definition of “person” and use division 200 definition</w:t>
            </w:r>
          </w:p>
        </w:tc>
        <w:tc>
          <w:tcPr>
            <w:tcW w:w="4320" w:type="dxa"/>
          </w:tcPr>
          <w:p w:rsidR="00E07E25" w:rsidRPr="006E233D" w:rsidRDefault="00E07E25" w:rsidP="004651A6">
            <w:r>
              <w:t xml:space="preserve">See discussion above in division 200. </w:t>
            </w:r>
            <w:r w:rsidRPr="006E233D">
              <w:t>Delete definition and use division 200 definition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0010(31)</w:t>
            </w:r>
          </w:p>
        </w:tc>
        <w:tc>
          <w:tcPr>
            <w:tcW w:w="990" w:type="dxa"/>
          </w:tcPr>
          <w:p w:rsidR="00E07E25" w:rsidRPr="006E233D" w:rsidRDefault="00E07E25" w:rsidP="00A65851">
            <w:r w:rsidRPr="006E233D">
              <w:t>200</w:t>
            </w:r>
          </w:p>
        </w:tc>
        <w:tc>
          <w:tcPr>
            <w:tcW w:w="1350" w:type="dxa"/>
          </w:tcPr>
          <w:p w:rsidR="00E07E25" w:rsidRPr="006E233D" w:rsidRDefault="00E07E25" w:rsidP="00C4088C">
            <w:r w:rsidRPr="006E233D">
              <w:t>0020</w:t>
            </w:r>
            <w:r w:rsidRPr="00D6062B">
              <w:rPr>
                <w:highlight w:val="magenta"/>
              </w:rPr>
              <w:t>(117)</w:t>
            </w:r>
          </w:p>
        </w:tc>
        <w:tc>
          <w:tcPr>
            <w:tcW w:w="4860" w:type="dxa"/>
          </w:tcPr>
          <w:p w:rsidR="00E07E25" w:rsidRDefault="00E07E25" w:rsidP="0097004B">
            <w:r w:rsidRPr="006E233D">
              <w:t>Move definition of “plywood” to division 200</w:t>
            </w:r>
            <w:r>
              <w:t xml:space="preserve">. </w:t>
            </w:r>
          </w:p>
          <w:p w:rsidR="00E07E25" w:rsidRDefault="00E07E25" w:rsidP="0097004B">
            <w:r>
              <w:t>"</w:t>
            </w:r>
            <w:r w:rsidRPr="0034255F">
              <w:t xml:space="preserve">Plywood" means a flat panel built generally of an odd </w:t>
            </w:r>
            <w:r w:rsidRPr="0034255F">
              <w:lastRenderedPageBreak/>
              <w:t xml:space="preserve">number of thin sheets of veneers of wood in which the grain direction of each ply or layer is at right angles to the one adjacent to it. </w:t>
            </w:r>
          </w:p>
          <w:p w:rsidR="00E07E25" w:rsidRDefault="00E07E25" w:rsidP="0097004B"/>
          <w:p w:rsidR="00E07E25" w:rsidRPr="006E233D" w:rsidRDefault="00E07E25" w:rsidP="0097004B"/>
        </w:tc>
        <w:tc>
          <w:tcPr>
            <w:tcW w:w="4320" w:type="dxa"/>
          </w:tcPr>
          <w:p w:rsidR="00E07E25" w:rsidRPr="0034255F" w:rsidRDefault="00E07E25" w:rsidP="0034255F">
            <w:r w:rsidRPr="0034255F">
              <w:rPr>
                <w:bCs/>
              </w:rPr>
              <w:lastRenderedPageBreak/>
              <w:t>340-234-0010</w:t>
            </w:r>
            <w:r w:rsidRPr="0034255F">
              <w:t xml:space="preserve">(31) "Plywood" means a flat panel built generally of an odd number of thin sheets of </w:t>
            </w:r>
            <w:r w:rsidRPr="0034255F">
              <w:lastRenderedPageBreak/>
              <w:t xml:space="preserve">veneers of wood in which the grain direction of each ply or layer is at right angles to the one adjacent to it. </w:t>
            </w:r>
          </w:p>
          <w:p w:rsidR="00E07E25" w:rsidRPr="0034255F" w:rsidRDefault="00E07E25" w:rsidP="0097004B"/>
          <w:p w:rsidR="00E07E25" w:rsidRPr="0034255F" w:rsidRDefault="00E07E25" w:rsidP="0097004B">
            <w:r w:rsidRPr="0034255F">
              <w:t>Term used in divisions 240 and 244 but not defined there</w:t>
            </w:r>
            <w:r>
              <w:t xml:space="preserve">. </w:t>
            </w:r>
            <w:r w:rsidRPr="0034255F">
              <w:t xml:space="preserve"> </w:t>
            </w:r>
          </w:p>
        </w:tc>
        <w:tc>
          <w:tcPr>
            <w:tcW w:w="787" w:type="dxa"/>
          </w:tcPr>
          <w:p w:rsidR="00E07E25" w:rsidRPr="006E233D" w:rsidRDefault="00E07E25" w:rsidP="0066018C">
            <w:pPr>
              <w:jc w:val="center"/>
            </w:pPr>
            <w:r>
              <w:lastRenderedPageBreak/>
              <w:t>SIP</w:t>
            </w:r>
          </w:p>
        </w:tc>
      </w:tr>
      <w:tr w:rsidR="00E07E25" w:rsidRPr="006E233D" w:rsidTr="00D66578">
        <w:tc>
          <w:tcPr>
            <w:tcW w:w="918" w:type="dxa"/>
          </w:tcPr>
          <w:p w:rsidR="00E07E25" w:rsidRPr="006E233D" w:rsidRDefault="00E07E25" w:rsidP="00A65851">
            <w:r w:rsidRPr="006E233D">
              <w:lastRenderedPageBreak/>
              <w:t>234</w:t>
            </w:r>
          </w:p>
        </w:tc>
        <w:tc>
          <w:tcPr>
            <w:tcW w:w="1350" w:type="dxa"/>
          </w:tcPr>
          <w:p w:rsidR="00E07E25" w:rsidRPr="006E233D" w:rsidRDefault="00E07E25" w:rsidP="00A65851">
            <w:r w:rsidRPr="006E233D">
              <w:t>0010(32)</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D6062B">
              <w:rPr>
                <w:highlight w:val="magenta"/>
              </w:rPr>
              <w:t>121)</w:t>
            </w:r>
          </w:p>
        </w:tc>
        <w:tc>
          <w:tcPr>
            <w:tcW w:w="4860" w:type="dxa"/>
          </w:tcPr>
          <w:p w:rsidR="00E07E25" w:rsidRPr="006E233D" w:rsidRDefault="00E07E25" w:rsidP="00E24D24">
            <w:r w:rsidRPr="006E233D">
              <w:t>Move definition of “press cooling vent” to division 200</w:t>
            </w:r>
          </w:p>
        </w:tc>
        <w:tc>
          <w:tcPr>
            <w:tcW w:w="4320" w:type="dxa"/>
          </w:tcPr>
          <w:p w:rsidR="00E07E25" w:rsidRPr="006E233D" w:rsidRDefault="00E07E25" w:rsidP="00E24D24">
            <w:r>
              <w:t xml:space="preserve">See discussion above in division 200. </w:t>
            </w:r>
            <w:r w:rsidRPr="006E233D">
              <w:t>Definition same as division 240</w:t>
            </w:r>
            <w:r>
              <w:t xml:space="preserve">. </w:t>
            </w:r>
            <w:r w:rsidRPr="006E233D">
              <w:t>Move to division 200</w:t>
            </w:r>
          </w:p>
        </w:tc>
        <w:tc>
          <w:tcPr>
            <w:tcW w:w="787" w:type="dxa"/>
          </w:tcPr>
          <w:p w:rsidR="00E07E25" w:rsidRPr="006E233D" w:rsidRDefault="00E07E25" w:rsidP="0066018C">
            <w:pPr>
              <w:jc w:val="center"/>
            </w:pPr>
            <w:r>
              <w:t>SIP</w:t>
            </w:r>
          </w:p>
        </w:tc>
      </w:tr>
      <w:tr w:rsidR="00E07E25" w:rsidRPr="006E233D" w:rsidTr="00D66578">
        <w:trPr>
          <w:trHeight w:val="756"/>
        </w:trPr>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0010(33)(b)</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A66AB8">
            <w:r w:rsidRPr="006E233D">
              <w:t xml:space="preserve">Delete definition of “production” for neutral sulfite semi-chemical pulping” </w:t>
            </w:r>
          </w:p>
        </w:tc>
        <w:tc>
          <w:tcPr>
            <w:tcW w:w="4320" w:type="dxa"/>
          </w:tcPr>
          <w:p w:rsidR="00E07E25" w:rsidRPr="006E233D" w:rsidRDefault="00E07E25" w:rsidP="00FE68CE">
            <w:r w:rsidRPr="006E233D">
              <w:t>Definition no longer needed since the neutral sulfite semi-chemical pulp mill rules are being repealed</w:t>
            </w:r>
          </w:p>
        </w:tc>
        <w:tc>
          <w:tcPr>
            <w:tcW w:w="787" w:type="dxa"/>
          </w:tcPr>
          <w:p w:rsidR="00E07E25" w:rsidRPr="006E233D" w:rsidRDefault="00E07E25" w:rsidP="0066018C">
            <w:pPr>
              <w:jc w:val="center"/>
            </w:pPr>
            <w:r>
              <w:t>SIP</w:t>
            </w:r>
          </w:p>
        </w:tc>
      </w:tr>
      <w:tr w:rsidR="00E07E25" w:rsidRPr="006E233D" w:rsidTr="00914447">
        <w:tc>
          <w:tcPr>
            <w:tcW w:w="918" w:type="dxa"/>
          </w:tcPr>
          <w:p w:rsidR="00E07E25" w:rsidRPr="006E233D" w:rsidRDefault="00E07E25" w:rsidP="00914447">
            <w:r w:rsidRPr="006E233D">
              <w:t>234</w:t>
            </w:r>
          </w:p>
        </w:tc>
        <w:tc>
          <w:tcPr>
            <w:tcW w:w="1350" w:type="dxa"/>
          </w:tcPr>
          <w:p w:rsidR="00E07E25" w:rsidRPr="006E233D" w:rsidRDefault="00E07E25" w:rsidP="00914447">
            <w:r>
              <w:t>0010(36</w:t>
            </w:r>
            <w:r w:rsidRPr="006E233D">
              <w:t>)</w:t>
            </w:r>
          </w:p>
        </w:tc>
        <w:tc>
          <w:tcPr>
            <w:tcW w:w="990" w:type="dxa"/>
          </w:tcPr>
          <w:p w:rsidR="00E07E25" w:rsidRPr="006E233D" w:rsidRDefault="00E07E25" w:rsidP="00914447">
            <w:r w:rsidRPr="006E233D">
              <w:t>NA</w:t>
            </w:r>
          </w:p>
        </w:tc>
        <w:tc>
          <w:tcPr>
            <w:tcW w:w="1350" w:type="dxa"/>
          </w:tcPr>
          <w:p w:rsidR="00E07E25" w:rsidRPr="006E233D" w:rsidRDefault="00E07E25" w:rsidP="00914447">
            <w:r w:rsidRPr="006E233D">
              <w:t>NA</w:t>
            </w:r>
          </w:p>
        </w:tc>
        <w:tc>
          <w:tcPr>
            <w:tcW w:w="4860" w:type="dxa"/>
          </w:tcPr>
          <w:p w:rsidR="00E07E25" w:rsidRPr="006E233D" w:rsidRDefault="00E07E25" w:rsidP="00914447">
            <w:r w:rsidRPr="006E233D">
              <w:t>Delete definition of “</w:t>
            </w:r>
            <w:r w:rsidRPr="00914447">
              <w:t>Significant Upgrading of Pollution Control Equipment</w:t>
            </w:r>
            <w:r w:rsidRPr="006E233D">
              <w:t>”</w:t>
            </w:r>
          </w:p>
        </w:tc>
        <w:tc>
          <w:tcPr>
            <w:tcW w:w="4320" w:type="dxa"/>
          </w:tcPr>
          <w:p w:rsidR="00E07E25" w:rsidRPr="006E233D" w:rsidRDefault="00E07E25" w:rsidP="00914447">
            <w:r>
              <w:t>Incorporate the d</w:t>
            </w:r>
            <w:r w:rsidRPr="006E233D">
              <w:t xml:space="preserve">efinition </w:t>
            </w:r>
            <w:r>
              <w:t>into the text of the rule</w:t>
            </w:r>
          </w:p>
        </w:tc>
        <w:tc>
          <w:tcPr>
            <w:tcW w:w="787" w:type="dxa"/>
          </w:tcPr>
          <w:p w:rsidR="00E07E25" w:rsidRPr="006E233D" w:rsidRDefault="00E07E25" w:rsidP="00914447">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0010(39)</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A66AB8">
            <w:r w:rsidRPr="006E233D">
              <w:t>Delete definition of “spent liquor incinerator”</w:t>
            </w:r>
          </w:p>
        </w:tc>
        <w:tc>
          <w:tcPr>
            <w:tcW w:w="4320" w:type="dxa"/>
          </w:tcPr>
          <w:p w:rsidR="00E07E25" w:rsidRPr="006E233D" w:rsidRDefault="00E07E25" w:rsidP="00FE68CE">
            <w:r w:rsidRPr="006E233D">
              <w:t>Definition no longer needed since the neutral sulfite semi-chemical pulp mill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0010(40)</w:t>
            </w:r>
          </w:p>
        </w:tc>
        <w:tc>
          <w:tcPr>
            <w:tcW w:w="990" w:type="dxa"/>
          </w:tcPr>
          <w:p w:rsidR="00E07E25" w:rsidRPr="006E233D" w:rsidRDefault="00E07E25" w:rsidP="00A65851">
            <w:r w:rsidRPr="006E233D">
              <w:t>234</w:t>
            </w:r>
          </w:p>
        </w:tc>
        <w:tc>
          <w:tcPr>
            <w:tcW w:w="1350" w:type="dxa"/>
          </w:tcPr>
          <w:p w:rsidR="00E07E25" w:rsidRPr="006E233D" w:rsidRDefault="00E07E25" w:rsidP="00A65851">
            <w:r w:rsidRPr="006E233D">
              <w:t>0010(6)</w:t>
            </w:r>
          </w:p>
        </w:tc>
        <w:tc>
          <w:tcPr>
            <w:tcW w:w="4860" w:type="dxa"/>
          </w:tcPr>
          <w:p w:rsidR="00E07E25" w:rsidRPr="006E233D" w:rsidRDefault="00E07E25" w:rsidP="00FE68CE">
            <w:r w:rsidRPr="006E233D">
              <w:t>Change defined term from “standard dry cubic meter” to “dry standard cubic meter” and re-alphabetize</w:t>
            </w:r>
          </w:p>
        </w:tc>
        <w:tc>
          <w:tcPr>
            <w:tcW w:w="4320" w:type="dxa"/>
          </w:tcPr>
          <w:p w:rsidR="00E07E25" w:rsidRPr="006E233D" w:rsidRDefault="00E07E25" w:rsidP="00FE68CE">
            <w:r w:rsidRPr="006E233D">
              <w:t>The term used in the rule is “dry standard cubic meter”</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0010(42)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A66AB8">
            <w:r w:rsidRPr="006E233D">
              <w:t xml:space="preserve">Delete definition of “sulfite mill” </w:t>
            </w:r>
          </w:p>
        </w:tc>
        <w:tc>
          <w:tcPr>
            <w:tcW w:w="4320" w:type="dxa"/>
          </w:tcPr>
          <w:p w:rsidR="00E07E25" w:rsidRPr="006E233D" w:rsidRDefault="00E07E25" w:rsidP="00FE68CE">
            <w:r w:rsidRPr="006E233D">
              <w:t>Definition no longer needed since the neutral sulfite semi-chemical pulp mill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0010(43)</w:t>
            </w:r>
          </w:p>
        </w:tc>
        <w:tc>
          <w:tcPr>
            <w:tcW w:w="990" w:type="dxa"/>
          </w:tcPr>
          <w:p w:rsidR="00E07E25" w:rsidRPr="006E233D" w:rsidRDefault="00E07E25" w:rsidP="00A65851">
            <w:r>
              <w:t>NA</w:t>
            </w:r>
          </w:p>
        </w:tc>
        <w:tc>
          <w:tcPr>
            <w:tcW w:w="1350" w:type="dxa"/>
          </w:tcPr>
          <w:p w:rsidR="00E07E25" w:rsidRPr="006E233D" w:rsidRDefault="00E07E25" w:rsidP="00A65851">
            <w:r>
              <w:t>NA</w:t>
            </w:r>
          </w:p>
        </w:tc>
        <w:tc>
          <w:tcPr>
            <w:tcW w:w="4860" w:type="dxa"/>
          </w:tcPr>
          <w:p w:rsidR="00E07E25" w:rsidRDefault="00E07E25" w:rsidP="00A66AB8">
            <w:r>
              <w:t xml:space="preserve">Delete </w:t>
            </w:r>
            <w:r w:rsidRPr="006E233D">
              <w:t xml:space="preserve">definition of “sulfur oxides” </w:t>
            </w:r>
          </w:p>
          <w:p w:rsidR="00E07E25" w:rsidRDefault="00E07E25" w:rsidP="00A66AB8"/>
          <w:p w:rsidR="00E07E25" w:rsidRPr="006E233D" w:rsidRDefault="00E07E25" w:rsidP="00A66AB8"/>
        </w:tc>
        <w:tc>
          <w:tcPr>
            <w:tcW w:w="4320" w:type="dxa"/>
          </w:tcPr>
          <w:p w:rsidR="00E07E25" w:rsidRPr="006E233D" w:rsidRDefault="00E07E25" w:rsidP="0008480C">
            <w:r w:rsidRPr="006E233D">
              <w:t>Definition no longer needed in division 234 since the neutral sulfite semi-chemical pulp mill rules are being repealed</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0010(44)</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4E424D">
              <w:rPr>
                <w:highlight w:val="magenta"/>
              </w:rPr>
              <w:t>167)</w:t>
            </w:r>
          </w:p>
        </w:tc>
        <w:tc>
          <w:tcPr>
            <w:tcW w:w="4860" w:type="dxa"/>
          </w:tcPr>
          <w:p w:rsidR="00E07E25" w:rsidRPr="006E233D" w:rsidRDefault="00E07E25" w:rsidP="00996608">
            <w:r w:rsidRPr="006E233D">
              <w:t xml:space="preserve">Delete definition of “total reduced sulfur” </w:t>
            </w:r>
          </w:p>
        </w:tc>
        <w:tc>
          <w:tcPr>
            <w:tcW w:w="4320" w:type="dxa"/>
          </w:tcPr>
          <w:p w:rsidR="00E07E25" w:rsidRPr="006E233D" w:rsidRDefault="00E07E25" w:rsidP="00996608">
            <w:r w:rsidRPr="006E233D">
              <w:t xml:space="preserve">Definition already in division 200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0010(45)</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4E424D">
              <w:rPr>
                <w:highlight w:val="magenta"/>
              </w:rPr>
              <w:t>(172)</w:t>
            </w:r>
          </w:p>
        </w:tc>
        <w:tc>
          <w:tcPr>
            <w:tcW w:w="4860" w:type="dxa"/>
          </w:tcPr>
          <w:p w:rsidR="00E07E25" w:rsidRPr="006E233D" w:rsidRDefault="00E07E25" w:rsidP="002228FB">
            <w:r w:rsidRPr="006E233D">
              <w:t>Move definition of “veneer”  to division 200</w:t>
            </w:r>
          </w:p>
        </w:tc>
        <w:tc>
          <w:tcPr>
            <w:tcW w:w="4320" w:type="dxa"/>
          </w:tcPr>
          <w:p w:rsidR="00E07E25" w:rsidRPr="006E233D" w:rsidRDefault="00E07E25" w:rsidP="00996608">
            <w:r>
              <w:t xml:space="preserve">See discussion above in division 200. </w:t>
            </w:r>
            <w:r w:rsidRPr="006E233D">
              <w:t>Definition same as division 240</w:t>
            </w:r>
            <w:r>
              <w:t xml:space="preserve">. </w:t>
            </w:r>
            <w:r w:rsidRPr="006E233D">
              <w:t>Move to division 200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0010(47)</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4E424D">
              <w:rPr>
                <w:highlight w:val="magenta"/>
              </w:rPr>
              <w:t>176)</w:t>
            </w:r>
          </w:p>
        </w:tc>
        <w:tc>
          <w:tcPr>
            <w:tcW w:w="4860" w:type="dxa"/>
          </w:tcPr>
          <w:p w:rsidR="00E07E25" w:rsidRPr="006E233D" w:rsidRDefault="00E07E25" w:rsidP="002228FB">
            <w:r w:rsidRPr="006E233D">
              <w:t>Move definition of “wood fired veneer dryer” division 200</w:t>
            </w:r>
          </w:p>
        </w:tc>
        <w:tc>
          <w:tcPr>
            <w:tcW w:w="4320" w:type="dxa"/>
          </w:tcPr>
          <w:p w:rsidR="00E07E25" w:rsidRPr="006E233D" w:rsidRDefault="00E07E25" w:rsidP="002228FB">
            <w:r>
              <w:t xml:space="preserve">See discussion above in division 200. </w:t>
            </w:r>
            <w:r w:rsidRPr="006E233D">
              <w:t>Definition same as division 240</w:t>
            </w:r>
            <w:r>
              <w:t xml:space="preserve">. </w:t>
            </w:r>
            <w:r w:rsidRPr="006E233D">
              <w:t>Move to division 200</w:t>
            </w:r>
          </w:p>
        </w:tc>
        <w:tc>
          <w:tcPr>
            <w:tcW w:w="787" w:type="dxa"/>
          </w:tcPr>
          <w:p w:rsidR="00E07E25" w:rsidRPr="006E233D" w:rsidRDefault="00E07E25" w:rsidP="0066018C">
            <w:pPr>
              <w:jc w:val="center"/>
            </w:pPr>
            <w:r>
              <w:t>SIP</w:t>
            </w:r>
          </w:p>
        </w:tc>
      </w:tr>
      <w:tr w:rsidR="00E07E25" w:rsidRPr="006E233D" w:rsidTr="00296A66">
        <w:tc>
          <w:tcPr>
            <w:tcW w:w="918" w:type="dxa"/>
            <w:tcBorders>
              <w:bottom w:val="double" w:sz="6" w:space="0" w:color="auto"/>
            </w:tcBorders>
          </w:tcPr>
          <w:p w:rsidR="00E07E25" w:rsidRPr="006E233D" w:rsidRDefault="00E07E25" w:rsidP="00A65851">
            <w:r w:rsidRPr="006E233D">
              <w:t>234</w:t>
            </w:r>
          </w:p>
        </w:tc>
        <w:tc>
          <w:tcPr>
            <w:tcW w:w="1350" w:type="dxa"/>
            <w:tcBorders>
              <w:bottom w:val="double" w:sz="6" w:space="0" w:color="auto"/>
            </w:tcBorders>
          </w:tcPr>
          <w:p w:rsidR="00E07E25" w:rsidRPr="006E233D" w:rsidRDefault="00E07E25" w:rsidP="00A65851">
            <w:r w:rsidRPr="006E233D">
              <w:t>0100(2)</w:t>
            </w:r>
          </w:p>
        </w:tc>
        <w:tc>
          <w:tcPr>
            <w:tcW w:w="990"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4860" w:type="dxa"/>
            <w:tcBorders>
              <w:bottom w:val="double" w:sz="6" w:space="0" w:color="auto"/>
            </w:tcBorders>
          </w:tcPr>
          <w:p w:rsidR="00E07E25" w:rsidRPr="006E233D" w:rsidRDefault="00E07E25" w:rsidP="002228FB">
            <w:r w:rsidRPr="006E233D">
              <w:t>Correct cross reference to OAR 340-222-0055</w:t>
            </w:r>
          </w:p>
        </w:tc>
        <w:tc>
          <w:tcPr>
            <w:tcW w:w="4320" w:type="dxa"/>
            <w:tcBorders>
              <w:bottom w:val="double" w:sz="6" w:space="0" w:color="auto"/>
            </w:tcBorders>
          </w:tcPr>
          <w:p w:rsidR="00E07E25" w:rsidRPr="006E233D" w:rsidRDefault="00E07E25" w:rsidP="00FE68CE">
            <w:r w:rsidRPr="006E233D">
              <w:t>Rule renumbered</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296A66">
        <w:tc>
          <w:tcPr>
            <w:tcW w:w="918" w:type="dxa"/>
            <w:shd w:val="clear" w:color="auto" w:fill="FABF8F" w:themeFill="accent6" w:themeFillTint="99"/>
          </w:tcPr>
          <w:p w:rsidR="00E07E25" w:rsidRPr="006E233D" w:rsidRDefault="00E07E25" w:rsidP="00150322">
            <w:r w:rsidRPr="006E233D">
              <w:t>234</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Kraft Pulp Mills</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D66578">
        <w:tc>
          <w:tcPr>
            <w:tcW w:w="918" w:type="dxa"/>
          </w:tcPr>
          <w:p w:rsidR="00E07E25" w:rsidRPr="003539A3" w:rsidRDefault="00E07E25" w:rsidP="00A65851">
            <w:r w:rsidRPr="003539A3">
              <w:t>234</w:t>
            </w:r>
          </w:p>
        </w:tc>
        <w:tc>
          <w:tcPr>
            <w:tcW w:w="1350" w:type="dxa"/>
          </w:tcPr>
          <w:p w:rsidR="00E07E25" w:rsidRPr="003539A3" w:rsidRDefault="00E07E25" w:rsidP="00A65851">
            <w:r w:rsidRPr="003539A3">
              <w:t>NA</w:t>
            </w:r>
          </w:p>
        </w:tc>
        <w:tc>
          <w:tcPr>
            <w:tcW w:w="990" w:type="dxa"/>
          </w:tcPr>
          <w:p w:rsidR="00E07E25" w:rsidRPr="003539A3" w:rsidRDefault="00E07E25" w:rsidP="00A65851">
            <w:r w:rsidRPr="003539A3">
              <w:t>NA</w:t>
            </w:r>
          </w:p>
        </w:tc>
        <w:tc>
          <w:tcPr>
            <w:tcW w:w="1350" w:type="dxa"/>
          </w:tcPr>
          <w:p w:rsidR="00E07E25" w:rsidRPr="003539A3" w:rsidRDefault="00E07E25" w:rsidP="00A65851">
            <w:r w:rsidRPr="003539A3">
              <w:t>NA</w:t>
            </w:r>
          </w:p>
        </w:tc>
        <w:tc>
          <w:tcPr>
            <w:tcW w:w="4860" w:type="dxa"/>
          </w:tcPr>
          <w:p w:rsidR="00E07E25" w:rsidRPr="003539A3" w:rsidRDefault="00E07E25" w:rsidP="003539A3">
            <w:r w:rsidRPr="003539A3">
              <w:t>Delete the note:</w:t>
            </w:r>
          </w:p>
          <w:p w:rsidR="00E07E25" w:rsidRPr="003539A3" w:rsidRDefault="00E07E25"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E07E25" w:rsidRPr="003539A3" w:rsidRDefault="00E07E25"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E07E25" w:rsidRDefault="00E07E25" w:rsidP="0066018C">
            <w:pPr>
              <w:jc w:val="center"/>
            </w:pPr>
            <w:r>
              <w:t>NA</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0210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7705B1">
            <w:r w:rsidRPr="006E233D">
              <w:t>Change “lbs.” to “pound” in all cases</w:t>
            </w:r>
          </w:p>
        </w:tc>
        <w:tc>
          <w:tcPr>
            <w:tcW w:w="4320" w:type="dxa"/>
          </w:tcPr>
          <w:p w:rsidR="00E07E25" w:rsidRPr="006E233D" w:rsidRDefault="00E07E25" w:rsidP="00FE68CE">
            <w:r w:rsidRPr="006E233D">
              <w:t>Consistency</w:t>
            </w:r>
          </w:p>
        </w:tc>
        <w:tc>
          <w:tcPr>
            <w:tcW w:w="787" w:type="dxa"/>
          </w:tcPr>
          <w:p w:rsidR="00E07E25" w:rsidRPr="006E233D" w:rsidRDefault="00E07E25" w:rsidP="0066018C">
            <w:pPr>
              <w:jc w:val="center"/>
            </w:pPr>
            <w:r>
              <w:t>SIP</w:t>
            </w:r>
          </w:p>
        </w:tc>
      </w:tr>
      <w:tr w:rsidR="00E07E25" w:rsidRPr="006E233D" w:rsidTr="005C6E8A">
        <w:tc>
          <w:tcPr>
            <w:tcW w:w="918" w:type="dxa"/>
          </w:tcPr>
          <w:p w:rsidR="00E07E25" w:rsidRPr="006E233D" w:rsidRDefault="00E07E25" w:rsidP="005C6E8A">
            <w:r w:rsidRPr="006E233D">
              <w:t>234</w:t>
            </w:r>
          </w:p>
        </w:tc>
        <w:tc>
          <w:tcPr>
            <w:tcW w:w="1350" w:type="dxa"/>
          </w:tcPr>
          <w:p w:rsidR="00E07E25" w:rsidRPr="006E233D" w:rsidRDefault="00E07E25" w:rsidP="005C6E8A">
            <w:r w:rsidRPr="006E233D">
              <w:t>0210</w:t>
            </w:r>
            <w:r>
              <w:t>(1)(d)</w:t>
            </w:r>
          </w:p>
        </w:tc>
        <w:tc>
          <w:tcPr>
            <w:tcW w:w="990" w:type="dxa"/>
          </w:tcPr>
          <w:p w:rsidR="00E07E25" w:rsidRPr="006E233D" w:rsidRDefault="00E07E25" w:rsidP="005C6E8A">
            <w:r w:rsidRPr="006E233D">
              <w:t>NA</w:t>
            </w:r>
          </w:p>
        </w:tc>
        <w:tc>
          <w:tcPr>
            <w:tcW w:w="1350" w:type="dxa"/>
          </w:tcPr>
          <w:p w:rsidR="00E07E25" w:rsidRPr="006E233D" w:rsidRDefault="00E07E25" w:rsidP="005C6E8A">
            <w:r w:rsidRPr="006E233D">
              <w:t>NA</w:t>
            </w:r>
          </w:p>
        </w:tc>
        <w:tc>
          <w:tcPr>
            <w:tcW w:w="4860" w:type="dxa"/>
          </w:tcPr>
          <w:p w:rsidR="00E07E25" w:rsidRPr="006E233D" w:rsidRDefault="00E07E25" w:rsidP="005C6E8A">
            <w:r>
              <w:t>Replace the semi-colon with a period at the end of the subsection</w:t>
            </w:r>
          </w:p>
        </w:tc>
        <w:tc>
          <w:tcPr>
            <w:tcW w:w="4320" w:type="dxa"/>
          </w:tcPr>
          <w:p w:rsidR="00E07E25" w:rsidRPr="006E233D" w:rsidRDefault="00E07E25" w:rsidP="005C6E8A">
            <w:r>
              <w:t>Correction</w:t>
            </w:r>
          </w:p>
        </w:tc>
        <w:tc>
          <w:tcPr>
            <w:tcW w:w="787" w:type="dxa"/>
          </w:tcPr>
          <w:p w:rsidR="00E07E25" w:rsidRPr="006E233D" w:rsidRDefault="00E07E25" w:rsidP="005C6E8A">
            <w:pPr>
              <w:jc w:val="center"/>
            </w:pPr>
            <w:r>
              <w:t>SIP</w:t>
            </w:r>
          </w:p>
        </w:tc>
      </w:tr>
      <w:tr w:rsidR="00E07E25" w:rsidRPr="006E233D" w:rsidTr="00914447">
        <w:tc>
          <w:tcPr>
            <w:tcW w:w="918" w:type="dxa"/>
          </w:tcPr>
          <w:p w:rsidR="00E07E25" w:rsidRPr="006E233D" w:rsidRDefault="00E07E25" w:rsidP="00914447">
            <w:r w:rsidRPr="006E233D">
              <w:t>234</w:t>
            </w:r>
          </w:p>
        </w:tc>
        <w:tc>
          <w:tcPr>
            <w:tcW w:w="1350" w:type="dxa"/>
          </w:tcPr>
          <w:p w:rsidR="00E07E25" w:rsidRPr="006E233D" w:rsidRDefault="00E07E25" w:rsidP="00914447">
            <w:r w:rsidRPr="006E233D">
              <w:t>0210</w:t>
            </w:r>
            <w:r>
              <w:t>(1)(e)(B)</w:t>
            </w:r>
          </w:p>
        </w:tc>
        <w:tc>
          <w:tcPr>
            <w:tcW w:w="990" w:type="dxa"/>
          </w:tcPr>
          <w:p w:rsidR="00E07E25" w:rsidRPr="006E233D" w:rsidRDefault="00E07E25" w:rsidP="00914447">
            <w:r w:rsidRPr="006E233D">
              <w:t>NA</w:t>
            </w:r>
          </w:p>
        </w:tc>
        <w:tc>
          <w:tcPr>
            <w:tcW w:w="1350" w:type="dxa"/>
          </w:tcPr>
          <w:p w:rsidR="00E07E25" w:rsidRPr="006E233D" w:rsidRDefault="00E07E25" w:rsidP="00914447">
            <w:r w:rsidRPr="006E233D">
              <w:t>NA</w:t>
            </w:r>
          </w:p>
        </w:tc>
        <w:tc>
          <w:tcPr>
            <w:tcW w:w="4860" w:type="dxa"/>
          </w:tcPr>
          <w:p w:rsidR="00E07E25" w:rsidRPr="006E233D" w:rsidRDefault="00E07E25" w:rsidP="00914447">
            <w:r>
              <w:t>Add “by DEQ”  and change shall to will</w:t>
            </w:r>
          </w:p>
        </w:tc>
        <w:tc>
          <w:tcPr>
            <w:tcW w:w="4320" w:type="dxa"/>
          </w:tcPr>
          <w:p w:rsidR="00E07E25" w:rsidRPr="006E233D" w:rsidRDefault="00E07E25" w:rsidP="00914447">
            <w:r>
              <w:t>Clarification</w:t>
            </w:r>
          </w:p>
        </w:tc>
        <w:tc>
          <w:tcPr>
            <w:tcW w:w="787" w:type="dxa"/>
          </w:tcPr>
          <w:p w:rsidR="00E07E25" w:rsidRPr="006E233D" w:rsidRDefault="00E07E25" w:rsidP="00914447">
            <w:pPr>
              <w:jc w:val="center"/>
            </w:pPr>
            <w:r>
              <w:t>SIP</w:t>
            </w:r>
          </w:p>
        </w:tc>
      </w:tr>
      <w:tr w:rsidR="00E07E25" w:rsidRPr="006E233D" w:rsidTr="00914447">
        <w:tc>
          <w:tcPr>
            <w:tcW w:w="918" w:type="dxa"/>
          </w:tcPr>
          <w:p w:rsidR="00E07E25" w:rsidRPr="006E233D" w:rsidRDefault="00E07E25" w:rsidP="00914447">
            <w:r w:rsidRPr="006E233D">
              <w:lastRenderedPageBreak/>
              <w:t>234</w:t>
            </w:r>
          </w:p>
        </w:tc>
        <w:tc>
          <w:tcPr>
            <w:tcW w:w="1350" w:type="dxa"/>
          </w:tcPr>
          <w:p w:rsidR="00E07E25" w:rsidRPr="006E233D" w:rsidRDefault="00E07E25" w:rsidP="00914447">
            <w:r>
              <w:t>0210(2</w:t>
            </w:r>
            <w:r w:rsidRPr="006E233D">
              <w:t>)</w:t>
            </w:r>
            <w:r>
              <w:t>(d)</w:t>
            </w:r>
          </w:p>
        </w:tc>
        <w:tc>
          <w:tcPr>
            <w:tcW w:w="990" w:type="dxa"/>
          </w:tcPr>
          <w:p w:rsidR="00E07E25" w:rsidRPr="006E233D" w:rsidRDefault="00E07E25" w:rsidP="00914447">
            <w:r w:rsidRPr="006E233D">
              <w:t>NA</w:t>
            </w:r>
          </w:p>
        </w:tc>
        <w:tc>
          <w:tcPr>
            <w:tcW w:w="1350" w:type="dxa"/>
          </w:tcPr>
          <w:p w:rsidR="00E07E25" w:rsidRPr="006E233D" w:rsidRDefault="00E07E25" w:rsidP="00914447">
            <w:r w:rsidRPr="006E233D">
              <w:t>NA</w:t>
            </w:r>
          </w:p>
        </w:tc>
        <w:tc>
          <w:tcPr>
            <w:tcW w:w="4860" w:type="dxa"/>
          </w:tcPr>
          <w:p w:rsidR="00E07E25" w:rsidRDefault="00E07E25" w:rsidP="00914447">
            <w:r>
              <w:t>Change to:</w:t>
            </w:r>
          </w:p>
          <w:p w:rsidR="00E07E25" w:rsidRPr="006E233D" w:rsidRDefault="00E07E25"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E07E25" w:rsidRPr="006E233D" w:rsidRDefault="00E07E25"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E07E25" w:rsidRPr="006E233D" w:rsidRDefault="00E07E25" w:rsidP="00914447">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0210(4)</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Default="00E07E25" w:rsidP="00D40C1C">
            <w:r>
              <w:t>Change to:</w:t>
            </w:r>
          </w:p>
          <w:p w:rsidR="00E07E25" w:rsidRPr="006E233D" w:rsidRDefault="00E07E25" w:rsidP="00D40C1C">
            <w:r>
              <w:t>“</w:t>
            </w:r>
            <w:r w:rsidRPr="00D40C1C">
              <w:t xml:space="preserve">(4) Emissions from each </w:t>
            </w:r>
            <w:proofErr w:type="spellStart"/>
            <w:r w:rsidRPr="00D40C1C">
              <w:t>kraft</w:t>
            </w:r>
            <w:proofErr w:type="spellEnd"/>
            <w:r w:rsidRPr="00D40C1C">
              <w:t xml:space="preserve"> mill source, with the exception of the mill’s emissions attributable to a recovery furnace, shall not equal or exceed 20 percent opacity as a six minute average.</w:t>
            </w:r>
            <w:r>
              <w:t>”</w:t>
            </w:r>
          </w:p>
        </w:tc>
        <w:tc>
          <w:tcPr>
            <w:tcW w:w="4320" w:type="dxa"/>
          </w:tcPr>
          <w:p w:rsidR="00E07E25" w:rsidRPr="006E233D" w:rsidRDefault="00E07E25" w:rsidP="00FE68CE">
            <w:r>
              <w:t>C</w:t>
            </w:r>
            <w:r w:rsidRPr="006E233D">
              <w:t>larification</w:t>
            </w:r>
            <w:r>
              <w:t>. Recovery furnaces have an opacity limit in OAR 340-234-0120(2)(a)(C)</w:t>
            </w:r>
          </w:p>
        </w:tc>
        <w:tc>
          <w:tcPr>
            <w:tcW w:w="787" w:type="dxa"/>
          </w:tcPr>
          <w:p w:rsidR="00E07E25" w:rsidRPr="006E233D" w:rsidRDefault="00E07E25" w:rsidP="0066018C">
            <w:pPr>
              <w:jc w:val="center"/>
            </w:pPr>
            <w:r>
              <w:t>SIP</w:t>
            </w:r>
          </w:p>
        </w:tc>
      </w:tr>
      <w:tr w:rsidR="00E07E25" w:rsidRPr="006E233D" w:rsidTr="00271A00">
        <w:tc>
          <w:tcPr>
            <w:tcW w:w="918" w:type="dxa"/>
          </w:tcPr>
          <w:p w:rsidR="00E07E25" w:rsidRPr="005A5027" w:rsidRDefault="00E07E25" w:rsidP="00271A00">
            <w:r w:rsidRPr="005A5027">
              <w:t>234</w:t>
            </w:r>
          </w:p>
        </w:tc>
        <w:tc>
          <w:tcPr>
            <w:tcW w:w="1350" w:type="dxa"/>
          </w:tcPr>
          <w:p w:rsidR="00E07E25" w:rsidRPr="005A5027" w:rsidRDefault="00E07E25" w:rsidP="00271A00">
            <w:r w:rsidRPr="005A5027">
              <w:t>0210(4)</w:t>
            </w:r>
          </w:p>
        </w:tc>
        <w:tc>
          <w:tcPr>
            <w:tcW w:w="990" w:type="dxa"/>
          </w:tcPr>
          <w:p w:rsidR="00E07E25" w:rsidRPr="005A5027" w:rsidRDefault="00E07E25" w:rsidP="00271A00">
            <w:r w:rsidRPr="005A5027">
              <w:t>NA</w:t>
            </w:r>
          </w:p>
        </w:tc>
        <w:tc>
          <w:tcPr>
            <w:tcW w:w="1350" w:type="dxa"/>
          </w:tcPr>
          <w:p w:rsidR="00E07E25" w:rsidRPr="005A5027" w:rsidRDefault="00E07E25" w:rsidP="00271A00">
            <w:r w:rsidRPr="005A5027">
              <w:t>NA</w:t>
            </w:r>
          </w:p>
        </w:tc>
        <w:tc>
          <w:tcPr>
            <w:tcW w:w="4860" w:type="dxa"/>
          </w:tcPr>
          <w:p w:rsidR="00E07E25" w:rsidRPr="005A5027" w:rsidRDefault="00E07E25" w:rsidP="00F44F1B">
            <w:r w:rsidRPr="005A5027">
              <w:t>Replace “for a period exceeding three minutes in any one hour” to “as a six minute average”</w:t>
            </w:r>
          </w:p>
        </w:tc>
        <w:tc>
          <w:tcPr>
            <w:tcW w:w="4320" w:type="dxa"/>
          </w:tcPr>
          <w:p w:rsidR="00E07E25" w:rsidRPr="005A5027" w:rsidRDefault="00E07E25" w:rsidP="00271A00">
            <w:r w:rsidRPr="005A5027">
              <w:t>DEQ is proposing the change because of the following reasons:</w:t>
            </w:r>
          </w:p>
          <w:p w:rsidR="00E07E25" w:rsidRPr="005A5027" w:rsidRDefault="00E07E25"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Theoretically, either basis could 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E07E25" w:rsidRPr="005A5027" w:rsidRDefault="00E07E25" w:rsidP="00271A00">
            <w:pPr>
              <w:pStyle w:val="ListParagraph"/>
              <w:numPr>
                <w:ilvl w:val="0"/>
                <w:numId w:val="13"/>
              </w:numPr>
            </w:pPr>
            <w:r w:rsidRPr="005A5027">
              <w:t>Other reasons for changing to a 6 minute average include:</w:t>
            </w:r>
          </w:p>
          <w:p w:rsidR="00E07E25" w:rsidRPr="005A5027" w:rsidRDefault="00E07E25" w:rsidP="00271A00">
            <w:pPr>
              <w:pStyle w:val="ListParagraph"/>
              <w:numPr>
                <w:ilvl w:val="1"/>
                <w:numId w:val="13"/>
              </w:numPr>
              <w:ind w:left="680"/>
            </w:pPr>
            <w:r w:rsidRPr="005A5027">
              <w:t>A reference compliance method has not been developed for the 3 minute standard.</w:t>
            </w:r>
          </w:p>
          <w:p w:rsidR="00E07E25" w:rsidRPr="005A5027" w:rsidRDefault="00E07E25" w:rsidP="00271A00">
            <w:pPr>
              <w:pStyle w:val="ListParagraph"/>
              <w:numPr>
                <w:ilvl w:val="1"/>
                <w:numId w:val="13"/>
              </w:numPr>
              <w:ind w:left="680"/>
            </w:pPr>
            <w:r w:rsidRPr="005A5027">
              <w:t>EPA method 9 results are reported as 6-minute averages.</w:t>
            </w:r>
          </w:p>
          <w:p w:rsidR="00E07E25" w:rsidRPr="005A5027" w:rsidRDefault="00E07E25"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E07E25" w:rsidRPr="005A5027" w:rsidRDefault="00E07E25"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t xml:space="preserve">. </w:t>
            </w:r>
            <w:r w:rsidRPr="005A5027">
              <w:t xml:space="preserve">In addition, it is </w:t>
            </w:r>
            <w:r w:rsidRPr="005A5027">
              <w:lastRenderedPageBreak/>
              <w:t>DEQ’s policy that the inspector observes the source for at least 6 minutes before making a compliance determination.</w:t>
            </w:r>
          </w:p>
        </w:tc>
        <w:tc>
          <w:tcPr>
            <w:tcW w:w="787" w:type="dxa"/>
          </w:tcPr>
          <w:p w:rsidR="00E07E25" w:rsidRPr="006E233D" w:rsidRDefault="00E07E25" w:rsidP="0066018C">
            <w:pPr>
              <w:jc w:val="center"/>
            </w:pPr>
            <w:r>
              <w:lastRenderedPageBreak/>
              <w:t>SIP</w:t>
            </w:r>
          </w:p>
        </w:tc>
      </w:tr>
      <w:tr w:rsidR="00E07E25" w:rsidRPr="006E233D" w:rsidTr="009F5171">
        <w:tc>
          <w:tcPr>
            <w:tcW w:w="918" w:type="dxa"/>
          </w:tcPr>
          <w:p w:rsidR="00E07E25" w:rsidRPr="006E233D" w:rsidRDefault="00E07E25" w:rsidP="009F5171">
            <w:r>
              <w:lastRenderedPageBreak/>
              <w:t>234</w:t>
            </w:r>
          </w:p>
        </w:tc>
        <w:tc>
          <w:tcPr>
            <w:tcW w:w="1350" w:type="dxa"/>
          </w:tcPr>
          <w:p w:rsidR="00E07E25" w:rsidRPr="006E233D" w:rsidRDefault="00E07E25" w:rsidP="00E3537E">
            <w:r>
              <w:t>0240 (1)(c)</w:t>
            </w:r>
          </w:p>
        </w:tc>
        <w:tc>
          <w:tcPr>
            <w:tcW w:w="990" w:type="dxa"/>
          </w:tcPr>
          <w:p w:rsidR="00E07E25" w:rsidRPr="006E233D" w:rsidRDefault="00E07E25" w:rsidP="009F5171">
            <w:r>
              <w:t>NA</w:t>
            </w:r>
          </w:p>
        </w:tc>
        <w:tc>
          <w:tcPr>
            <w:tcW w:w="1350" w:type="dxa"/>
          </w:tcPr>
          <w:p w:rsidR="00E07E25" w:rsidRPr="006E233D" w:rsidRDefault="00E07E25" w:rsidP="009F5171">
            <w:r>
              <w:t>NA</w:t>
            </w:r>
          </w:p>
        </w:tc>
        <w:tc>
          <w:tcPr>
            <w:tcW w:w="4860" w:type="dxa"/>
          </w:tcPr>
          <w:p w:rsidR="00E07E25" w:rsidRPr="006E233D" w:rsidRDefault="00E07E25" w:rsidP="009F5171">
            <w:r>
              <w:t>Do not capitalize other sources</w:t>
            </w:r>
          </w:p>
        </w:tc>
        <w:tc>
          <w:tcPr>
            <w:tcW w:w="4320" w:type="dxa"/>
          </w:tcPr>
          <w:p w:rsidR="00E07E25" w:rsidRPr="006E233D" w:rsidRDefault="00E07E25" w:rsidP="009F5171">
            <w:r>
              <w:t>Correction</w:t>
            </w:r>
          </w:p>
        </w:tc>
        <w:tc>
          <w:tcPr>
            <w:tcW w:w="787" w:type="dxa"/>
          </w:tcPr>
          <w:p w:rsidR="00E07E25" w:rsidRDefault="00E07E25" w:rsidP="009F5171">
            <w:pPr>
              <w:jc w:val="center"/>
            </w:pPr>
            <w:r>
              <w:t>SIP</w:t>
            </w:r>
          </w:p>
        </w:tc>
      </w:tr>
      <w:tr w:rsidR="00E07E25" w:rsidRPr="006E233D" w:rsidTr="00D66578">
        <w:tc>
          <w:tcPr>
            <w:tcW w:w="918" w:type="dxa"/>
          </w:tcPr>
          <w:p w:rsidR="00E07E25" w:rsidRPr="006E233D" w:rsidRDefault="00E07E25" w:rsidP="00A65851">
            <w:r>
              <w:t>234</w:t>
            </w:r>
          </w:p>
        </w:tc>
        <w:tc>
          <w:tcPr>
            <w:tcW w:w="1350" w:type="dxa"/>
          </w:tcPr>
          <w:p w:rsidR="00E07E25" w:rsidRPr="006E233D" w:rsidRDefault="00E07E25" w:rsidP="004664F5">
            <w:r>
              <w:t>0240(1), (1)(b), (1)(c), (1)(d), (2)(a), (2)(b), (3)</w:t>
            </w:r>
          </w:p>
        </w:tc>
        <w:tc>
          <w:tcPr>
            <w:tcW w:w="990" w:type="dxa"/>
          </w:tcPr>
          <w:p w:rsidR="00E07E25" w:rsidRPr="006E233D" w:rsidRDefault="00E07E25" w:rsidP="00A65851">
            <w:r>
              <w:t>NA</w:t>
            </w:r>
          </w:p>
        </w:tc>
        <w:tc>
          <w:tcPr>
            <w:tcW w:w="1350" w:type="dxa"/>
          </w:tcPr>
          <w:p w:rsidR="00E07E25" w:rsidRPr="006E233D" w:rsidRDefault="00E07E25" w:rsidP="00A65851">
            <w:r>
              <w:t>NA</w:t>
            </w:r>
          </w:p>
        </w:tc>
        <w:tc>
          <w:tcPr>
            <w:tcW w:w="4860" w:type="dxa"/>
          </w:tcPr>
          <w:p w:rsidR="00E07E25" w:rsidRPr="006E233D" w:rsidRDefault="00E07E25" w:rsidP="00F44F1B">
            <w:r>
              <w:t>Change “in accordance with” to “using”</w:t>
            </w:r>
          </w:p>
        </w:tc>
        <w:tc>
          <w:tcPr>
            <w:tcW w:w="4320" w:type="dxa"/>
          </w:tcPr>
          <w:p w:rsidR="00E07E25" w:rsidRPr="006E233D" w:rsidRDefault="00E07E25" w:rsidP="00FE68CE">
            <w:r>
              <w:t>Plain language</w:t>
            </w:r>
          </w:p>
        </w:tc>
        <w:tc>
          <w:tcPr>
            <w:tcW w:w="787" w:type="dxa"/>
          </w:tcPr>
          <w:p w:rsidR="00E07E25"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0240(2)(a)</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44F1B">
            <w:r w:rsidRPr="006E233D">
              <w:t xml:space="preserve">Add the source test methods for particulate matter </w:t>
            </w:r>
          </w:p>
        </w:tc>
        <w:tc>
          <w:tcPr>
            <w:tcW w:w="4320" w:type="dxa"/>
          </w:tcPr>
          <w:p w:rsidR="00E07E25" w:rsidRPr="006E233D" w:rsidRDefault="00E07E25"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t>0240(2)(a)(A)</w:t>
            </w:r>
            <w:r w:rsidRPr="006E233D">
              <w:t>, (B) and (C)</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Add adjustments for oxygen correction</w:t>
            </w:r>
          </w:p>
        </w:tc>
        <w:tc>
          <w:tcPr>
            <w:tcW w:w="4320" w:type="dxa"/>
          </w:tcPr>
          <w:p w:rsidR="00E07E25" w:rsidRPr="006E233D" w:rsidRDefault="00E07E25" w:rsidP="00FE68CE">
            <w:r w:rsidRPr="006E233D">
              <w:t>Clarification</w:t>
            </w:r>
          </w:p>
        </w:tc>
        <w:tc>
          <w:tcPr>
            <w:tcW w:w="787" w:type="dxa"/>
          </w:tcPr>
          <w:p w:rsidR="00E07E25" w:rsidRPr="006E233D" w:rsidRDefault="00E07E25" w:rsidP="0066018C">
            <w:pPr>
              <w:jc w:val="center"/>
            </w:pPr>
            <w:r>
              <w:t>SIP</w:t>
            </w:r>
          </w:p>
        </w:tc>
      </w:tr>
      <w:tr w:rsidR="00E07E25" w:rsidRPr="006E233D" w:rsidTr="00B632DB">
        <w:tc>
          <w:tcPr>
            <w:tcW w:w="918" w:type="dxa"/>
          </w:tcPr>
          <w:p w:rsidR="00E07E25" w:rsidRPr="005A5027" w:rsidRDefault="00E07E25" w:rsidP="00B632DB">
            <w:r w:rsidRPr="005A5027">
              <w:t>234</w:t>
            </w:r>
          </w:p>
        </w:tc>
        <w:tc>
          <w:tcPr>
            <w:tcW w:w="1350" w:type="dxa"/>
          </w:tcPr>
          <w:p w:rsidR="00E07E25" w:rsidRPr="005A5027" w:rsidRDefault="00E07E25" w:rsidP="00B632DB">
            <w:r>
              <w:t>0240(5</w:t>
            </w:r>
            <w:r w:rsidRPr="005A5027">
              <w:t>)</w:t>
            </w:r>
          </w:p>
        </w:tc>
        <w:tc>
          <w:tcPr>
            <w:tcW w:w="990" w:type="dxa"/>
          </w:tcPr>
          <w:p w:rsidR="00E07E25" w:rsidRPr="005A5027" w:rsidRDefault="00E07E25" w:rsidP="00B632DB">
            <w:r w:rsidRPr="005A5027">
              <w:t>NA</w:t>
            </w:r>
          </w:p>
        </w:tc>
        <w:tc>
          <w:tcPr>
            <w:tcW w:w="1350" w:type="dxa"/>
          </w:tcPr>
          <w:p w:rsidR="00E07E25" w:rsidRPr="005A5027" w:rsidRDefault="00E07E25" w:rsidP="00B632DB">
            <w:r w:rsidRPr="005A5027">
              <w:t>NA</w:t>
            </w:r>
          </w:p>
        </w:tc>
        <w:tc>
          <w:tcPr>
            <w:tcW w:w="4860" w:type="dxa"/>
          </w:tcPr>
          <w:p w:rsidR="00E07E25" w:rsidRDefault="00E07E25" w:rsidP="008D655E">
            <w:r>
              <w:t>Change to:</w:t>
            </w:r>
          </w:p>
          <w:p w:rsidR="00E07E25" w:rsidRPr="005A5027" w:rsidRDefault="00E07E25"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E07E25" w:rsidRPr="006E233D" w:rsidRDefault="00E07E25" w:rsidP="00B632DB">
            <w:r w:rsidRPr="006E233D">
              <w:t>Clarification</w:t>
            </w:r>
          </w:p>
        </w:tc>
        <w:tc>
          <w:tcPr>
            <w:tcW w:w="787" w:type="dxa"/>
          </w:tcPr>
          <w:p w:rsidR="00E07E25" w:rsidRPr="006E233D" w:rsidRDefault="00E07E25" w:rsidP="00B632DB">
            <w:pPr>
              <w:jc w:val="center"/>
            </w:pPr>
            <w:r>
              <w:t>SIP</w:t>
            </w:r>
          </w:p>
        </w:tc>
      </w:tr>
      <w:tr w:rsidR="00E07E25" w:rsidRPr="006E233D" w:rsidTr="00D66578">
        <w:tc>
          <w:tcPr>
            <w:tcW w:w="918" w:type="dxa"/>
          </w:tcPr>
          <w:p w:rsidR="00E07E25" w:rsidRPr="005A5027" w:rsidRDefault="00E07E25" w:rsidP="00A65851">
            <w:r w:rsidRPr="005A5027">
              <w:t>234</w:t>
            </w:r>
          </w:p>
        </w:tc>
        <w:tc>
          <w:tcPr>
            <w:tcW w:w="1350" w:type="dxa"/>
          </w:tcPr>
          <w:p w:rsidR="00E07E25" w:rsidRPr="005A5027" w:rsidRDefault="00E07E25" w:rsidP="00A65851">
            <w:r w:rsidRPr="005A5027">
              <w:t>0250(6)</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FE68CE">
            <w:r w:rsidRPr="005A5027">
              <w:t xml:space="preserve">Delete “Where transmissometers are not feasible, the mass emission rate shall be determined by alternative sampling approved by the Department.” </w:t>
            </w:r>
          </w:p>
        </w:tc>
        <w:tc>
          <w:tcPr>
            <w:tcW w:w="4320" w:type="dxa"/>
          </w:tcPr>
          <w:p w:rsidR="00E07E25" w:rsidRPr="005A5027" w:rsidRDefault="00E07E25" w:rsidP="00FE68CE">
            <w:r w:rsidRPr="005A5027">
              <w:t>This alternative is not necessary</w:t>
            </w:r>
            <w:r>
              <w:t xml:space="preserve">. </w:t>
            </w:r>
            <w:r w:rsidRPr="005A5027">
              <w:t>All pulp mills have transmissometers.</w:t>
            </w:r>
          </w:p>
        </w:tc>
        <w:tc>
          <w:tcPr>
            <w:tcW w:w="787" w:type="dxa"/>
          </w:tcPr>
          <w:p w:rsidR="00E07E25" w:rsidRPr="006E233D" w:rsidRDefault="00E07E25" w:rsidP="0066018C">
            <w:pPr>
              <w:jc w:val="center"/>
            </w:pPr>
            <w:r>
              <w:t>SIP</w:t>
            </w:r>
          </w:p>
        </w:tc>
      </w:tr>
      <w:tr w:rsidR="00E07E25" w:rsidRPr="006E233D" w:rsidTr="005C6E8A">
        <w:tc>
          <w:tcPr>
            <w:tcW w:w="918" w:type="dxa"/>
          </w:tcPr>
          <w:p w:rsidR="00E07E25" w:rsidRPr="006E233D" w:rsidRDefault="00E07E25" w:rsidP="005C6E8A">
            <w:r w:rsidRPr="006E233D">
              <w:t>234</w:t>
            </w:r>
          </w:p>
        </w:tc>
        <w:tc>
          <w:tcPr>
            <w:tcW w:w="1350" w:type="dxa"/>
          </w:tcPr>
          <w:p w:rsidR="00E07E25" w:rsidRPr="006E233D" w:rsidRDefault="00E07E25" w:rsidP="005C6E8A">
            <w:r w:rsidRPr="006E233D">
              <w:t>0250(7)</w:t>
            </w:r>
          </w:p>
        </w:tc>
        <w:tc>
          <w:tcPr>
            <w:tcW w:w="990" w:type="dxa"/>
          </w:tcPr>
          <w:p w:rsidR="00E07E25" w:rsidRPr="006E233D" w:rsidRDefault="00E07E25" w:rsidP="005C6E8A">
            <w:r w:rsidRPr="006E233D">
              <w:t>NA</w:t>
            </w:r>
          </w:p>
        </w:tc>
        <w:tc>
          <w:tcPr>
            <w:tcW w:w="1350" w:type="dxa"/>
          </w:tcPr>
          <w:p w:rsidR="00E07E25" w:rsidRPr="006E233D" w:rsidRDefault="00E07E25" w:rsidP="005C6E8A">
            <w:r w:rsidRPr="006E233D">
              <w:t>NA</w:t>
            </w:r>
          </w:p>
        </w:tc>
        <w:tc>
          <w:tcPr>
            <w:tcW w:w="4860" w:type="dxa"/>
          </w:tcPr>
          <w:p w:rsidR="00E07E25" w:rsidRPr="006E233D" w:rsidRDefault="00E07E25" w:rsidP="005C6E8A">
            <w:r w:rsidRPr="006E233D">
              <w:t xml:space="preserve">Correct spelling of </w:t>
            </w:r>
            <w:proofErr w:type="spellStart"/>
            <w:r w:rsidRPr="006E233D">
              <w:t>condensible</w:t>
            </w:r>
            <w:proofErr w:type="spellEnd"/>
          </w:p>
        </w:tc>
        <w:tc>
          <w:tcPr>
            <w:tcW w:w="4320" w:type="dxa"/>
          </w:tcPr>
          <w:p w:rsidR="00E07E25" w:rsidRPr="006E233D" w:rsidRDefault="00E07E25" w:rsidP="005C6E8A">
            <w:r w:rsidRPr="006E233D">
              <w:t>Condensable used throughout this rule</w:t>
            </w:r>
          </w:p>
        </w:tc>
        <w:tc>
          <w:tcPr>
            <w:tcW w:w="787" w:type="dxa"/>
          </w:tcPr>
          <w:p w:rsidR="00E07E25" w:rsidRPr="006E233D" w:rsidRDefault="00E07E25" w:rsidP="005C6E8A">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t>0270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Default="00E07E25" w:rsidP="00FE68CE">
            <w:r>
              <w:t>Change to:</w:t>
            </w:r>
          </w:p>
          <w:p w:rsidR="00E07E25" w:rsidRPr="006E233D" w:rsidRDefault="00E07E25"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E07E25" w:rsidRPr="006E233D" w:rsidRDefault="00E07E25" w:rsidP="00FE68CE">
            <w:r w:rsidRPr="006E233D">
              <w:t>Condensable used throughout this rule</w:t>
            </w:r>
          </w:p>
        </w:tc>
        <w:tc>
          <w:tcPr>
            <w:tcW w:w="787" w:type="dxa"/>
          </w:tcPr>
          <w:p w:rsidR="00E07E25" w:rsidRPr="006E233D" w:rsidRDefault="00E07E25" w:rsidP="0066018C">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rsidRPr="006E233D">
              <w:t>234</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Neutral Sulfite Semi-Chemical (NSSC) Pulp Mills</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0300-0360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neutral sulfite semi-chemical pulp mill rules</w:t>
            </w:r>
          </w:p>
        </w:tc>
        <w:tc>
          <w:tcPr>
            <w:tcW w:w="4320" w:type="dxa"/>
          </w:tcPr>
          <w:p w:rsidR="00E07E25" w:rsidRPr="006E233D" w:rsidRDefault="00E07E25"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w:t>
            </w:r>
            <w:r w:rsidRPr="006E233D">
              <w:lastRenderedPageBreak/>
              <w:t>violation), New Source Performance Standards and MACT would apply. These rules would be more stringent than the existing rules.</w:t>
            </w:r>
          </w:p>
        </w:tc>
        <w:tc>
          <w:tcPr>
            <w:tcW w:w="787" w:type="dxa"/>
          </w:tcPr>
          <w:p w:rsidR="00E07E25" w:rsidRPr="006E233D" w:rsidRDefault="00E07E25" w:rsidP="0066018C">
            <w:pPr>
              <w:jc w:val="center"/>
            </w:pPr>
            <w:r>
              <w:lastRenderedPageBreak/>
              <w:t>SIP</w:t>
            </w:r>
          </w:p>
        </w:tc>
      </w:tr>
      <w:tr w:rsidR="00E07E25" w:rsidRPr="006E233D" w:rsidTr="00150322">
        <w:tc>
          <w:tcPr>
            <w:tcW w:w="918" w:type="dxa"/>
            <w:shd w:val="clear" w:color="auto" w:fill="FABF8F" w:themeFill="accent6" w:themeFillTint="99"/>
          </w:tcPr>
          <w:p w:rsidR="00E07E25" w:rsidRPr="006E233D" w:rsidRDefault="00E07E25" w:rsidP="00150322">
            <w:r w:rsidRPr="006E233D">
              <w:lastRenderedPageBreak/>
              <w:t>234</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424F6B">
            <w:pPr>
              <w:rPr>
                <w:color w:val="000000"/>
              </w:rPr>
            </w:pPr>
            <w:r>
              <w:rPr>
                <w:color w:val="000000"/>
              </w:rPr>
              <w:t>Sulfite Pulp Mills</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A65851">
            <w:r w:rsidRPr="006E233D">
              <w:t>0400-0430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sulfite pulp mill rules</w:t>
            </w:r>
          </w:p>
        </w:tc>
        <w:tc>
          <w:tcPr>
            <w:tcW w:w="4320" w:type="dxa"/>
          </w:tcPr>
          <w:p w:rsidR="00E07E25" w:rsidRPr="006E233D" w:rsidRDefault="00E07E25"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07E25" w:rsidRPr="006E233D" w:rsidRDefault="00E07E25" w:rsidP="0066018C">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rsidRPr="006E233D">
              <w:t>234</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D66578">
        <w:tc>
          <w:tcPr>
            <w:tcW w:w="918" w:type="dxa"/>
          </w:tcPr>
          <w:p w:rsidR="00E07E25" w:rsidRPr="0088722F" w:rsidRDefault="00E07E25" w:rsidP="00A65851">
            <w:r w:rsidRPr="0088722F">
              <w:t>234</w:t>
            </w:r>
          </w:p>
        </w:tc>
        <w:tc>
          <w:tcPr>
            <w:tcW w:w="1350" w:type="dxa"/>
          </w:tcPr>
          <w:p w:rsidR="00E07E25" w:rsidRPr="0088722F" w:rsidRDefault="00E07E25" w:rsidP="00A65851">
            <w:r w:rsidRPr="0088722F">
              <w:t>0510(1)(b)(A) &amp; (B)</w:t>
            </w:r>
          </w:p>
        </w:tc>
        <w:tc>
          <w:tcPr>
            <w:tcW w:w="990" w:type="dxa"/>
          </w:tcPr>
          <w:p w:rsidR="00E07E25" w:rsidRPr="0088722F" w:rsidRDefault="00E07E25" w:rsidP="00A65851">
            <w:r w:rsidRPr="0088722F">
              <w:t>NA</w:t>
            </w:r>
          </w:p>
        </w:tc>
        <w:tc>
          <w:tcPr>
            <w:tcW w:w="1350" w:type="dxa"/>
          </w:tcPr>
          <w:p w:rsidR="00E07E25" w:rsidRPr="0088722F" w:rsidRDefault="00E07E25" w:rsidP="00A65851">
            <w:r w:rsidRPr="0088722F">
              <w:t>NA</w:t>
            </w:r>
          </w:p>
        </w:tc>
        <w:tc>
          <w:tcPr>
            <w:tcW w:w="4860" w:type="dxa"/>
          </w:tcPr>
          <w:p w:rsidR="00E07E25" w:rsidRPr="0088722F" w:rsidRDefault="00E07E25" w:rsidP="00B44642">
            <w:r w:rsidRPr="0088722F">
              <w:t>Change to:</w:t>
            </w:r>
          </w:p>
          <w:p w:rsidR="00E07E25" w:rsidRPr="0088722F" w:rsidRDefault="00E07E25" w:rsidP="0088722F">
            <w:r w:rsidRPr="0088722F">
              <w:t xml:space="preserve">“(b) No person must operate any veneer dryer such that visible air contaminants emitted from any dryer stack or emission point exceed: </w:t>
            </w:r>
          </w:p>
          <w:p w:rsidR="00E07E25" w:rsidRPr="0088722F" w:rsidRDefault="00E07E25"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E07E25" w:rsidRPr="0088722F" w:rsidRDefault="00E07E25" w:rsidP="00B44642">
            <w:r w:rsidRPr="0088722F">
              <w:t>(B) A maximum opacity of 20 percent as measured by EPA Method 9 at any time.”</w:t>
            </w:r>
          </w:p>
        </w:tc>
        <w:tc>
          <w:tcPr>
            <w:tcW w:w="4320" w:type="dxa"/>
          </w:tcPr>
          <w:p w:rsidR="00E07E25" w:rsidRPr="0088722F" w:rsidRDefault="00E07E25" w:rsidP="0088722F">
            <w:r>
              <w:t xml:space="preserve">Clarification. Include the definition language with the standard. </w:t>
            </w:r>
          </w:p>
        </w:tc>
        <w:tc>
          <w:tcPr>
            <w:tcW w:w="787" w:type="dxa"/>
          </w:tcPr>
          <w:p w:rsidR="00E07E25" w:rsidRPr="006E233D" w:rsidRDefault="00E07E25" w:rsidP="0066018C">
            <w:pPr>
              <w:jc w:val="center"/>
            </w:pPr>
            <w:r w:rsidRPr="0088722F">
              <w:t>SIP</w:t>
            </w:r>
          </w:p>
        </w:tc>
      </w:tr>
      <w:tr w:rsidR="00E07E25" w:rsidRPr="006E233D" w:rsidTr="000D2A22">
        <w:tc>
          <w:tcPr>
            <w:tcW w:w="918" w:type="dxa"/>
          </w:tcPr>
          <w:p w:rsidR="00E07E25" w:rsidRPr="006E233D" w:rsidRDefault="00E07E25" w:rsidP="000D2A22">
            <w:r w:rsidRPr="006E233D">
              <w:t>234</w:t>
            </w:r>
          </w:p>
        </w:tc>
        <w:tc>
          <w:tcPr>
            <w:tcW w:w="1350" w:type="dxa"/>
          </w:tcPr>
          <w:p w:rsidR="00E07E25" w:rsidRPr="006E233D" w:rsidRDefault="00E07E25" w:rsidP="000D2A22">
            <w:r w:rsidRPr="006E233D">
              <w:t>0510(1)(c)(A) and (B)</w:t>
            </w:r>
          </w:p>
        </w:tc>
        <w:tc>
          <w:tcPr>
            <w:tcW w:w="990" w:type="dxa"/>
          </w:tcPr>
          <w:p w:rsidR="00E07E25" w:rsidRPr="006E233D" w:rsidRDefault="00E07E25" w:rsidP="000D2A22">
            <w:r w:rsidRPr="006E233D">
              <w:t>NA</w:t>
            </w:r>
          </w:p>
        </w:tc>
        <w:tc>
          <w:tcPr>
            <w:tcW w:w="1350" w:type="dxa"/>
          </w:tcPr>
          <w:p w:rsidR="00E07E25" w:rsidRPr="006E233D" w:rsidRDefault="00E07E25" w:rsidP="000D2A22">
            <w:r w:rsidRPr="006E233D">
              <w:t>NA</w:t>
            </w:r>
          </w:p>
        </w:tc>
        <w:tc>
          <w:tcPr>
            <w:tcW w:w="4860" w:type="dxa"/>
          </w:tcPr>
          <w:p w:rsidR="00E07E25" w:rsidRPr="006E233D" w:rsidRDefault="00E07E25" w:rsidP="000D2A22">
            <w:r w:rsidRPr="006E233D">
              <w:t>Incorporate fuel moisture content into rule and add test method</w:t>
            </w:r>
          </w:p>
        </w:tc>
        <w:tc>
          <w:tcPr>
            <w:tcW w:w="4320" w:type="dxa"/>
          </w:tcPr>
          <w:p w:rsidR="00E07E25" w:rsidRPr="006E233D" w:rsidRDefault="00E07E25" w:rsidP="000D2A22">
            <w:r w:rsidRPr="006E233D">
              <w:t>Avoids confusion about indirect heat transfer (e.g., boilers), direct heat transfer (e.g., dryers), and internal combustion devices (e.g., gas turbines).</w:t>
            </w:r>
          </w:p>
        </w:tc>
        <w:tc>
          <w:tcPr>
            <w:tcW w:w="787" w:type="dxa"/>
          </w:tcPr>
          <w:p w:rsidR="00E07E25" w:rsidRPr="006E233D" w:rsidRDefault="00E07E25" w:rsidP="000D2A22">
            <w:pPr>
              <w:jc w:val="center"/>
            </w:pPr>
            <w:r>
              <w:t>SIP</w:t>
            </w:r>
          </w:p>
        </w:tc>
      </w:tr>
      <w:tr w:rsidR="00E07E25" w:rsidRPr="006E233D" w:rsidTr="00D66578">
        <w:tc>
          <w:tcPr>
            <w:tcW w:w="918" w:type="dxa"/>
          </w:tcPr>
          <w:p w:rsidR="00E07E25" w:rsidRPr="006E233D" w:rsidRDefault="00E07E25" w:rsidP="00A65851">
            <w:r w:rsidRPr="006E233D">
              <w:t>234</w:t>
            </w:r>
          </w:p>
        </w:tc>
        <w:tc>
          <w:tcPr>
            <w:tcW w:w="1350" w:type="dxa"/>
          </w:tcPr>
          <w:p w:rsidR="00E07E25" w:rsidRPr="006E233D" w:rsidRDefault="00E07E25" w:rsidP="00B3130F">
            <w:r w:rsidRPr="006E233D">
              <w:t>0510(</w:t>
            </w:r>
            <w:r>
              <w:t>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t>Change lbs/hr to pounds/hour</w:t>
            </w:r>
          </w:p>
        </w:tc>
        <w:tc>
          <w:tcPr>
            <w:tcW w:w="4320" w:type="dxa"/>
          </w:tcPr>
          <w:p w:rsidR="00E07E25" w:rsidRPr="006E233D" w:rsidRDefault="00E07E25" w:rsidP="00FE68CE">
            <w:r>
              <w:t>Clarification</w:t>
            </w:r>
          </w:p>
        </w:tc>
        <w:tc>
          <w:tcPr>
            <w:tcW w:w="787" w:type="dxa"/>
          </w:tcPr>
          <w:p w:rsidR="00E07E25" w:rsidRPr="006E233D" w:rsidRDefault="00E07E25" w:rsidP="0066018C">
            <w:pPr>
              <w:jc w:val="center"/>
            </w:pPr>
            <w:r>
              <w:t>SIP</w:t>
            </w:r>
          </w:p>
        </w:tc>
      </w:tr>
      <w:tr w:rsidR="00E07E25" w:rsidRPr="005A5027" w:rsidTr="005C6E8A">
        <w:tc>
          <w:tcPr>
            <w:tcW w:w="918" w:type="dxa"/>
            <w:tcBorders>
              <w:bottom w:val="double" w:sz="6" w:space="0" w:color="auto"/>
            </w:tcBorders>
          </w:tcPr>
          <w:p w:rsidR="00E07E25" w:rsidRPr="005A5027" w:rsidRDefault="00E07E25" w:rsidP="005C6E8A">
            <w:r>
              <w:t>234</w:t>
            </w:r>
          </w:p>
        </w:tc>
        <w:tc>
          <w:tcPr>
            <w:tcW w:w="1350" w:type="dxa"/>
            <w:tcBorders>
              <w:bottom w:val="double" w:sz="6" w:space="0" w:color="auto"/>
            </w:tcBorders>
          </w:tcPr>
          <w:p w:rsidR="00E07E25" w:rsidRPr="005A5027" w:rsidRDefault="00E07E25" w:rsidP="00AF5FE7">
            <w:r>
              <w:t>0510(3)</w:t>
            </w:r>
          </w:p>
        </w:tc>
        <w:tc>
          <w:tcPr>
            <w:tcW w:w="990" w:type="dxa"/>
            <w:tcBorders>
              <w:bottom w:val="double" w:sz="6" w:space="0" w:color="auto"/>
            </w:tcBorders>
          </w:tcPr>
          <w:p w:rsidR="00E07E25" w:rsidRPr="005A5027" w:rsidRDefault="00E07E25" w:rsidP="005C6E8A">
            <w:r>
              <w:t>NA</w:t>
            </w:r>
          </w:p>
        </w:tc>
        <w:tc>
          <w:tcPr>
            <w:tcW w:w="1350" w:type="dxa"/>
            <w:tcBorders>
              <w:bottom w:val="double" w:sz="6" w:space="0" w:color="auto"/>
            </w:tcBorders>
          </w:tcPr>
          <w:p w:rsidR="00E07E25" w:rsidRPr="005A5027" w:rsidRDefault="00E07E25" w:rsidP="005C6E8A">
            <w:r>
              <w:t>NA</w:t>
            </w:r>
          </w:p>
        </w:tc>
        <w:tc>
          <w:tcPr>
            <w:tcW w:w="4860" w:type="dxa"/>
            <w:tcBorders>
              <w:bottom w:val="double" w:sz="6" w:space="0" w:color="auto"/>
            </w:tcBorders>
          </w:tcPr>
          <w:p w:rsidR="00E07E25" w:rsidRDefault="00E07E25" w:rsidP="005C6E8A">
            <w:r>
              <w:t>Change to:</w:t>
            </w:r>
          </w:p>
          <w:p w:rsidR="00E07E25" w:rsidRPr="005A5027" w:rsidRDefault="00E07E25"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E07E25" w:rsidRPr="005A5027" w:rsidRDefault="00E07E25" w:rsidP="005C6E8A">
            <w:r>
              <w:t>Clarification</w:t>
            </w:r>
          </w:p>
        </w:tc>
        <w:tc>
          <w:tcPr>
            <w:tcW w:w="787" w:type="dxa"/>
            <w:tcBorders>
              <w:bottom w:val="double" w:sz="6" w:space="0" w:color="auto"/>
            </w:tcBorders>
          </w:tcPr>
          <w:p w:rsidR="00E07E25" w:rsidRDefault="00E07E25" w:rsidP="005C6E8A">
            <w:pPr>
              <w:jc w:val="center"/>
            </w:pPr>
            <w:r>
              <w:t>SIP</w:t>
            </w:r>
          </w:p>
        </w:tc>
      </w:tr>
      <w:tr w:rsidR="00E07E25" w:rsidRPr="005A5027" w:rsidTr="005C6E8A">
        <w:tc>
          <w:tcPr>
            <w:tcW w:w="918" w:type="dxa"/>
            <w:tcBorders>
              <w:bottom w:val="double" w:sz="6" w:space="0" w:color="auto"/>
            </w:tcBorders>
          </w:tcPr>
          <w:p w:rsidR="00E07E25" w:rsidRPr="005A5027" w:rsidRDefault="00E07E25" w:rsidP="005C6E8A">
            <w:r>
              <w:t>234</w:t>
            </w:r>
          </w:p>
        </w:tc>
        <w:tc>
          <w:tcPr>
            <w:tcW w:w="1350" w:type="dxa"/>
            <w:tcBorders>
              <w:bottom w:val="double" w:sz="6" w:space="0" w:color="auto"/>
            </w:tcBorders>
          </w:tcPr>
          <w:p w:rsidR="00E07E25" w:rsidRPr="005A5027" w:rsidRDefault="00E07E25" w:rsidP="005C6E8A">
            <w:r>
              <w:t>0520(1)(a)</w:t>
            </w:r>
          </w:p>
        </w:tc>
        <w:tc>
          <w:tcPr>
            <w:tcW w:w="990" w:type="dxa"/>
            <w:tcBorders>
              <w:bottom w:val="double" w:sz="6" w:space="0" w:color="auto"/>
            </w:tcBorders>
          </w:tcPr>
          <w:p w:rsidR="00E07E25" w:rsidRPr="005A5027" w:rsidRDefault="00E07E25" w:rsidP="005C6E8A">
            <w:r>
              <w:t>NA</w:t>
            </w:r>
          </w:p>
        </w:tc>
        <w:tc>
          <w:tcPr>
            <w:tcW w:w="1350" w:type="dxa"/>
            <w:tcBorders>
              <w:bottom w:val="double" w:sz="6" w:space="0" w:color="auto"/>
            </w:tcBorders>
          </w:tcPr>
          <w:p w:rsidR="00E07E25" w:rsidRPr="005A5027" w:rsidRDefault="00E07E25" w:rsidP="005C6E8A">
            <w:r>
              <w:t>NA</w:t>
            </w:r>
          </w:p>
        </w:tc>
        <w:tc>
          <w:tcPr>
            <w:tcW w:w="4860" w:type="dxa"/>
            <w:tcBorders>
              <w:bottom w:val="double" w:sz="6" w:space="0" w:color="auto"/>
            </w:tcBorders>
          </w:tcPr>
          <w:p w:rsidR="00E07E25" w:rsidRDefault="00E07E25" w:rsidP="005C6E8A">
            <w:r>
              <w:t>Change to:</w:t>
            </w:r>
          </w:p>
          <w:p w:rsidR="00E07E25" w:rsidRPr="005A5027" w:rsidRDefault="00E07E25" w:rsidP="005C6E8A">
            <w:r>
              <w:t>“</w:t>
            </w:r>
            <w:r w:rsidRPr="00AF5FE7">
              <w:t xml:space="preserve">(a) Every person operating or intending to operate a </w:t>
            </w:r>
            <w:r w:rsidRPr="00AF5FE7">
              <w:lastRenderedPageBreak/>
              <w:t>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E07E25" w:rsidRPr="005A5027" w:rsidRDefault="00E07E25" w:rsidP="005C6E8A">
            <w:r>
              <w:lastRenderedPageBreak/>
              <w:t>Clarification</w:t>
            </w:r>
          </w:p>
        </w:tc>
        <w:tc>
          <w:tcPr>
            <w:tcW w:w="787" w:type="dxa"/>
            <w:tcBorders>
              <w:bottom w:val="double" w:sz="6" w:space="0" w:color="auto"/>
            </w:tcBorders>
          </w:tcPr>
          <w:p w:rsidR="00E07E25" w:rsidRDefault="00E07E25" w:rsidP="005C6E8A">
            <w:pPr>
              <w:jc w:val="center"/>
            </w:pPr>
            <w:r>
              <w:t>SIP</w:t>
            </w:r>
          </w:p>
        </w:tc>
      </w:tr>
      <w:tr w:rsidR="00E07E25" w:rsidRPr="005A5027" w:rsidTr="00271A00">
        <w:tc>
          <w:tcPr>
            <w:tcW w:w="918" w:type="dxa"/>
            <w:tcBorders>
              <w:bottom w:val="double" w:sz="6" w:space="0" w:color="auto"/>
            </w:tcBorders>
          </w:tcPr>
          <w:p w:rsidR="00E07E25" w:rsidRPr="005A5027" w:rsidRDefault="00E07E25" w:rsidP="00271A00">
            <w:r>
              <w:lastRenderedPageBreak/>
              <w:t>234</w:t>
            </w:r>
          </w:p>
        </w:tc>
        <w:tc>
          <w:tcPr>
            <w:tcW w:w="1350" w:type="dxa"/>
            <w:tcBorders>
              <w:bottom w:val="double" w:sz="6" w:space="0" w:color="auto"/>
            </w:tcBorders>
          </w:tcPr>
          <w:p w:rsidR="00E07E25" w:rsidRPr="005A5027" w:rsidRDefault="00E07E25" w:rsidP="00271A00">
            <w:r>
              <w:t>0520(2)(a)</w:t>
            </w:r>
          </w:p>
        </w:tc>
        <w:tc>
          <w:tcPr>
            <w:tcW w:w="990" w:type="dxa"/>
            <w:tcBorders>
              <w:bottom w:val="double" w:sz="6" w:space="0" w:color="auto"/>
            </w:tcBorders>
          </w:tcPr>
          <w:p w:rsidR="00E07E25" w:rsidRPr="005A5027" w:rsidRDefault="00E07E25" w:rsidP="00271A00">
            <w:r>
              <w:t>NA</w:t>
            </w:r>
          </w:p>
        </w:tc>
        <w:tc>
          <w:tcPr>
            <w:tcW w:w="1350" w:type="dxa"/>
            <w:tcBorders>
              <w:bottom w:val="double" w:sz="6" w:space="0" w:color="auto"/>
            </w:tcBorders>
          </w:tcPr>
          <w:p w:rsidR="00E07E25" w:rsidRPr="005A5027" w:rsidRDefault="00E07E25" w:rsidP="00271A00">
            <w:r>
              <w:t>NA</w:t>
            </w:r>
          </w:p>
        </w:tc>
        <w:tc>
          <w:tcPr>
            <w:tcW w:w="4860" w:type="dxa"/>
            <w:tcBorders>
              <w:bottom w:val="double" w:sz="6" w:space="0" w:color="auto"/>
            </w:tcBorders>
          </w:tcPr>
          <w:p w:rsidR="00E07E25" w:rsidRPr="005A5027" w:rsidRDefault="00E07E25" w:rsidP="00447D81">
            <w:r>
              <w:t>Replace “lbs/hr” with “pounds per hour”</w:t>
            </w:r>
          </w:p>
        </w:tc>
        <w:tc>
          <w:tcPr>
            <w:tcW w:w="4320" w:type="dxa"/>
            <w:tcBorders>
              <w:bottom w:val="double" w:sz="6" w:space="0" w:color="auto"/>
            </w:tcBorders>
          </w:tcPr>
          <w:p w:rsidR="00E07E25" w:rsidRPr="005A5027" w:rsidRDefault="00E07E25" w:rsidP="00447D81">
            <w:r>
              <w:t>Clarification</w:t>
            </w:r>
          </w:p>
        </w:tc>
        <w:tc>
          <w:tcPr>
            <w:tcW w:w="787" w:type="dxa"/>
            <w:tcBorders>
              <w:bottom w:val="double" w:sz="6" w:space="0" w:color="auto"/>
            </w:tcBorders>
          </w:tcPr>
          <w:p w:rsidR="00E07E25" w:rsidRDefault="00E07E25" w:rsidP="00057DE5">
            <w:pPr>
              <w:jc w:val="center"/>
            </w:pPr>
            <w:r>
              <w:t>SIP</w:t>
            </w:r>
          </w:p>
        </w:tc>
      </w:tr>
      <w:tr w:rsidR="00E07E25" w:rsidRPr="005A5027" w:rsidTr="00914447">
        <w:tc>
          <w:tcPr>
            <w:tcW w:w="918" w:type="dxa"/>
            <w:tcBorders>
              <w:bottom w:val="double" w:sz="6" w:space="0" w:color="auto"/>
            </w:tcBorders>
          </w:tcPr>
          <w:p w:rsidR="00E07E25" w:rsidRPr="005A5027" w:rsidRDefault="00E07E25" w:rsidP="00914447">
            <w:r>
              <w:t>234</w:t>
            </w:r>
          </w:p>
        </w:tc>
        <w:tc>
          <w:tcPr>
            <w:tcW w:w="1350" w:type="dxa"/>
            <w:tcBorders>
              <w:bottom w:val="double" w:sz="6" w:space="0" w:color="auto"/>
            </w:tcBorders>
          </w:tcPr>
          <w:p w:rsidR="00E07E25" w:rsidRPr="005A5027" w:rsidRDefault="00E07E25" w:rsidP="0054407F">
            <w:r>
              <w:t>0520(2)(b)</w:t>
            </w:r>
          </w:p>
        </w:tc>
        <w:tc>
          <w:tcPr>
            <w:tcW w:w="990" w:type="dxa"/>
            <w:tcBorders>
              <w:bottom w:val="double" w:sz="6" w:space="0" w:color="auto"/>
            </w:tcBorders>
          </w:tcPr>
          <w:p w:rsidR="00E07E25" w:rsidRPr="005A5027" w:rsidRDefault="00E07E25" w:rsidP="00914447">
            <w:r>
              <w:t>NA</w:t>
            </w:r>
          </w:p>
        </w:tc>
        <w:tc>
          <w:tcPr>
            <w:tcW w:w="1350" w:type="dxa"/>
            <w:tcBorders>
              <w:bottom w:val="double" w:sz="6" w:space="0" w:color="auto"/>
            </w:tcBorders>
          </w:tcPr>
          <w:p w:rsidR="00E07E25" w:rsidRPr="005A5027" w:rsidRDefault="00E07E25" w:rsidP="00914447">
            <w:r>
              <w:t>NA</w:t>
            </w:r>
          </w:p>
        </w:tc>
        <w:tc>
          <w:tcPr>
            <w:tcW w:w="4860" w:type="dxa"/>
            <w:tcBorders>
              <w:bottom w:val="double" w:sz="6" w:space="0" w:color="auto"/>
            </w:tcBorders>
          </w:tcPr>
          <w:p w:rsidR="00E07E25" w:rsidRPr="005A5027" w:rsidRDefault="00E07E25" w:rsidP="00914447">
            <w:r>
              <w:t>Replace “lbs/hr” with “pounds per hour”</w:t>
            </w:r>
          </w:p>
        </w:tc>
        <w:tc>
          <w:tcPr>
            <w:tcW w:w="4320" w:type="dxa"/>
            <w:tcBorders>
              <w:bottom w:val="double" w:sz="6" w:space="0" w:color="auto"/>
            </w:tcBorders>
          </w:tcPr>
          <w:p w:rsidR="00E07E25" w:rsidRPr="005A5027" w:rsidRDefault="00E07E25" w:rsidP="00914447">
            <w:r>
              <w:t>Clarification</w:t>
            </w:r>
          </w:p>
        </w:tc>
        <w:tc>
          <w:tcPr>
            <w:tcW w:w="787" w:type="dxa"/>
            <w:tcBorders>
              <w:bottom w:val="double" w:sz="6" w:space="0" w:color="auto"/>
            </w:tcBorders>
          </w:tcPr>
          <w:p w:rsidR="00E07E25" w:rsidRDefault="00E07E25" w:rsidP="00914447">
            <w:pPr>
              <w:jc w:val="center"/>
            </w:pPr>
            <w:r>
              <w:t>SIP</w:t>
            </w:r>
          </w:p>
        </w:tc>
      </w:tr>
      <w:tr w:rsidR="00E07E25" w:rsidRPr="005A5027" w:rsidTr="005C6E8A">
        <w:tc>
          <w:tcPr>
            <w:tcW w:w="918" w:type="dxa"/>
            <w:tcBorders>
              <w:bottom w:val="double" w:sz="6" w:space="0" w:color="auto"/>
            </w:tcBorders>
          </w:tcPr>
          <w:p w:rsidR="00E07E25" w:rsidRPr="005A5027" w:rsidRDefault="00E07E25" w:rsidP="005C6E8A">
            <w:r>
              <w:t>234</w:t>
            </w:r>
          </w:p>
        </w:tc>
        <w:tc>
          <w:tcPr>
            <w:tcW w:w="1350" w:type="dxa"/>
            <w:tcBorders>
              <w:bottom w:val="double" w:sz="6" w:space="0" w:color="auto"/>
            </w:tcBorders>
          </w:tcPr>
          <w:p w:rsidR="00E07E25" w:rsidRPr="005A5027" w:rsidRDefault="00E07E25" w:rsidP="005C6E8A">
            <w:r>
              <w:t>0530(1)(a)</w:t>
            </w:r>
          </w:p>
        </w:tc>
        <w:tc>
          <w:tcPr>
            <w:tcW w:w="990" w:type="dxa"/>
            <w:tcBorders>
              <w:bottom w:val="double" w:sz="6" w:space="0" w:color="auto"/>
            </w:tcBorders>
          </w:tcPr>
          <w:p w:rsidR="00E07E25" w:rsidRPr="005A5027" w:rsidRDefault="00E07E25" w:rsidP="005C6E8A">
            <w:r>
              <w:t>NA</w:t>
            </w:r>
          </w:p>
        </w:tc>
        <w:tc>
          <w:tcPr>
            <w:tcW w:w="1350" w:type="dxa"/>
            <w:tcBorders>
              <w:bottom w:val="double" w:sz="6" w:space="0" w:color="auto"/>
            </w:tcBorders>
          </w:tcPr>
          <w:p w:rsidR="00E07E25" w:rsidRPr="005A5027" w:rsidRDefault="00E07E25" w:rsidP="005C6E8A">
            <w:r>
              <w:t>NA</w:t>
            </w:r>
          </w:p>
        </w:tc>
        <w:tc>
          <w:tcPr>
            <w:tcW w:w="4860" w:type="dxa"/>
            <w:tcBorders>
              <w:bottom w:val="double" w:sz="6" w:space="0" w:color="auto"/>
            </w:tcBorders>
          </w:tcPr>
          <w:p w:rsidR="00E07E25" w:rsidRDefault="00E07E25" w:rsidP="005C6E8A">
            <w:r>
              <w:t>Change to:</w:t>
            </w:r>
          </w:p>
          <w:p w:rsidR="00E07E25" w:rsidRPr="005A5027" w:rsidRDefault="00E07E25"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E07E25" w:rsidRPr="005A5027" w:rsidRDefault="00E07E25" w:rsidP="005C6E8A">
            <w:r>
              <w:t>Clarification</w:t>
            </w:r>
          </w:p>
        </w:tc>
        <w:tc>
          <w:tcPr>
            <w:tcW w:w="787" w:type="dxa"/>
            <w:tcBorders>
              <w:bottom w:val="double" w:sz="6" w:space="0" w:color="auto"/>
            </w:tcBorders>
          </w:tcPr>
          <w:p w:rsidR="00E07E25" w:rsidRDefault="00E07E25" w:rsidP="005C6E8A">
            <w:pPr>
              <w:jc w:val="center"/>
            </w:pPr>
            <w:r>
              <w:t>SIP</w:t>
            </w:r>
          </w:p>
        </w:tc>
      </w:tr>
      <w:tr w:rsidR="00E07E25" w:rsidRPr="005A5027" w:rsidTr="00271A00">
        <w:tc>
          <w:tcPr>
            <w:tcW w:w="918" w:type="dxa"/>
            <w:tcBorders>
              <w:bottom w:val="double" w:sz="6" w:space="0" w:color="auto"/>
            </w:tcBorders>
          </w:tcPr>
          <w:p w:rsidR="00E07E25" w:rsidRPr="005A5027" w:rsidRDefault="00E07E25" w:rsidP="00271A00">
            <w:r w:rsidRPr="005A5027">
              <w:t>234</w:t>
            </w:r>
          </w:p>
        </w:tc>
        <w:tc>
          <w:tcPr>
            <w:tcW w:w="1350" w:type="dxa"/>
            <w:tcBorders>
              <w:bottom w:val="double" w:sz="6" w:space="0" w:color="auto"/>
            </w:tcBorders>
          </w:tcPr>
          <w:p w:rsidR="00E07E25" w:rsidRPr="005A5027" w:rsidRDefault="00E07E25" w:rsidP="00271A00">
            <w:r w:rsidRPr="005A5027">
              <w:t>0530(3)(a)</w:t>
            </w:r>
          </w:p>
        </w:tc>
        <w:tc>
          <w:tcPr>
            <w:tcW w:w="990" w:type="dxa"/>
            <w:tcBorders>
              <w:bottom w:val="double" w:sz="6" w:space="0" w:color="auto"/>
            </w:tcBorders>
          </w:tcPr>
          <w:p w:rsidR="00E07E25" w:rsidRPr="005A5027" w:rsidRDefault="00E07E25" w:rsidP="00271A00">
            <w:r w:rsidRPr="005A5027">
              <w:t>NA</w:t>
            </w:r>
          </w:p>
        </w:tc>
        <w:tc>
          <w:tcPr>
            <w:tcW w:w="1350" w:type="dxa"/>
            <w:tcBorders>
              <w:bottom w:val="double" w:sz="6" w:space="0" w:color="auto"/>
            </w:tcBorders>
          </w:tcPr>
          <w:p w:rsidR="00E07E25" w:rsidRPr="005A5027" w:rsidRDefault="00E07E25" w:rsidP="00271A00">
            <w:r w:rsidRPr="005A5027">
              <w:t>NA</w:t>
            </w:r>
          </w:p>
        </w:tc>
        <w:tc>
          <w:tcPr>
            <w:tcW w:w="4860" w:type="dxa"/>
            <w:tcBorders>
              <w:bottom w:val="double" w:sz="6" w:space="0" w:color="auto"/>
            </w:tcBorders>
          </w:tcPr>
          <w:p w:rsidR="00E07E25" w:rsidRPr="005A5027" w:rsidRDefault="00E07E25" w:rsidP="00447D81">
            <w:r w:rsidRPr="005A5027">
              <w:t>Add “except as allowed by paragraph (b)”</w:t>
            </w:r>
          </w:p>
        </w:tc>
        <w:tc>
          <w:tcPr>
            <w:tcW w:w="4320" w:type="dxa"/>
            <w:tcBorders>
              <w:bottom w:val="double" w:sz="6" w:space="0" w:color="auto"/>
            </w:tcBorders>
          </w:tcPr>
          <w:p w:rsidR="00E07E25" w:rsidRPr="005A5027" w:rsidRDefault="00E07E25"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271A00">
        <w:tc>
          <w:tcPr>
            <w:tcW w:w="918" w:type="dxa"/>
            <w:tcBorders>
              <w:bottom w:val="double" w:sz="6" w:space="0" w:color="auto"/>
            </w:tcBorders>
          </w:tcPr>
          <w:p w:rsidR="00E07E25" w:rsidRPr="005A5027" w:rsidRDefault="00E07E25" w:rsidP="00271A00">
            <w:r w:rsidRPr="005A5027">
              <w:t>234</w:t>
            </w:r>
          </w:p>
        </w:tc>
        <w:tc>
          <w:tcPr>
            <w:tcW w:w="1350" w:type="dxa"/>
            <w:tcBorders>
              <w:bottom w:val="double" w:sz="6" w:space="0" w:color="auto"/>
            </w:tcBorders>
          </w:tcPr>
          <w:p w:rsidR="00E07E25" w:rsidRPr="005A5027" w:rsidRDefault="00E07E25" w:rsidP="00271A00">
            <w:r w:rsidRPr="005A5027">
              <w:t>0530(3)(b)</w:t>
            </w:r>
          </w:p>
        </w:tc>
        <w:tc>
          <w:tcPr>
            <w:tcW w:w="990" w:type="dxa"/>
            <w:tcBorders>
              <w:bottom w:val="double" w:sz="6" w:space="0" w:color="auto"/>
            </w:tcBorders>
          </w:tcPr>
          <w:p w:rsidR="00E07E25" w:rsidRPr="005A5027" w:rsidRDefault="00E07E25" w:rsidP="00271A00">
            <w:r w:rsidRPr="005A5027">
              <w:t>NA</w:t>
            </w:r>
          </w:p>
        </w:tc>
        <w:tc>
          <w:tcPr>
            <w:tcW w:w="1350" w:type="dxa"/>
            <w:tcBorders>
              <w:bottom w:val="double" w:sz="6" w:space="0" w:color="auto"/>
            </w:tcBorders>
          </w:tcPr>
          <w:p w:rsidR="00E07E25" w:rsidRPr="005A5027" w:rsidRDefault="00E07E25" w:rsidP="00271A00">
            <w:r w:rsidRPr="005A5027">
              <w:t>NA</w:t>
            </w:r>
          </w:p>
        </w:tc>
        <w:tc>
          <w:tcPr>
            <w:tcW w:w="4860" w:type="dxa"/>
            <w:tcBorders>
              <w:bottom w:val="double" w:sz="6" w:space="0" w:color="auto"/>
            </w:tcBorders>
          </w:tcPr>
          <w:p w:rsidR="00E07E25" w:rsidRPr="005A5027" w:rsidRDefault="00E07E25" w:rsidP="00447D81">
            <w:r w:rsidRPr="005A5027">
              <w:t xml:space="preserve">Change (b) from: </w:t>
            </w:r>
          </w:p>
          <w:p w:rsidR="00E07E25" w:rsidRPr="005A5027" w:rsidRDefault="00E07E25"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E07E25" w:rsidRPr="005A5027" w:rsidRDefault="00E07E25"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E07E25" w:rsidRPr="005A5027" w:rsidRDefault="00E07E25"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E07E25" w:rsidRPr="005A5027" w:rsidRDefault="00E07E25" w:rsidP="00271A00"/>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5A5027" w:rsidRDefault="00E07E25" w:rsidP="00A65851">
            <w:r w:rsidRPr="005A5027">
              <w:t>234</w:t>
            </w:r>
          </w:p>
        </w:tc>
        <w:tc>
          <w:tcPr>
            <w:tcW w:w="1350" w:type="dxa"/>
            <w:tcBorders>
              <w:bottom w:val="double" w:sz="6" w:space="0" w:color="auto"/>
            </w:tcBorders>
          </w:tcPr>
          <w:p w:rsidR="00E07E25" w:rsidRPr="005A5027" w:rsidRDefault="00E07E25" w:rsidP="00A65851">
            <w:r w:rsidRPr="005A5027">
              <w:t>0530(3)(c) &amp; (d)</w:t>
            </w:r>
          </w:p>
        </w:tc>
        <w:tc>
          <w:tcPr>
            <w:tcW w:w="990" w:type="dxa"/>
            <w:tcBorders>
              <w:bottom w:val="double" w:sz="6" w:space="0" w:color="auto"/>
            </w:tcBorders>
          </w:tcPr>
          <w:p w:rsidR="00E07E25" w:rsidRPr="005A5027" w:rsidRDefault="00E07E25" w:rsidP="00A65851">
            <w:r w:rsidRPr="005A5027">
              <w:t>NA</w:t>
            </w:r>
          </w:p>
        </w:tc>
        <w:tc>
          <w:tcPr>
            <w:tcW w:w="1350" w:type="dxa"/>
            <w:tcBorders>
              <w:bottom w:val="double" w:sz="6" w:space="0" w:color="auto"/>
            </w:tcBorders>
          </w:tcPr>
          <w:p w:rsidR="00E07E25" w:rsidRPr="005A5027" w:rsidRDefault="00E07E25" w:rsidP="00A65851">
            <w:r w:rsidRPr="005A5027">
              <w:t>NA</w:t>
            </w:r>
          </w:p>
        </w:tc>
        <w:tc>
          <w:tcPr>
            <w:tcW w:w="4860" w:type="dxa"/>
            <w:tcBorders>
              <w:bottom w:val="double" w:sz="6" w:space="0" w:color="auto"/>
            </w:tcBorders>
          </w:tcPr>
          <w:p w:rsidR="00E07E25" w:rsidRPr="005A5027" w:rsidRDefault="00E07E25" w:rsidP="00FE68CE">
            <w:r w:rsidRPr="005A5027">
              <w:t>Delete subsections (c) and (d):</w:t>
            </w:r>
          </w:p>
          <w:p w:rsidR="00E07E25" w:rsidRPr="005A5027" w:rsidRDefault="00E07E25" w:rsidP="00447D81">
            <w:r>
              <w:t>“</w:t>
            </w:r>
            <w:r w:rsidRPr="005A5027">
              <w:t xml:space="preserve">(c) In no case shall fume incinerators installed pursuant to this section be operated at temperatures less than 1000° F.; </w:t>
            </w:r>
          </w:p>
          <w:p w:rsidR="00E07E25" w:rsidRPr="005A5027" w:rsidRDefault="00E07E25"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E07E25" w:rsidRPr="00B8211F" w:rsidRDefault="00E07E25"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rsidRPr="006E233D">
              <w:t>234</w:t>
            </w:r>
          </w:p>
        </w:tc>
        <w:tc>
          <w:tcPr>
            <w:tcW w:w="1350" w:type="dxa"/>
            <w:tcBorders>
              <w:bottom w:val="double" w:sz="6" w:space="0" w:color="auto"/>
            </w:tcBorders>
          </w:tcPr>
          <w:p w:rsidR="00E07E25" w:rsidRPr="006E233D" w:rsidRDefault="00E07E25" w:rsidP="00A65851">
            <w:r w:rsidRPr="006E233D">
              <w:t>0540</w:t>
            </w:r>
          </w:p>
        </w:tc>
        <w:tc>
          <w:tcPr>
            <w:tcW w:w="990" w:type="dxa"/>
            <w:tcBorders>
              <w:bottom w:val="double" w:sz="6" w:space="0" w:color="auto"/>
            </w:tcBorders>
          </w:tcPr>
          <w:p w:rsidR="00E07E25" w:rsidRPr="006E233D" w:rsidRDefault="00E07E25" w:rsidP="00A65851">
            <w:r w:rsidRPr="006E233D">
              <w:t>NA</w:t>
            </w:r>
          </w:p>
        </w:tc>
        <w:tc>
          <w:tcPr>
            <w:tcW w:w="1350" w:type="dxa"/>
            <w:tcBorders>
              <w:bottom w:val="double" w:sz="6" w:space="0" w:color="auto"/>
            </w:tcBorders>
          </w:tcPr>
          <w:p w:rsidR="00E07E25" w:rsidRPr="006E233D" w:rsidRDefault="00E07E25" w:rsidP="00A65851">
            <w:r w:rsidRPr="006E233D">
              <w:t>NA</w:t>
            </w:r>
          </w:p>
        </w:tc>
        <w:tc>
          <w:tcPr>
            <w:tcW w:w="4860" w:type="dxa"/>
            <w:tcBorders>
              <w:bottom w:val="double" w:sz="6" w:space="0" w:color="auto"/>
            </w:tcBorders>
          </w:tcPr>
          <w:p w:rsidR="00E07E25" w:rsidRPr="006E233D" w:rsidRDefault="00E07E25" w:rsidP="00FE68CE">
            <w:r w:rsidRPr="006E233D">
              <w:t>Add a rule for Testing and Monitoring</w:t>
            </w:r>
          </w:p>
        </w:tc>
        <w:tc>
          <w:tcPr>
            <w:tcW w:w="4320" w:type="dxa"/>
            <w:tcBorders>
              <w:bottom w:val="double" w:sz="6" w:space="0" w:color="auto"/>
            </w:tcBorders>
          </w:tcPr>
          <w:p w:rsidR="00E07E25" w:rsidRPr="006E233D" w:rsidRDefault="00E07E25" w:rsidP="00FE68CE">
            <w:r w:rsidRPr="006E233D">
              <w:t xml:space="preserve">A test method should always be specified with </w:t>
            </w:r>
            <w:r w:rsidRPr="006E233D">
              <w:lastRenderedPageBreak/>
              <w:t>each standard  in order to be able to show compliance</w:t>
            </w:r>
          </w:p>
        </w:tc>
        <w:tc>
          <w:tcPr>
            <w:tcW w:w="787" w:type="dxa"/>
            <w:tcBorders>
              <w:bottom w:val="double" w:sz="6" w:space="0" w:color="auto"/>
            </w:tcBorders>
          </w:tcPr>
          <w:p w:rsidR="00E07E25" w:rsidRPr="006E233D" w:rsidRDefault="00E07E25" w:rsidP="0066018C">
            <w:pPr>
              <w:jc w:val="center"/>
            </w:pPr>
            <w:r>
              <w:lastRenderedPageBreak/>
              <w:t>SIP</w:t>
            </w:r>
          </w:p>
        </w:tc>
      </w:tr>
      <w:tr w:rsidR="00E07E25" w:rsidRPr="006E233D" w:rsidTr="003D4DE3">
        <w:tc>
          <w:tcPr>
            <w:tcW w:w="918" w:type="dxa"/>
            <w:tcBorders>
              <w:bottom w:val="double" w:sz="6" w:space="0" w:color="auto"/>
            </w:tcBorders>
            <w:shd w:val="clear" w:color="auto" w:fill="B2A1C7" w:themeFill="accent4" w:themeFillTint="99"/>
          </w:tcPr>
          <w:p w:rsidR="00E07E25" w:rsidRPr="006E233D" w:rsidRDefault="00E07E25" w:rsidP="00A65851">
            <w:r w:rsidRPr="006E233D">
              <w:lastRenderedPageBreak/>
              <w:t>236</w:t>
            </w:r>
          </w:p>
        </w:tc>
        <w:tc>
          <w:tcPr>
            <w:tcW w:w="1350" w:type="dxa"/>
            <w:tcBorders>
              <w:bottom w:val="double" w:sz="6" w:space="0" w:color="auto"/>
            </w:tcBorders>
            <w:shd w:val="clear" w:color="auto" w:fill="B2A1C7" w:themeFill="accent4" w:themeFillTint="99"/>
          </w:tcPr>
          <w:p w:rsidR="00E07E25" w:rsidRPr="006E233D" w:rsidRDefault="00E07E25" w:rsidP="00A65851"/>
        </w:tc>
        <w:tc>
          <w:tcPr>
            <w:tcW w:w="990" w:type="dxa"/>
            <w:tcBorders>
              <w:bottom w:val="double" w:sz="6" w:space="0" w:color="auto"/>
            </w:tcBorders>
            <w:shd w:val="clear" w:color="auto" w:fill="B2A1C7" w:themeFill="accent4" w:themeFillTint="99"/>
          </w:tcPr>
          <w:p w:rsidR="00E07E25" w:rsidRPr="006E233D" w:rsidRDefault="00E07E25" w:rsidP="00A65851">
            <w:pPr>
              <w:rPr>
                <w:color w:val="000000"/>
              </w:rPr>
            </w:pPr>
          </w:p>
        </w:tc>
        <w:tc>
          <w:tcPr>
            <w:tcW w:w="1350" w:type="dxa"/>
            <w:tcBorders>
              <w:bottom w:val="double" w:sz="6" w:space="0" w:color="auto"/>
            </w:tcBorders>
            <w:shd w:val="clear" w:color="auto" w:fill="B2A1C7" w:themeFill="accent4" w:themeFillTint="99"/>
          </w:tcPr>
          <w:p w:rsidR="00E07E25" w:rsidRPr="006E233D" w:rsidRDefault="00E07E25" w:rsidP="00A65851">
            <w:pPr>
              <w:rPr>
                <w:color w:val="000000"/>
              </w:rPr>
            </w:pPr>
          </w:p>
        </w:tc>
        <w:tc>
          <w:tcPr>
            <w:tcW w:w="4860" w:type="dxa"/>
            <w:tcBorders>
              <w:bottom w:val="double" w:sz="6" w:space="0" w:color="auto"/>
            </w:tcBorders>
            <w:shd w:val="clear" w:color="auto" w:fill="B2A1C7" w:themeFill="accent4" w:themeFillTint="99"/>
          </w:tcPr>
          <w:p w:rsidR="00E07E25" w:rsidRPr="006E233D" w:rsidRDefault="00E07E25"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E07E25" w:rsidRPr="006E233D" w:rsidRDefault="00E07E25" w:rsidP="00FE68CE"/>
        </w:tc>
        <w:tc>
          <w:tcPr>
            <w:tcW w:w="787" w:type="dxa"/>
            <w:tcBorders>
              <w:bottom w:val="double" w:sz="6" w:space="0" w:color="auto"/>
            </w:tcBorders>
            <w:shd w:val="clear" w:color="auto" w:fill="B2A1C7" w:themeFill="accent4" w:themeFillTint="99"/>
          </w:tcPr>
          <w:p w:rsidR="00E07E25" w:rsidRPr="006E233D" w:rsidRDefault="00E07E25" w:rsidP="00FE68CE"/>
        </w:tc>
      </w:tr>
      <w:tr w:rsidR="00E07E25" w:rsidRPr="006E233D" w:rsidTr="0031145F">
        <w:tc>
          <w:tcPr>
            <w:tcW w:w="918" w:type="dxa"/>
          </w:tcPr>
          <w:p w:rsidR="00E07E25" w:rsidRPr="0067052D" w:rsidRDefault="00E07E25" w:rsidP="0031145F">
            <w:r w:rsidRPr="0067052D">
              <w:t>236</w:t>
            </w:r>
          </w:p>
        </w:tc>
        <w:tc>
          <w:tcPr>
            <w:tcW w:w="1350" w:type="dxa"/>
          </w:tcPr>
          <w:p w:rsidR="00E07E25" w:rsidRPr="0067052D" w:rsidRDefault="00E07E25" w:rsidP="0031145F">
            <w:r w:rsidRPr="0067052D">
              <w:t>NA</w:t>
            </w:r>
          </w:p>
        </w:tc>
        <w:tc>
          <w:tcPr>
            <w:tcW w:w="990" w:type="dxa"/>
          </w:tcPr>
          <w:p w:rsidR="00E07E25" w:rsidRPr="0067052D" w:rsidRDefault="00E07E25" w:rsidP="0031145F">
            <w:r w:rsidRPr="0067052D">
              <w:t>NA</w:t>
            </w:r>
          </w:p>
        </w:tc>
        <w:tc>
          <w:tcPr>
            <w:tcW w:w="1350" w:type="dxa"/>
          </w:tcPr>
          <w:p w:rsidR="00E07E25" w:rsidRPr="0067052D" w:rsidRDefault="00E07E25" w:rsidP="0031145F">
            <w:r w:rsidRPr="0067052D">
              <w:t>NA</w:t>
            </w:r>
          </w:p>
        </w:tc>
        <w:tc>
          <w:tcPr>
            <w:tcW w:w="4860" w:type="dxa"/>
          </w:tcPr>
          <w:p w:rsidR="00E07E25" w:rsidRPr="0067052D" w:rsidRDefault="00E07E25" w:rsidP="0031145F">
            <w:r w:rsidRPr="0067052D">
              <w:t>Delete the note:</w:t>
            </w:r>
          </w:p>
          <w:p w:rsidR="00E07E25" w:rsidRPr="0067052D" w:rsidRDefault="00E07E25"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E07E25" w:rsidRPr="0067052D" w:rsidRDefault="00E07E25" w:rsidP="0067052D">
            <w:r w:rsidRPr="0067052D">
              <w:t>This note is no longer needed</w:t>
            </w:r>
            <w:r>
              <w:t xml:space="preserve">. </w:t>
            </w:r>
          </w:p>
        </w:tc>
        <w:tc>
          <w:tcPr>
            <w:tcW w:w="787" w:type="dxa"/>
          </w:tcPr>
          <w:p w:rsidR="00E07E25" w:rsidRDefault="00E07E25" w:rsidP="0031145F">
            <w:pPr>
              <w:jc w:val="center"/>
            </w:pPr>
            <w:r w:rsidRPr="0067052D">
              <w:t>NA</w:t>
            </w:r>
          </w:p>
        </w:tc>
      </w:tr>
      <w:tr w:rsidR="00E07E25" w:rsidRPr="006E233D" w:rsidTr="003D4DE3">
        <w:tc>
          <w:tcPr>
            <w:tcW w:w="918" w:type="dxa"/>
            <w:shd w:val="clear" w:color="auto" w:fill="FABF8F" w:themeFill="accent6" w:themeFillTint="99"/>
          </w:tcPr>
          <w:p w:rsidR="00E07E25" w:rsidRPr="006E233D" w:rsidRDefault="00E07E25" w:rsidP="00150322">
            <w:r w:rsidRPr="006E233D">
              <w:t>236</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Primary Aluminum Standards</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D66578">
        <w:tc>
          <w:tcPr>
            <w:tcW w:w="918" w:type="dxa"/>
          </w:tcPr>
          <w:p w:rsidR="00E07E25" w:rsidRPr="008A51F0" w:rsidRDefault="00E07E25" w:rsidP="00A65851">
            <w:r w:rsidRPr="008A51F0">
              <w:t>236</w:t>
            </w:r>
          </w:p>
        </w:tc>
        <w:tc>
          <w:tcPr>
            <w:tcW w:w="1350" w:type="dxa"/>
          </w:tcPr>
          <w:p w:rsidR="00E07E25" w:rsidRPr="008A51F0" w:rsidRDefault="00E07E25" w:rsidP="00A65851">
            <w:r w:rsidRPr="008A51F0">
              <w:t>0010(1)</w:t>
            </w:r>
          </w:p>
        </w:tc>
        <w:tc>
          <w:tcPr>
            <w:tcW w:w="990" w:type="dxa"/>
          </w:tcPr>
          <w:p w:rsidR="00E07E25" w:rsidRPr="008A51F0" w:rsidRDefault="00E07E25" w:rsidP="00A65851">
            <w:r w:rsidRPr="008A51F0">
              <w:t>NA</w:t>
            </w:r>
          </w:p>
        </w:tc>
        <w:tc>
          <w:tcPr>
            <w:tcW w:w="1350" w:type="dxa"/>
          </w:tcPr>
          <w:p w:rsidR="00E07E25" w:rsidRPr="008A51F0" w:rsidRDefault="00E07E25" w:rsidP="00A65851">
            <w:r w:rsidRPr="008A51F0">
              <w:t>NA</w:t>
            </w:r>
          </w:p>
        </w:tc>
        <w:tc>
          <w:tcPr>
            <w:tcW w:w="4860" w:type="dxa"/>
          </w:tcPr>
          <w:p w:rsidR="00E07E25" w:rsidRPr="008A51F0" w:rsidRDefault="00E07E25" w:rsidP="00FE68CE">
            <w:r w:rsidRPr="008A51F0">
              <w:t>Delete definition of “all sources”</w:t>
            </w:r>
          </w:p>
        </w:tc>
        <w:tc>
          <w:tcPr>
            <w:tcW w:w="4320" w:type="dxa"/>
          </w:tcPr>
          <w:p w:rsidR="00E07E25" w:rsidRPr="008A51F0" w:rsidRDefault="00E07E25" w:rsidP="00FE68CE">
            <w:r w:rsidRPr="008A51F0">
              <w:t>Definition no longer needed since primary aluminum and ferronickel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6F5FE2">
            <w:r w:rsidRPr="006E233D">
              <w:t>Delete definition of “annual average”</w:t>
            </w:r>
          </w:p>
        </w:tc>
        <w:tc>
          <w:tcPr>
            <w:tcW w:w="4320" w:type="dxa"/>
          </w:tcPr>
          <w:p w:rsidR="00E07E25" w:rsidRPr="006E233D" w:rsidRDefault="00E07E25" w:rsidP="00FE68CE">
            <w:r w:rsidRPr="006E233D">
              <w:t>Definition no longer needed since primary aluminum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0010(3)</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“anode baking plant”</w:t>
            </w:r>
          </w:p>
        </w:tc>
        <w:tc>
          <w:tcPr>
            <w:tcW w:w="4320" w:type="dxa"/>
          </w:tcPr>
          <w:p w:rsidR="00E07E25" w:rsidRPr="006E233D" w:rsidRDefault="00E07E25" w:rsidP="00FE68CE">
            <w:r w:rsidRPr="006E233D">
              <w:t>Definition no longer needed since primary aluminum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0010(4)</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“anode plant”</w:t>
            </w:r>
          </w:p>
        </w:tc>
        <w:tc>
          <w:tcPr>
            <w:tcW w:w="4320" w:type="dxa"/>
          </w:tcPr>
          <w:p w:rsidR="00E07E25" w:rsidRPr="006E233D" w:rsidRDefault="00E07E25" w:rsidP="00FE68CE">
            <w:r w:rsidRPr="006E233D">
              <w:t>Definition no longer needed since primary aluminum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0010(5)</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 xml:space="preserve">Delete definition of “average dry </w:t>
            </w:r>
            <w:proofErr w:type="spellStart"/>
            <w:r w:rsidRPr="006E233D">
              <w:t>laterite</w:t>
            </w:r>
            <w:proofErr w:type="spellEnd"/>
            <w:r w:rsidRPr="006E233D">
              <w:t xml:space="preserve"> ore production rate”</w:t>
            </w:r>
          </w:p>
        </w:tc>
        <w:tc>
          <w:tcPr>
            <w:tcW w:w="4320" w:type="dxa"/>
          </w:tcPr>
          <w:p w:rsidR="00E07E25" w:rsidRPr="006E233D" w:rsidRDefault="00E07E25" w:rsidP="00FE68CE">
            <w:r w:rsidRPr="006E233D">
              <w:t>Definition no longer needed since ferronickel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C6BDF" w:rsidRDefault="00E07E25" w:rsidP="00A65851">
            <w:r w:rsidRPr="006C6BDF">
              <w:t>236</w:t>
            </w:r>
          </w:p>
        </w:tc>
        <w:tc>
          <w:tcPr>
            <w:tcW w:w="1350" w:type="dxa"/>
          </w:tcPr>
          <w:p w:rsidR="00E07E25" w:rsidRPr="006C6BDF" w:rsidRDefault="00E07E25" w:rsidP="00A65851">
            <w:r w:rsidRPr="006C6BDF">
              <w:t>0010(5)</w:t>
            </w:r>
          </w:p>
        </w:tc>
        <w:tc>
          <w:tcPr>
            <w:tcW w:w="990" w:type="dxa"/>
          </w:tcPr>
          <w:p w:rsidR="00E07E25" w:rsidRPr="006C6BDF" w:rsidRDefault="00E07E25" w:rsidP="00A65851">
            <w:r w:rsidRPr="006C6BDF">
              <w:t>NA</w:t>
            </w:r>
          </w:p>
        </w:tc>
        <w:tc>
          <w:tcPr>
            <w:tcW w:w="1350" w:type="dxa"/>
          </w:tcPr>
          <w:p w:rsidR="00E07E25" w:rsidRPr="006C6BDF" w:rsidRDefault="00E07E25" w:rsidP="00A65851">
            <w:r w:rsidRPr="006C6BDF">
              <w:t>NA</w:t>
            </w:r>
          </w:p>
        </w:tc>
        <w:tc>
          <w:tcPr>
            <w:tcW w:w="4860" w:type="dxa"/>
          </w:tcPr>
          <w:p w:rsidR="00E07E25" w:rsidRPr="006C6BDF" w:rsidRDefault="00E07E25" w:rsidP="00DF639D">
            <w:r w:rsidRPr="006C6BDF">
              <w:t>Delete definition of “collection efficiency” and define “control efficiency,” “capture efficiency,”  “destruction efficiency,” and “removal efficiency”</w:t>
            </w:r>
          </w:p>
        </w:tc>
        <w:tc>
          <w:tcPr>
            <w:tcW w:w="4320" w:type="dxa"/>
          </w:tcPr>
          <w:p w:rsidR="00E07E25" w:rsidRDefault="00E07E25"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E07E25" w:rsidRDefault="00E07E25" w:rsidP="004E2669"/>
          <w:p w:rsidR="00E07E25" w:rsidRPr="00596E83" w:rsidRDefault="00E07E25"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lastRenderedPageBreak/>
              <w:t>236</w:t>
            </w:r>
          </w:p>
        </w:tc>
        <w:tc>
          <w:tcPr>
            <w:tcW w:w="1350" w:type="dxa"/>
          </w:tcPr>
          <w:p w:rsidR="00E07E25" w:rsidRPr="006E233D" w:rsidRDefault="00E07E25" w:rsidP="00A65851">
            <w:r w:rsidRPr="006E233D">
              <w:t>0010(7)</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0020(27)</w:t>
            </w:r>
          </w:p>
        </w:tc>
        <w:tc>
          <w:tcPr>
            <w:tcW w:w="4860" w:type="dxa"/>
          </w:tcPr>
          <w:p w:rsidR="00E07E25" w:rsidRPr="006E233D" w:rsidRDefault="00E07E25" w:rsidP="00DF639D">
            <w:r w:rsidRPr="006E233D">
              <w:t xml:space="preserve">Delete definition of “Commission” </w:t>
            </w:r>
          </w:p>
        </w:tc>
        <w:tc>
          <w:tcPr>
            <w:tcW w:w="4320" w:type="dxa"/>
          </w:tcPr>
          <w:p w:rsidR="00E07E25" w:rsidRPr="006E233D" w:rsidRDefault="00E07E25" w:rsidP="00DF639D">
            <w:r w:rsidRPr="006E233D">
              <w:t>Definition different from division 200 definition, use division 200 definition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0010(8)</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“cured forage”</w:t>
            </w:r>
          </w:p>
        </w:tc>
        <w:tc>
          <w:tcPr>
            <w:tcW w:w="4320" w:type="dxa"/>
          </w:tcPr>
          <w:p w:rsidR="00E07E25" w:rsidRPr="006E233D" w:rsidRDefault="00E07E25" w:rsidP="00FE68CE">
            <w:r w:rsidRPr="006E233D">
              <w:t>Definition no longer needed since primary aluminum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0010(9)</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0020(37)</w:t>
            </w:r>
          </w:p>
        </w:tc>
        <w:tc>
          <w:tcPr>
            <w:tcW w:w="4860" w:type="dxa"/>
          </w:tcPr>
          <w:p w:rsidR="00E07E25" w:rsidRPr="006E233D" w:rsidRDefault="00E07E25" w:rsidP="00DF639D">
            <w:r w:rsidRPr="006E233D">
              <w:t xml:space="preserve">Delete definition of “Department” </w:t>
            </w:r>
          </w:p>
        </w:tc>
        <w:tc>
          <w:tcPr>
            <w:tcW w:w="4320" w:type="dxa"/>
          </w:tcPr>
          <w:p w:rsidR="00E07E25" w:rsidRPr="006E233D" w:rsidRDefault="00E07E25" w:rsidP="009E170E">
            <w:r w:rsidRPr="006E233D">
              <w:t>Definition different from division 200 definition, use division 200 definition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0010(11)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DE5BBD">
            <w:r w:rsidRPr="006E233D">
              <w:t xml:space="preserve">Delete definition of “dry </w:t>
            </w:r>
            <w:proofErr w:type="spellStart"/>
            <w:r w:rsidRPr="006E233D">
              <w:t>laterite</w:t>
            </w:r>
            <w:proofErr w:type="spellEnd"/>
            <w:r w:rsidRPr="006E233D">
              <w:t xml:space="preserve"> ore”</w:t>
            </w:r>
          </w:p>
        </w:tc>
        <w:tc>
          <w:tcPr>
            <w:tcW w:w="4320" w:type="dxa"/>
          </w:tcPr>
          <w:p w:rsidR="00E07E25" w:rsidRPr="006E233D" w:rsidRDefault="00E07E25" w:rsidP="00FE68CE">
            <w:r w:rsidRPr="006E233D">
              <w:t>Definition no longer needed since ferronickel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0010(12)</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0020(45)</w:t>
            </w:r>
          </w:p>
        </w:tc>
        <w:tc>
          <w:tcPr>
            <w:tcW w:w="4860" w:type="dxa"/>
          </w:tcPr>
          <w:p w:rsidR="00E07E25" w:rsidRPr="006E233D" w:rsidRDefault="00E07E25" w:rsidP="00DF639D">
            <w:r w:rsidRPr="006E233D">
              <w:t xml:space="preserve">Delete definition of “emission” </w:t>
            </w:r>
          </w:p>
        </w:tc>
        <w:tc>
          <w:tcPr>
            <w:tcW w:w="4320" w:type="dxa"/>
          </w:tcPr>
          <w:p w:rsidR="00E07E25" w:rsidRPr="006E233D" w:rsidRDefault="00E07E25" w:rsidP="00DF639D">
            <w:r w:rsidRPr="006E233D">
              <w:t>Definition different from division 200 but same as division 240</w:t>
            </w:r>
            <w:r>
              <w:t xml:space="preserve">. </w:t>
            </w:r>
            <w:r w:rsidRPr="006E233D">
              <w:t>Delete and use division 200 definition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236</w:t>
            </w:r>
          </w:p>
        </w:tc>
        <w:tc>
          <w:tcPr>
            <w:tcW w:w="1350" w:type="dxa"/>
          </w:tcPr>
          <w:p w:rsidR="00E07E25" w:rsidRPr="005A5027" w:rsidRDefault="00E07E25" w:rsidP="00A65851">
            <w:r w:rsidRPr="005A5027">
              <w:t>0010(13)</w:t>
            </w:r>
          </w:p>
        </w:tc>
        <w:tc>
          <w:tcPr>
            <w:tcW w:w="990" w:type="dxa"/>
          </w:tcPr>
          <w:p w:rsidR="00E07E25" w:rsidRPr="005A5027" w:rsidRDefault="00E07E25" w:rsidP="00A65851">
            <w:r w:rsidRPr="005A5027">
              <w:t>200</w:t>
            </w:r>
          </w:p>
        </w:tc>
        <w:tc>
          <w:tcPr>
            <w:tcW w:w="1350" w:type="dxa"/>
          </w:tcPr>
          <w:p w:rsidR="00E07E25" w:rsidRPr="005A5027" w:rsidRDefault="00E07E25" w:rsidP="00A65851">
            <w:r w:rsidRPr="005A5027">
              <w:t>0020(51)</w:t>
            </w:r>
          </w:p>
        </w:tc>
        <w:tc>
          <w:tcPr>
            <w:tcW w:w="4860" w:type="dxa"/>
          </w:tcPr>
          <w:p w:rsidR="00E07E25" w:rsidRPr="005A5027" w:rsidRDefault="00E07E25" w:rsidP="00F15FB8">
            <w:r w:rsidRPr="005A5027">
              <w:t xml:space="preserve">Delete the definition of “emission standards”  </w:t>
            </w:r>
          </w:p>
        </w:tc>
        <w:tc>
          <w:tcPr>
            <w:tcW w:w="4320" w:type="dxa"/>
          </w:tcPr>
          <w:p w:rsidR="00E07E25" w:rsidRPr="005A5027" w:rsidRDefault="00E07E25"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0010(14)</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“ferronickel”</w:t>
            </w:r>
          </w:p>
        </w:tc>
        <w:tc>
          <w:tcPr>
            <w:tcW w:w="4320" w:type="dxa"/>
          </w:tcPr>
          <w:p w:rsidR="00E07E25" w:rsidRPr="006E233D" w:rsidRDefault="00E07E25" w:rsidP="00FE68CE">
            <w:r w:rsidRPr="006E233D">
              <w:t>Definition no longer needed since ferronickel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0010(15)</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“fluorides”</w:t>
            </w:r>
          </w:p>
        </w:tc>
        <w:tc>
          <w:tcPr>
            <w:tcW w:w="4320" w:type="dxa"/>
          </w:tcPr>
          <w:p w:rsidR="00E07E25" w:rsidRPr="006E233D" w:rsidRDefault="00E07E25" w:rsidP="00FE68CE">
            <w:r w:rsidRPr="006E233D">
              <w:t>Definition no longer needed since primary aluminum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0010(16)</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“forage”</w:t>
            </w:r>
          </w:p>
        </w:tc>
        <w:tc>
          <w:tcPr>
            <w:tcW w:w="4320" w:type="dxa"/>
          </w:tcPr>
          <w:p w:rsidR="00E07E25" w:rsidRPr="006E233D" w:rsidRDefault="00E07E25" w:rsidP="00FE68CE">
            <w:r w:rsidRPr="006E233D">
              <w:t>Definition no longer needed since primary aluminum rules are being repealed</w:t>
            </w:r>
          </w:p>
        </w:tc>
        <w:tc>
          <w:tcPr>
            <w:tcW w:w="787" w:type="dxa"/>
          </w:tcPr>
          <w:p w:rsidR="00E07E25" w:rsidRPr="006E233D" w:rsidRDefault="00E07E25" w:rsidP="0066018C">
            <w:pPr>
              <w:jc w:val="center"/>
            </w:pPr>
            <w:r>
              <w:t>SIP</w:t>
            </w:r>
          </w:p>
        </w:tc>
      </w:tr>
      <w:tr w:rsidR="00E07E25" w:rsidRPr="006E233D" w:rsidTr="00960E3F">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0010(17)</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0020(66)</w:t>
            </w:r>
          </w:p>
        </w:tc>
        <w:tc>
          <w:tcPr>
            <w:tcW w:w="4860" w:type="dxa"/>
          </w:tcPr>
          <w:p w:rsidR="00E07E25" w:rsidRPr="006E233D" w:rsidRDefault="00E07E25" w:rsidP="00960E3F">
            <w:r w:rsidRPr="006E233D">
              <w:t>Delete definition of “fugitive emissions” and use division 200 definition</w:t>
            </w:r>
          </w:p>
        </w:tc>
        <w:tc>
          <w:tcPr>
            <w:tcW w:w="4320" w:type="dxa"/>
          </w:tcPr>
          <w:p w:rsidR="00E07E25" w:rsidRPr="006E233D" w:rsidRDefault="00E07E25" w:rsidP="008A51F0">
            <w:r>
              <w:t xml:space="preserve">See discussion above in division 208. </w:t>
            </w:r>
            <w:r w:rsidRPr="006E233D">
              <w:t>Delete and use definition in division 200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0010(19)</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w:t>
            </w:r>
            <w:proofErr w:type="spellStart"/>
            <w:r w:rsidRPr="006E233D">
              <w:t>laterite</w:t>
            </w:r>
            <w:proofErr w:type="spellEnd"/>
            <w:r w:rsidRPr="006E233D">
              <w:t xml:space="preserve"> ore”</w:t>
            </w:r>
          </w:p>
        </w:tc>
        <w:tc>
          <w:tcPr>
            <w:tcW w:w="4320" w:type="dxa"/>
          </w:tcPr>
          <w:p w:rsidR="00E07E25" w:rsidRPr="006E233D" w:rsidRDefault="00E07E25" w:rsidP="00FE68CE">
            <w:r w:rsidRPr="006E233D">
              <w:t>Definition no longer needed since ferronickel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0010(20)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“monthly average”</w:t>
            </w:r>
          </w:p>
        </w:tc>
        <w:tc>
          <w:tcPr>
            <w:tcW w:w="4320" w:type="dxa"/>
          </w:tcPr>
          <w:p w:rsidR="00E07E25" w:rsidRPr="006E233D" w:rsidRDefault="00E07E25" w:rsidP="00FE68CE">
            <w:r w:rsidRPr="006E233D">
              <w:t>Definition no longer needed since primary aluminum rules are being repealed</w:t>
            </w:r>
          </w:p>
        </w:tc>
        <w:tc>
          <w:tcPr>
            <w:tcW w:w="787" w:type="dxa"/>
          </w:tcPr>
          <w:p w:rsidR="00E07E25" w:rsidRPr="006E233D" w:rsidRDefault="00E07E25" w:rsidP="0066018C">
            <w:pPr>
              <w:jc w:val="center"/>
            </w:pPr>
            <w:r>
              <w:t>SIP</w:t>
            </w:r>
          </w:p>
        </w:tc>
      </w:tr>
      <w:tr w:rsidR="00E07E25" w:rsidRPr="006E233D" w:rsidTr="00693ED3">
        <w:tc>
          <w:tcPr>
            <w:tcW w:w="918" w:type="dxa"/>
          </w:tcPr>
          <w:p w:rsidR="00E07E25" w:rsidRPr="0040709D" w:rsidRDefault="00E07E25" w:rsidP="00693ED3">
            <w:r w:rsidRPr="0040709D">
              <w:t>236</w:t>
            </w:r>
          </w:p>
        </w:tc>
        <w:tc>
          <w:tcPr>
            <w:tcW w:w="1350" w:type="dxa"/>
          </w:tcPr>
          <w:p w:rsidR="00E07E25" w:rsidRPr="0040709D" w:rsidRDefault="00E07E25" w:rsidP="00693ED3">
            <w:r w:rsidRPr="0040709D">
              <w:t>0010(21)</w:t>
            </w:r>
          </w:p>
        </w:tc>
        <w:tc>
          <w:tcPr>
            <w:tcW w:w="990" w:type="dxa"/>
          </w:tcPr>
          <w:p w:rsidR="00E07E25" w:rsidRPr="00210118" w:rsidRDefault="00E07E25" w:rsidP="00693ED3">
            <w:r w:rsidRPr="00210118">
              <w:t>200</w:t>
            </w:r>
          </w:p>
        </w:tc>
        <w:tc>
          <w:tcPr>
            <w:tcW w:w="1350" w:type="dxa"/>
          </w:tcPr>
          <w:p w:rsidR="00E07E25" w:rsidRPr="00210118" w:rsidRDefault="00E07E25" w:rsidP="00693ED3">
            <w:r w:rsidRPr="00210118">
              <w:t>0020(106)</w:t>
            </w:r>
          </w:p>
        </w:tc>
        <w:tc>
          <w:tcPr>
            <w:tcW w:w="4860" w:type="dxa"/>
          </w:tcPr>
          <w:p w:rsidR="00E07E25" w:rsidRPr="00210118" w:rsidRDefault="00E07E25" w:rsidP="00693ED3">
            <w:r w:rsidRPr="00210118">
              <w:t>Delete definition of “particulate matter” and use modified division 200 definition</w:t>
            </w:r>
          </w:p>
          <w:p w:rsidR="00E07E25" w:rsidRPr="00210118" w:rsidRDefault="00E07E25" w:rsidP="00693ED3"/>
          <w:p w:rsidR="00E07E25" w:rsidRPr="00210118" w:rsidRDefault="00E07E25" w:rsidP="00693ED3"/>
        </w:tc>
        <w:tc>
          <w:tcPr>
            <w:tcW w:w="4320" w:type="dxa"/>
          </w:tcPr>
          <w:p w:rsidR="00E07E25" w:rsidRPr="00210118" w:rsidRDefault="00E07E25"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0010(22)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“primary aluminum plant”</w:t>
            </w:r>
          </w:p>
        </w:tc>
        <w:tc>
          <w:tcPr>
            <w:tcW w:w="4320" w:type="dxa"/>
          </w:tcPr>
          <w:p w:rsidR="00E07E25" w:rsidRPr="006E233D" w:rsidRDefault="00E07E25" w:rsidP="00FE68CE">
            <w:r w:rsidRPr="006E233D">
              <w:t>Definition no longer needed since primary aluminum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0010(24)</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“pot line primary emission control systems”</w:t>
            </w:r>
          </w:p>
        </w:tc>
        <w:tc>
          <w:tcPr>
            <w:tcW w:w="4320" w:type="dxa"/>
          </w:tcPr>
          <w:p w:rsidR="00E07E25" w:rsidRPr="006E233D" w:rsidRDefault="00E07E25" w:rsidP="00FE68CE">
            <w:r w:rsidRPr="006E233D">
              <w:t>Definition no longer needed since primary aluminum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0010(25)</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E07E25" w:rsidRPr="006E233D" w:rsidRDefault="00E07E25" w:rsidP="00FE68CE">
            <w:r w:rsidRPr="006E233D">
              <w:t>Clarify definition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lastRenderedPageBreak/>
              <w:t>236</w:t>
            </w:r>
          </w:p>
        </w:tc>
        <w:tc>
          <w:tcPr>
            <w:tcW w:w="1350" w:type="dxa"/>
          </w:tcPr>
          <w:p w:rsidR="00E07E25" w:rsidRPr="006E233D" w:rsidRDefault="00E07E25" w:rsidP="00A65851">
            <w:r w:rsidRPr="006E233D">
              <w:t>0010(26)</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“regularly schedule monitoring”</w:t>
            </w:r>
          </w:p>
        </w:tc>
        <w:tc>
          <w:tcPr>
            <w:tcW w:w="4320" w:type="dxa"/>
          </w:tcPr>
          <w:p w:rsidR="00E07E25" w:rsidRPr="006E233D" w:rsidRDefault="00E07E25" w:rsidP="00FE68CE">
            <w:r w:rsidRPr="006E233D">
              <w:t>Definition no longer needed since primary aluminum rules are being repealed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0010(27)</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0020(158)</w:t>
            </w:r>
          </w:p>
        </w:tc>
        <w:tc>
          <w:tcPr>
            <w:tcW w:w="4860" w:type="dxa"/>
          </w:tcPr>
          <w:p w:rsidR="00E07E25" w:rsidRPr="006E233D" w:rsidRDefault="00E07E25" w:rsidP="000D2FF3">
            <w:r w:rsidRPr="006E233D">
              <w:t xml:space="preserve">Definition of “source test” </w:t>
            </w:r>
          </w:p>
        </w:tc>
        <w:tc>
          <w:tcPr>
            <w:tcW w:w="4320" w:type="dxa"/>
          </w:tcPr>
          <w:p w:rsidR="00E07E25" w:rsidRPr="006E233D" w:rsidRDefault="00E07E25" w:rsidP="000D2FF3">
            <w:r w:rsidRPr="006E233D">
              <w:t xml:space="preserve">Definition already in division 200. </w:t>
            </w:r>
          </w:p>
        </w:tc>
        <w:tc>
          <w:tcPr>
            <w:tcW w:w="787" w:type="dxa"/>
          </w:tcPr>
          <w:p w:rsidR="00E07E25" w:rsidRPr="006E233D" w:rsidRDefault="00E07E25" w:rsidP="0066018C">
            <w:pPr>
              <w:jc w:val="center"/>
            </w:pPr>
            <w:r>
              <w:t>SIP</w:t>
            </w:r>
          </w:p>
        </w:tc>
      </w:tr>
      <w:tr w:rsidR="00E07E25" w:rsidRPr="006E233D" w:rsidTr="00094DBC">
        <w:tc>
          <w:tcPr>
            <w:tcW w:w="918" w:type="dxa"/>
          </w:tcPr>
          <w:p w:rsidR="00E07E25" w:rsidRPr="006E233D" w:rsidRDefault="00E07E25" w:rsidP="00A65851">
            <w:r w:rsidRPr="006E233D">
              <w:t>236</w:t>
            </w:r>
          </w:p>
        </w:tc>
        <w:tc>
          <w:tcPr>
            <w:tcW w:w="1350" w:type="dxa"/>
          </w:tcPr>
          <w:p w:rsidR="00E07E25" w:rsidRPr="006E233D" w:rsidRDefault="00E07E25" w:rsidP="00A65851">
            <w:r w:rsidRPr="006E233D">
              <w:t>0010(28)</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0020(42)</w:t>
            </w:r>
          </w:p>
        </w:tc>
        <w:tc>
          <w:tcPr>
            <w:tcW w:w="4860" w:type="dxa"/>
          </w:tcPr>
          <w:p w:rsidR="00E07E25" w:rsidRDefault="00E07E25" w:rsidP="00094DBC">
            <w:r w:rsidRPr="006E233D">
              <w:t>Delete definition of “standard cubic foot” and use definition of “dry standard cubic foot” from division 240 and move to division 200</w:t>
            </w:r>
          </w:p>
          <w:p w:rsidR="00E07E25" w:rsidRPr="006E233D" w:rsidRDefault="00E07E25" w:rsidP="00094DBC"/>
        </w:tc>
        <w:tc>
          <w:tcPr>
            <w:tcW w:w="4320" w:type="dxa"/>
          </w:tcPr>
          <w:p w:rsidR="00E07E25" w:rsidRPr="006E233D" w:rsidRDefault="00E07E25"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0100-0150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primary aluminum standards</w:t>
            </w:r>
          </w:p>
        </w:tc>
        <w:tc>
          <w:tcPr>
            <w:tcW w:w="4320" w:type="dxa"/>
          </w:tcPr>
          <w:p w:rsidR="00E07E25" w:rsidRPr="006E233D" w:rsidRDefault="00E07E25"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07E25" w:rsidRPr="006E233D" w:rsidRDefault="00E07E25" w:rsidP="0066018C">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rsidRPr="006E233D">
              <w:t>236</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Laterite Ore Production of Ferronickel</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0200-0230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 xml:space="preserve">Delete </w:t>
            </w:r>
            <w:proofErr w:type="spellStart"/>
            <w:r w:rsidRPr="006E233D">
              <w:t>laterite</w:t>
            </w:r>
            <w:proofErr w:type="spellEnd"/>
            <w:r w:rsidRPr="006E233D">
              <w:t xml:space="preserve"> ore production of ferronickel rules</w:t>
            </w:r>
          </w:p>
        </w:tc>
        <w:tc>
          <w:tcPr>
            <w:tcW w:w="4320" w:type="dxa"/>
          </w:tcPr>
          <w:p w:rsidR="00E07E25" w:rsidRPr="006E233D" w:rsidRDefault="00E07E25"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07E25" w:rsidRPr="006E233D" w:rsidRDefault="00E07E25" w:rsidP="0066018C">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rsidRPr="006E233D">
              <w:t>236</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Hot Mix Asphalt Plants</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037C5F">
        <w:tc>
          <w:tcPr>
            <w:tcW w:w="918" w:type="dxa"/>
          </w:tcPr>
          <w:p w:rsidR="00E07E25" w:rsidRPr="00CD7DB8" w:rsidRDefault="00E07E25" w:rsidP="00037C5F">
            <w:r w:rsidRPr="00CD7DB8">
              <w:t>236</w:t>
            </w:r>
          </w:p>
        </w:tc>
        <w:tc>
          <w:tcPr>
            <w:tcW w:w="1350" w:type="dxa"/>
          </w:tcPr>
          <w:p w:rsidR="00E07E25" w:rsidRPr="00CD7DB8" w:rsidRDefault="00E07E25" w:rsidP="00037C5F">
            <w:r w:rsidRPr="00CD7DB8">
              <w:t>NA</w:t>
            </w:r>
          </w:p>
        </w:tc>
        <w:tc>
          <w:tcPr>
            <w:tcW w:w="990" w:type="dxa"/>
          </w:tcPr>
          <w:p w:rsidR="00E07E25" w:rsidRPr="00CD7DB8" w:rsidRDefault="00E07E25" w:rsidP="00037C5F">
            <w:r w:rsidRPr="00CD7DB8">
              <w:t>NA</w:t>
            </w:r>
          </w:p>
        </w:tc>
        <w:tc>
          <w:tcPr>
            <w:tcW w:w="1350" w:type="dxa"/>
          </w:tcPr>
          <w:p w:rsidR="00E07E25" w:rsidRPr="00CD7DB8" w:rsidRDefault="00E07E25" w:rsidP="00037C5F">
            <w:r w:rsidRPr="00CD7DB8">
              <w:t>NA</w:t>
            </w:r>
          </w:p>
        </w:tc>
        <w:tc>
          <w:tcPr>
            <w:tcW w:w="4860" w:type="dxa"/>
          </w:tcPr>
          <w:p w:rsidR="00E07E25" w:rsidRPr="00CD7DB8" w:rsidRDefault="00E07E25" w:rsidP="0094008D">
            <w:r w:rsidRPr="00CD7DB8">
              <w:t>Delete note:</w:t>
            </w:r>
          </w:p>
          <w:p w:rsidR="00E07E25" w:rsidRPr="00CD7DB8" w:rsidRDefault="00E07E25"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E07E25" w:rsidRPr="00CD7DB8" w:rsidRDefault="00E07E25"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E07E25" w:rsidRDefault="00E07E25" w:rsidP="0066018C">
            <w:pPr>
              <w:jc w:val="center"/>
            </w:pPr>
            <w:r>
              <w:t>NA</w:t>
            </w:r>
          </w:p>
        </w:tc>
      </w:tr>
      <w:tr w:rsidR="00E07E25" w:rsidRPr="006E233D" w:rsidTr="00037C5F">
        <w:tc>
          <w:tcPr>
            <w:tcW w:w="918" w:type="dxa"/>
          </w:tcPr>
          <w:p w:rsidR="00E07E25" w:rsidRPr="005A5027" w:rsidRDefault="00E07E25" w:rsidP="00037C5F">
            <w:r w:rsidRPr="005A5027">
              <w:t>236</w:t>
            </w:r>
          </w:p>
        </w:tc>
        <w:tc>
          <w:tcPr>
            <w:tcW w:w="1350" w:type="dxa"/>
          </w:tcPr>
          <w:p w:rsidR="00E07E25" w:rsidRPr="005A5027" w:rsidRDefault="00E07E25" w:rsidP="00037C5F">
            <w:r w:rsidRPr="005A5027">
              <w:t>0410(1)</w:t>
            </w:r>
          </w:p>
        </w:tc>
        <w:tc>
          <w:tcPr>
            <w:tcW w:w="990" w:type="dxa"/>
          </w:tcPr>
          <w:p w:rsidR="00E07E25" w:rsidRPr="005A5027" w:rsidRDefault="00E07E25" w:rsidP="00037C5F">
            <w:r w:rsidRPr="005A5027">
              <w:t>NA</w:t>
            </w:r>
          </w:p>
        </w:tc>
        <w:tc>
          <w:tcPr>
            <w:tcW w:w="1350" w:type="dxa"/>
          </w:tcPr>
          <w:p w:rsidR="00E07E25" w:rsidRPr="005A5027" w:rsidRDefault="00E07E25" w:rsidP="00037C5F">
            <w:r w:rsidRPr="005A5027">
              <w:t>NA</w:t>
            </w:r>
          </w:p>
        </w:tc>
        <w:tc>
          <w:tcPr>
            <w:tcW w:w="4860" w:type="dxa"/>
          </w:tcPr>
          <w:p w:rsidR="00E07E25" w:rsidRDefault="00E07E25" w:rsidP="0094008D">
            <w:r w:rsidRPr="005A5027">
              <w:t>Change to</w:t>
            </w:r>
            <w:r>
              <w:t>:</w:t>
            </w:r>
          </w:p>
          <w:p w:rsidR="00E07E25" w:rsidRPr="005A5027" w:rsidRDefault="00E07E25"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E07E25" w:rsidRPr="005A5027" w:rsidRDefault="00E07E25" w:rsidP="00037C5F">
            <w:r w:rsidRPr="005A5027">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236</w:t>
            </w:r>
          </w:p>
        </w:tc>
        <w:tc>
          <w:tcPr>
            <w:tcW w:w="1350" w:type="dxa"/>
          </w:tcPr>
          <w:p w:rsidR="00E07E25" w:rsidRPr="005A5027" w:rsidRDefault="00E07E25" w:rsidP="00A65851">
            <w:r w:rsidRPr="005A5027">
              <w:t>0410(1)</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C216F2">
            <w:r w:rsidRPr="005A5027">
              <w:t xml:space="preserve">Add:  </w:t>
            </w:r>
          </w:p>
          <w:p w:rsidR="00E07E25" w:rsidRPr="005A5027" w:rsidRDefault="00E07E25" w:rsidP="00C216F2">
            <w:r w:rsidRPr="005A5027">
              <w:t xml:space="preserve">“To determine compliance with this standard, the owner or operator must conduct a particulate matter source test using DEQ Method 5 at the inlet and outlet of the control </w:t>
            </w:r>
            <w:r w:rsidRPr="005A5027">
              <w:lastRenderedPageBreak/>
              <w:t>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E07E25" w:rsidRPr="005A5027" w:rsidRDefault="00E07E25" w:rsidP="00FE68CE">
            <w:r w:rsidRPr="005A5027">
              <w:lastRenderedPageBreak/>
              <w:t>Clarification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lastRenderedPageBreak/>
              <w:t>236</w:t>
            </w:r>
          </w:p>
        </w:tc>
        <w:tc>
          <w:tcPr>
            <w:tcW w:w="1350" w:type="dxa"/>
          </w:tcPr>
          <w:p w:rsidR="00E07E25" w:rsidRPr="006E233D" w:rsidRDefault="00E07E25" w:rsidP="00A65851">
            <w:r>
              <w:t>0410(2)</w:t>
            </w:r>
          </w:p>
        </w:tc>
        <w:tc>
          <w:tcPr>
            <w:tcW w:w="990" w:type="dxa"/>
          </w:tcPr>
          <w:p w:rsidR="00E07E25" w:rsidRPr="006E233D" w:rsidRDefault="00E07E25" w:rsidP="00A65851">
            <w:r>
              <w:t>NA</w:t>
            </w:r>
          </w:p>
        </w:tc>
        <w:tc>
          <w:tcPr>
            <w:tcW w:w="1350" w:type="dxa"/>
          </w:tcPr>
          <w:p w:rsidR="00E07E25" w:rsidRPr="006E233D" w:rsidRDefault="00E07E25" w:rsidP="00A65851">
            <w:r>
              <w:t>NA</w:t>
            </w:r>
          </w:p>
        </w:tc>
        <w:tc>
          <w:tcPr>
            <w:tcW w:w="4860" w:type="dxa"/>
          </w:tcPr>
          <w:p w:rsidR="00E07E25" w:rsidRDefault="00E07E25" w:rsidP="00367011">
            <w:r>
              <w:t>Add:</w:t>
            </w:r>
          </w:p>
          <w:p w:rsidR="00E07E25" w:rsidRPr="006E233D" w:rsidRDefault="00E07E25"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E07E25" w:rsidRPr="006E233D" w:rsidRDefault="00E07E25" w:rsidP="00FE68CE">
            <w:r>
              <w:t>Clarification.</w:t>
            </w:r>
            <w:r w:rsidRPr="00E73350">
              <w:t xml:space="preserve"> A test method should always be specified with each standard  in order to be able to show compliance</w:t>
            </w:r>
            <w:r>
              <w:t xml:space="preserve"> </w:t>
            </w:r>
          </w:p>
        </w:tc>
        <w:tc>
          <w:tcPr>
            <w:tcW w:w="787" w:type="dxa"/>
          </w:tcPr>
          <w:p w:rsidR="00E07E25"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0410(3)</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Update references to division 208 based on proposed changes</w:t>
            </w:r>
          </w:p>
        </w:tc>
        <w:tc>
          <w:tcPr>
            <w:tcW w:w="4320" w:type="dxa"/>
          </w:tcPr>
          <w:p w:rsidR="00E07E25" w:rsidRPr="006E233D" w:rsidRDefault="00E07E25" w:rsidP="00FE68CE">
            <w:r w:rsidRPr="006E233D">
              <w:t>Clarification</w:t>
            </w:r>
          </w:p>
        </w:tc>
        <w:tc>
          <w:tcPr>
            <w:tcW w:w="787" w:type="dxa"/>
          </w:tcPr>
          <w:p w:rsidR="00E07E25" w:rsidRPr="006E233D" w:rsidRDefault="00E07E25" w:rsidP="0066018C">
            <w:pPr>
              <w:jc w:val="center"/>
            </w:pPr>
            <w:r>
              <w:t>SIP</w:t>
            </w:r>
          </w:p>
        </w:tc>
      </w:tr>
      <w:tr w:rsidR="00E07E25" w:rsidRPr="005A5027" w:rsidTr="00B8211F">
        <w:tc>
          <w:tcPr>
            <w:tcW w:w="918" w:type="dxa"/>
          </w:tcPr>
          <w:p w:rsidR="00E07E25" w:rsidRPr="005A5027" w:rsidRDefault="00E07E25" w:rsidP="00B8211F">
            <w:r w:rsidRPr="005A5027">
              <w:t>NA</w:t>
            </w:r>
          </w:p>
        </w:tc>
        <w:tc>
          <w:tcPr>
            <w:tcW w:w="1350" w:type="dxa"/>
          </w:tcPr>
          <w:p w:rsidR="00E07E25" w:rsidRPr="005A5027" w:rsidRDefault="00E07E25" w:rsidP="00B8211F">
            <w:r w:rsidRPr="005A5027">
              <w:t>NA</w:t>
            </w:r>
          </w:p>
        </w:tc>
        <w:tc>
          <w:tcPr>
            <w:tcW w:w="990" w:type="dxa"/>
          </w:tcPr>
          <w:p w:rsidR="00E07E25" w:rsidRPr="005A5027" w:rsidRDefault="00E07E25" w:rsidP="00B8211F">
            <w:r w:rsidRPr="005A5027">
              <w:t>236</w:t>
            </w:r>
          </w:p>
        </w:tc>
        <w:tc>
          <w:tcPr>
            <w:tcW w:w="1350" w:type="dxa"/>
          </w:tcPr>
          <w:p w:rsidR="00E07E25" w:rsidRPr="005A5027" w:rsidRDefault="00E07E25" w:rsidP="00B8211F">
            <w:r w:rsidRPr="005A5027">
              <w:t>0410(4)</w:t>
            </w:r>
          </w:p>
        </w:tc>
        <w:tc>
          <w:tcPr>
            <w:tcW w:w="4860" w:type="dxa"/>
          </w:tcPr>
          <w:p w:rsidR="00E07E25" w:rsidRPr="005A5027" w:rsidRDefault="00E07E25" w:rsidP="001341FE">
            <w:r w:rsidRPr="005A5027">
              <w:t>Add:</w:t>
            </w:r>
          </w:p>
          <w:p w:rsidR="00E07E25" w:rsidRPr="005A5027" w:rsidRDefault="00E07E25" w:rsidP="001341FE">
            <w:r w:rsidRPr="005A5027">
              <w:t>“(4) If requested by DEQ, the owner or operator must develop a fugitive emission control plan.”</w:t>
            </w:r>
          </w:p>
        </w:tc>
        <w:tc>
          <w:tcPr>
            <w:tcW w:w="4320" w:type="dxa"/>
          </w:tcPr>
          <w:p w:rsidR="00E07E25" w:rsidRPr="005A5027" w:rsidRDefault="00E07E25" w:rsidP="00B8211F">
            <w:r w:rsidRPr="005A5027">
              <w:t>If fugitive emissions are an issue, DEQ will request that a fugitive emission control plan be developed and implemented.</w:t>
            </w:r>
          </w:p>
        </w:tc>
        <w:tc>
          <w:tcPr>
            <w:tcW w:w="787" w:type="dxa"/>
          </w:tcPr>
          <w:p w:rsidR="00E07E25" w:rsidRPr="006E233D" w:rsidRDefault="00E07E25" w:rsidP="0066018C">
            <w:pPr>
              <w:jc w:val="center"/>
            </w:pPr>
            <w:r>
              <w:t>SIP</w:t>
            </w:r>
          </w:p>
        </w:tc>
      </w:tr>
      <w:tr w:rsidR="00E07E25" w:rsidRPr="006E233D" w:rsidTr="009F5171">
        <w:tc>
          <w:tcPr>
            <w:tcW w:w="918" w:type="dxa"/>
          </w:tcPr>
          <w:p w:rsidR="00E07E25" w:rsidRPr="006E233D" w:rsidRDefault="00E07E25" w:rsidP="009F5171">
            <w:r w:rsidRPr="006E233D">
              <w:t>236</w:t>
            </w:r>
          </w:p>
        </w:tc>
        <w:tc>
          <w:tcPr>
            <w:tcW w:w="1350" w:type="dxa"/>
          </w:tcPr>
          <w:p w:rsidR="00E07E25" w:rsidRPr="006E233D" w:rsidRDefault="00E07E25" w:rsidP="00AD63A7">
            <w:r>
              <w:t>042</w:t>
            </w:r>
            <w:r w:rsidRPr="006E233D">
              <w:t>0</w:t>
            </w:r>
          </w:p>
        </w:tc>
        <w:tc>
          <w:tcPr>
            <w:tcW w:w="990" w:type="dxa"/>
          </w:tcPr>
          <w:p w:rsidR="00E07E25" w:rsidRPr="006E233D" w:rsidRDefault="00E07E25" w:rsidP="009F5171">
            <w:r w:rsidRPr="006E233D">
              <w:t>NA</w:t>
            </w:r>
          </w:p>
        </w:tc>
        <w:tc>
          <w:tcPr>
            <w:tcW w:w="1350" w:type="dxa"/>
          </w:tcPr>
          <w:p w:rsidR="00E07E25" w:rsidRPr="006E233D" w:rsidRDefault="00E07E25" w:rsidP="009F5171">
            <w:r w:rsidRPr="006E233D">
              <w:t>NA</w:t>
            </w:r>
          </w:p>
        </w:tc>
        <w:tc>
          <w:tcPr>
            <w:tcW w:w="4860" w:type="dxa"/>
          </w:tcPr>
          <w:p w:rsidR="00E07E25" w:rsidRDefault="00E07E25" w:rsidP="009F5171">
            <w:r>
              <w:t>Delete “or regulation” at the end of the sentence</w:t>
            </w:r>
          </w:p>
          <w:p w:rsidR="00E07E25" w:rsidRPr="006E233D" w:rsidRDefault="00E07E25" w:rsidP="009F5171"/>
        </w:tc>
        <w:tc>
          <w:tcPr>
            <w:tcW w:w="4320" w:type="dxa"/>
          </w:tcPr>
          <w:p w:rsidR="00E07E25" w:rsidRPr="006E233D" w:rsidRDefault="00E07E25" w:rsidP="009F5171">
            <w:r w:rsidRPr="006E233D">
              <w:t>Clarification</w:t>
            </w:r>
          </w:p>
        </w:tc>
        <w:tc>
          <w:tcPr>
            <w:tcW w:w="787" w:type="dxa"/>
          </w:tcPr>
          <w:p w:rsidR="00E07E25" w:rsidRPr="006E233D" w:rsidRDefault="00E07E25" w:rsidP="009F5171">
            <w:pPr>
              <w:jc w:val="center"/>
            </w:pPr>
            <w:r>
              <w:t>SIP</w:t>
            </w:r>
          </w:p>
        </w:tc>
      </w:tr>
      <w:tr w:rsidR="00E07E25" w:rsidRPr="006E233D" w:rsidTr="00D66578">
        <w:tc>
          <w:tcPr>
            <w:tcW w:w="918" w:type="dxa"/>
          </w:tcPr>
          <w:p w:rsidR="00E07E25" w:rsidRPr="005A5027" w:rsidRDefault="00E07E25" w:rsidP="00A65851">
            <w:r w:rsidRPr="005A5027">
              <w:t>236</w:t>
            </w:r>
          </w:p>
        </w:tc>
        <w:tc>
          <w:tcPr>
            <w:tcW w:w="1350" w:type="dxa"/>
          </w:tcPr>
          <w:p w:rsidR="00E07E25" w:rsidRPr="005A5027" w:rsidRDefault="00E07E25" w:rsidP="00A65851">
            <w:r w:rsidRPr="005A5027">
              <w:t>0430</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FE68CE">
            <w:pPr>
              <w:rPr>
                <w:color w:val="000000"/>
              </w:rPr>
            </w:pPr>
            <w:r w:rsidRPr="005A5027">
              <w:rPr>
                <w:color w:val="000000"/>
              </w:rPr>
              <w:t>Repeal Portable Hot Mix Asphalt Plants</w:t>
            </w:r>
          </w:p>
        </w:tc>
        <w:tc>
          <w:tcPr>
            <w:tcW w:w="4320" w:type="dxa"/>
          </w:tcPr>
          <w:p w:rsidR="00E07E25" w:rsidRPr="005A5027" w:rsidRDefault="00E07E25"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E07E25" w:rsidRPr="006E233D" w:rsidRDefault="00E07E25" w:rsidP="0066018C">
            <w:pPr>
              <w:jc w:val="center"/>
            </w:pPr>
            <w:r>
              <w:t>SIP</w:t>
            </w:r>
          </w:p>
        </w:tc>
      </w:tr>
      <w:tr w:rsidR="00E07E25" w:rsidRPr="006E233D" w:rsidTr="009F5171">
        <w:tc>
          <w:tcPr>
            <w:tcW w:w="918" w:type="dxa"/>
          </w:tcPr>
          <w:p w:rsidR="00E07E25" w:rsidRPr="006E233D" w:rsidRDefault="00E07E25" w:rsidP="009F5171">
            <w:r w:rsidRPr="006E233D">
              <w:t>236</w:t>
            </w:r>
          </w:p>
        </w:tc>
        <w:tc>
          <w:tcPr>
            <w:tcW w:w="1350" w:type="dxa"/>
          </w:tcPr>
          <w:p w:rsidR="00E07E25" w:rsidRPr="006E233D" w:rsidRDefault="00E07E25" w:rsidP="009F5171">
            <w:r>
              <w:t>044</w:t>
            </w:r>
            <w:r w:rsidRPr="006E233D">
              <w:t>0</w:t>
            </w:r>
            <w:r>
              <w:t>(1)</w:t>
            </w:r>
          </w:p>
        </w:tc>
        <w:tc>
          <w:tcPr>
            <w:tcW w:w="990" w:type="dxa"/>
          </w:tcPr>
          <w:p w:rsidR="00E07E25" w:rsidRPr="006E233D" w:rsidRDefault="00E07E25" w:rsidP="009F5171">
            <w:r w:rsidRPr="006E233D">
              <w:t>NA</w:t>
            </w:r>
          </w:p>
        </w:tc>
        <w:tc>
          <w:tcPr>
            <w:tcW w:w="1350" w:type="dxa"/>
          </w:tcPr>
          <w:p w:rsidR="00E07E25" w:rsidRPr="006E233D" w:rsidRDefault="00E07E25" w:rsidP="009F5171">
            <w:r w:rsidRPr="006E233D">
              <w:t>NA</w:t>
            </w:r>
          </w:p>
        </w:tc>
        <w:tc>
          <w:tcPr>
            <w:tcW w:w="4860" w:type="dxa"/>
          </w:tcPr>
          <w:p w:rsidR="00E07E25" w:rsidRDefault="00E07E25" w:rsidP="009F5171">
            <w:r>
              <w:t>Change “from the plant” to “from a hot mix asphalt plant”</w:t>
            </w:r>
          </w:p>
          <w:p w:rsidR="00E07E25" w:rsidRPr="006E233D" w:rsidRDefault="00E07E25" w:rsidP="009F5171"/>
        </w:tc>
        <w:tc>
          <w:tcPr>
            <w:tcW w:w="4320" w:type="dxa"/>
          </w:tcPr>
          <w:p w:rsidR="00E07E25" w:rsidRPr="006E233D" w:rsidRDefault="00E07E25" w:rsidP="009F5171">
            <w:r w:rsidRPr="006E233D">
              <w:t>Clarification</w:t>
            </w:r>
          </w:p>
        </w:tc>
        <w:tc>
          <w:tcPr>
            <w:tcW w:w="787" w:type="dxa"/>
          </w:tcPr>
          <w:p w:rsidR="00E07E25" w:rsidRPr="006E233D" w:rsidRDefault="00E07E25" w:rsidP="009F5171">
            <w:pPr>
              <w:jc w:val="center"/>
            </w:pPr>
            <w:r>
              <w:t>SIP</w:t>
            </w:r>
          </w:p>
        </w:tc>
      </w:tr>
      <w:tr w:rsidR="00E07E25" w:rsidRPr="006E233D" w:rsidTr="009F5171">
        <w:tc>
          <w:tcPr>
            <w:tcW w:w="918" w:type="dxa"/>
          </w:tcPr>
          <w:p w:rsidR="00E07E25" w:rsidRPr="006E233D" w:rsidRDefault="00E07E25" w:rsidP="009F5171">
            <w:r w:rsidRPr="006E233D">
              <w:t>236</w:t>
            </w:r>
          </w:p>
        </w:tc>
        <w:tc>
          <w:tcPr>
            <w:tcW w:w="1350" w:type="dxa"/>
          </w:tcPr>
          <w:p w:rsidR="00E07E25" w:rsidRPr="006E233D" w:rsidRDefault="00E07E25" w:rsidP="00AD63A7">
            <w:r>
              <w:t>044</w:t>
            </w:r>
            <w:r w:rsidRPr="006E233D">
              <w:t>0</w:t>
            </w:r>
            <w:r>
              <w:t>(2)</w:t>
            </w:r>
          </w:p>
        </w:tc>
        <w:tc>
          <w:tcPr>
            <w:tcW w:w="990" w:type="dxa"/>
          </w:tcPr>
          <w:p w:rsidR="00E07E25" w:rsidRPr="006E233D" w:rsidRDefault="00E07E25" w:rsidP="009F5171">
            <w:r w:rsidRPr="006E233D">
              <w:t>NA</w:t>
            </w:r>
          </w:p>
        </w:tc>
        <w:tc>
          <w:tcPr>
            <w:tcW w:w="1350" w:type="dxa"/>
          </w:tcPr>
          <w:p w:rsidR="00E07E25" w:rsidRPr="006E233D" w:rsidRDefault="00E07E25" w:rsidP="009F5171">
            <w:r w:rsidRPr="006E233D">
              <w:t>NA</w:t>
            </w:r>
          </w:p>
        </w:tc>
        <w:tc>
          <w:tcPr>
            <w:tcW w:w="4860" w:type="dxa"/>
          </w:tcPr>
          <w:p w:rsidR="00E07E25" w:rsidRDefault="00E07E25" w:rsidP="009F5171">
            <w:r>
              <w:t>Add “truck” to “traffic”</w:t>
            </w:r>
          </w:p>
          <w:p w:rsidR="00E07E25" w:rsidRPr="006E233D" w:rsidRDefault="00E07E25" w:rsidP="009F5171"/>
        </w:tc>
        <w:tc>
          <w:tcPr>
            <w:tcW w:w="4320" w:type="dxa"/>
          </w:tcPr>
          <w:p w:rsidR="00E07E25" w:rsidRPr="006E233D" w:rsidRDefault="00E07E25" w:rsidP="009F5171">
            <w:r w:rsidRPr="006E233D">
              <w:t>Clarification</w:t>
            </w:r>
          </w:p>
        </w:tc>
        <w:tc>
          <w:tcPr>
            <w:tcW w:w="787" w:type="dxa"/>
          </w:tcPr>
          <w:p w:rsidR="00E07E25" w:rsidRPr="006E233D" w:rsidRDefault="00E07E25" w:rsidP="009F5171">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rsidRPr="006E233D">
              <w:t>236</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Solid Waste Landfills</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D66578">
        <w:tc>
          <w:tcPr>
            <w:tcW w:w="918" w:type="dxa"/>
          </w:tcPr>
          <w:p w:rsidR="00E07E25" w:rsidRPr="005A5027" w:rsidRDefault="00E07E25" w:rsidP="00A65851">
            <w:r w:rsidRPr="005A5027">
              <w:t>236</w:t>
            </w:r>
          </w:p>
        </w:tc>
        <w:tc>
          <w:tcPr>
            <w:tcW w:w="1350" w:type="dxa"/>
          </w:tcPr>
          <w:p w:rsidR="00E07E25" w:rsidRPr="005A5027" w:rsidRDefault="00E07E25" w:rsidP="00A65851">
            <w:r w:rsidRPr="005A5027">
              <w:t>0500(2)</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FE68CE">
            <w:pPr>
              <w:rPr>
                <w:color w:val="000000"/>
              </w:rPr>
            </w:pPr>
            <w:r w:rsidRPr="005A5027">
              <w:rPr>
                <w:color w:val="000000"/>
              </w:rPr>
              <w:t>Delete CFR date</w:t>
            </w:r>
          </w:p>
        </w:tc>
        <w:tc>
          <w:tcPr>
            <w:tcW w:w="4320" w:type="dxa"/>
          </w:tcPr>
          <w:p w:rsidR="00E07E25" w:rsidRPr="005A5027" w:rsidRDefault="00E07E25" w:rsidP="00142A0B">
            <w:pPr>
              <w:rPr>
                <w:bCs/>
              </w:rPr>
            </w:pPr>
            <w:r w:rsidRPr="005A5027">
              <w:rPr>
                <w:bCs/>
              </w:rPr>
              <w:t xml:space="preserve">CFR date is included in Reference Materials rule, OAR 340-200-0035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0500(3)</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pPr>
              <w:rPr>
                <w:color w:val="000000"/>
              </w:rPr>
            </w:pPr>
            <w:r w:rsidRPr="006E233D">
              <w:rPr>
                <w:color w:val="000000"/>
              </w:rPr>
              <w:t>Delete “of this subsection”</w:t>
            </w:r>
          </w:p>
        </w:tc>
        <w:tc>
          <w:tcPr>
            <w:tcW w:w="4320" w:type="dxa"/>
          </w:tcPr>
          <w:p w:rsidR="00E07E25" w:rsidRPr="006E233D" w:rsidRDefault="00E07E25" w:rsidP="00FE68CE">
            <w:r w:rsidRPr="006E233D">
              <w:t>Not necessary</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236</w:t>
            </w:r>
          </w:p>
        </w:tc>
        <w:tc>
          <w:tcPr>
            <w:tcW w:w="1350" w:type="dxa"/>
          </w:tcPr>
          <w:p w:rsidR="00E07E25" w:rsidRPr="006E233D" w:rsidRDefault="00E07E25" w:rsidP="00A65851">
            <w:r w:rsidRPr="006E233D">
              <w:t>0500(4)(a) &amp; (b)</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BA2456">
            <w:pPr>
              <w:rPr>
                <w:color w:val="000000"/>
              </w:rPr>
            </w:pPr>
            <w:r w:rsidRPr="006E233D">
              <w:rPr>
                <w:color w:val="000000"/>
              </w:rPr>
              <w:t>Delete “of this rule” and add “the following” to what large landfills must comply with</w:t>
            </w:r>
          </w:p>
        </w:tc>
        <w:tc>
          <w:tcPr>
            <w:tcW w:w="4320" w:type="dxa"/>
          </w:tcPr>
          <w:p w:rsidR="00E07E25" w:rsidRPr="006E233D" w:rsidRDefault="00E07E25" w:rsidP="00BA2456">
            <w:r w:rsidRPr="006E233D">
              <w:t>Correction</w:t>
            </w:r>
          </w:p>
        </w:tc>
        <w:tc>
          <w:tcPr>
            <w:tcW w:w="787" w:type="dxa"/>
          </w:tcPr>
          <w:p w:rsidR="00E07E25" w:rsidRPr="006E233D" w:rsidRDefault="00E07E25" w:rsidP="0066018C">
            <w:pPr>
              <w:jc w:val="center"/>
            </w:pPr>
            <w:r>
              <w:t>SIP</w:t>
            </w:r>
          </w:p>
        </w:tc>
      </w:tr>
      <w:tr w:rsidR="00E07E25" w:rsidRPr="006E233D" w:rsidTr="00D66578">
        <w:tc>
          <w:tcPr>
            <w:tcW w:w="918" w:type="dxa"/>
            <w:shd w:val="clear" w:color="auto" w:fill="B2A1C7" w:themeFill="accent4" w:themeFillTint="99"/>
          </w:tcPr>
          <w:p w:rsidR="00E07E25" w:rsidRPr="006E233D" w:rsidRDefault="00E07E25" w:rsidP="00A65851">
            <w:r w:rsidRPr="006E233D">
              <w:t>240</w:t>
            </w:r>
          </w:p>
        </w:tc>
        <w:tc>
          <w:tcPr>
            <w:tcW w:w="1350" w:type="dxa"/>
            <w:shd w:val="clear" w:color="auto" w:fill="B2A1C7" w:themeFill="accent4" w:themeFillTint="99"/>
          </w:tcPr>
          <w:p w:rsidR="00E07E25" w:rsidRPr="006E233D" w:rsidRDefault="00E07E25" w:rsidP="00A65851"/>
        </w:tc>
        <w:tc>
          <w:tcPr>
            <w:tcW w:w="990" w:type="dxa"/>
            <w:shd w:val="clear" w:color="auto" w:fill="B2A1C7" w:themeFill="accent4" w:themeFillTint="99"/>
          </w:tcPr>
          <w:p w:rsidR="00E07E25" w:rsidRPr="006E233D" w:rsidRDefault="00E07E25" w:rsidP="00A65851">
            <w:pPr>
              <w:rPr>
                <w:color w:val="000000"/>
              </w:rPr>
            </w:pPr>
          </w:p>
        </w:tc>
        <w:tc>
          <w:tcPr>
            <w:tcW w:w="1350" w:type="dxa"/>
            <w:shd w:val="clear" w:color="auto" w:fill="B2A1C7" w:themeFill="accent4" w:themeFillTint="99"/>
          </w:tcPr>
          <w:p w:rsidR="00E07E25" w:rsidRPr="006E233D" w:rsidRDefault="00E07E25" w:rsidP="00A65851">
            <w:pPr>
              <w:rPr>
                <w:color w:val="000000"/>
              </w:rPr>
            </w:pPr>
          </w:p>
        </w:tc>
        <w:tc>
          <w:tcPr>
            <w:tcW w:w="4860" w:type="dxa"/>
            <w:shd w:val="clear" w:color="auto" w:fill="B2A1C7" w:themeFill="accent4" w:themeFillTint="99"/>
          </w:tcPr>
          <w:p w:rsidR="00E07E25" w:rsidRPr="006E233D" w:rsidRDefault="00E07E25"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E07E25" w:rsidRPr="006E233D" w:rsidRDefault="00E07E25" w:rsidP="00FE68CE"/>
        </w:tc>
        <w:tc>
          <w:tcPr>
            <w:tcW w:w="787" w:type="dxa"/>
            <w:shd w:val="clear" w:color="auto" w:fill="B2A1C7" w:themeFill="accent4" w:themeFillTint="99"/>
          </w:tcPr>
          <w:p w:rsidR="00E07E25" w:rsidRPr="006E233D" w:rsidRDefault="00E07E25" w:rsidP="00FE68CE"/>
        </w:tc>
      </w:tr>
      <w:tr w:rsidR="00E07E25" w:rsidRPr="006E233D" w:rsidTr="00D66578">
        <w:tc>
          <w:tcPr>
            <w:tcW w:w="918" w:type="dxa"/>
          </w:tcPr>
          <w:p w:rsidR="00E07E25" w:rsidRPr="006E233D" w:rsidRDefault="00E07E25" w:rsidP="00A65851">
            <w:r w:rsidRPr="006E233D">
              <w:lastRenderedPageBreak/>
              <w:t>240</w:t>
            </w:r>
          </w:p>
        </w:tc>
        <w:tc>
          <w:tcPr>
            <w:tcW w:w="1350" w:type="dxa"/>
          </w:tcPr>
          <w:p w:rsidR="00E07E25" w:rsidRPr="006E233D" w:rsidRDefault="00E07E25" w:rsidP="00A65851">
            <w:r w:rsidRPr="006E233D">
              <w:t>0030(1)</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0020(8)</w:t>
            </w:r>
          </w:p>
        </w:tc>
        <w:tc>
          <w:tcPr>
            <w:tcW w:w="4860" w:type="dxa"/>
          </w:tcPr>
          <w:p w:rsidR="00E07E25" w:rsidRPr="006E233D" w:rsidRDefault="00E07E25" w:rsidP="00BA2456">
            <w:r w:rsidRPr="006E233D">
              <w:t xml:space="preserve">Delete definition of “air contaminant” and use division 200 definition </w:t>
            </w:r>
          </w:p>
        </w:tc>
        <w:tc>
          <w:tcPr>
            <w:tcW w:w="4320" w:type="dxa"/>
          </w:tcPr>
          <w:p w:rsidR="00E07E25" w:rsidRPr="006E233D" w:rsidRDefault="00E07E25" w:rsidP="00FE68CE">
            <w:r w:rsidRPr="006E233D">
              <w:t>Definition of air contaminant already in division 200</w:t>
            </w:r>
          </w:p>
        </w:tc>
        <w:tc>
          <w:tcPr>
            <w:tcW w:w="787" w:type="dxa"/>
          </w:tcPr>
          <w:p w:rsidR="00E07E25" w:rsidRPr="006E233D" w:rsidRDefault="00E07E25" w:rsidP="0066018C">
            <w:pPr>
              <w:jc w:val="center"/>
            </w:pPr>
            <w:r>
              <w:t>SIP</w:t>
            </w:r>
          </w:p>
        </w:tc>
      </w:tr>
      <w:tr w:rsidR="00E07E25" w:rsidRPr="006E233D" w:rsidTr="00D8314D">
        <w:tc>
          <w:tcPr>
            <w:tcW w:w="918" w:type="dxa"/>
          </w:tcPr>
          <w:p w:rsidR="00E07E25" w:rsidRPr="00D76942" w:rsidRDefault="00E07E25" w:rsidP="00D8314D">
            <w:r w:rsidRPr="00D76942">
              <w:t>240</w:t>
            </w:r>
          </w:p>
        </w:tc>
        <w:tc>
          <w:tcPr>
            <w:tcW w:w="1350" w:type="dxa"/>
          </w:tcPr>
          <w:p w:rsidR="00E07E25" w:rsidRPr="00D76942" w:rsidRDefault="00E07E25" w:rsidP="00D8314D">
            <w:r w:rsidRPr="00D76942">
              <w:t>0030(3)</w:t>
            </w:r>
          </w:p>
        </w:tc>
        <w:tc>
          <w:tcPr>
            <w:tcW w:w="990" w:type="dxa"/>
          </w:tcPr>
          <w:p w:rsidR="00E07E25" w:rsidRPr="00D76942" w:rsidRDefault="00E07E25" w:rsidP="00D8314D">
            <w:r w:rsidRPr="00D76942">
              <w:t>240</w:t>
            </w:r>
          </w:p>
        </w:tc>
        <w:tc>
          <w:tcPr>
            <w:tcW w:w="1350" w:type="dxa"/>
          </w:tcPr>
          <w:p w:rsidR="00E07E25" w:rsidRPr="00D76942" w:rsidRDefault="00E07E25" w:rsidP="00D76942">
            <w:r w:rsidRPr="00D76942">
              <w:t>0120(1)</w:t>
            </w:r>
          </w:p>
        </w:tc>
        <w:tc>
          <w:tcPr>
            <w:tcW w:w="4860" w:type="dxa"/>
          </w:tcPr>
          <w:p w:rsidR="00E07E25" w:rsidRPr="00D76942" w:rsidRDefault="00E07E25" w:rsidP="00D8314D">
            <w:r w:rsidRPr="00D76942">
              <w:t>Include the definition of “average operating opacity” with the standard</w:t>
            </w:r>
          </w:p>
          <w:p w:rsidR="00E07E25" w:rsidRPr="00D76942" w:rsidRDefault="00E07E25" w:rsidP="00D8314D"/>
          <w:p w:rsidR="00E07E25" w:rsidRPr="00D76942" w:rsidRDefault="00E07E25" w:rsidP="00D8314D"/>
        </w:tc>
        <w:tc>
          <w:tcPr>
            <w:tcW w:w="4320" w:type="dxa"/>
          </w:tcPr>
          <w:p w:rsidR="00E07E25" w:rsidRPr="00D76942" w:rsidRDefault="00E07E25" w:rsidP="00D8314D">
            <w:r w:rsidRPr="00D76942">
              <w:t>Clarification</w:t>
            </w:r>
          </w:p>
        </w:tc>
        <w:tc>
          <w:tcPr>
            <w:tcW w:w="787" w:type="dxa"/>
          </w:tcPr>
          <w:p w:rsidR="00E07E25" w:rsidRPr="006E233D" w:rsidRDefault="00E07E25" w:rsidP="00D8314D">
            <w:pPr>
              <w:jc w:val="center"/>
            </w:pPr>
            <w:r w:rsidRPr="00D76942">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0030(4)</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6D48A0">
            <w:r w:rsidRPr="006E233D">
              <w:t xml:space="preserve">Delete definition of “charcoal producing plant” </w:t>
            </w:r>
          </w:p>
        </w:tc>
        <w:tc>
          <w:tcPr>
            <w:tcW w:w="4320" w:type="dxa"/>
          </w:tcPr>
          <w:p w:rsidR="00E07E25" w:rsidRPr="006E233D" w:rsidRDefault="00E07E25" w:rsidP="00641335">
            <w:r w:rsidRPr="006E233D">
              <w:t xml:space="preserve">Definition no longer needed since Charcoal Producing Plant rules are being repealed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240</w:t>
            </w:r>
          </w:p>
        </w:tc>
        <w:tc>
          <w:tcPr>
            <w:tcW w:w="1350" w:type="dxa"/>
          </w:tcPr>
          <w:p w:rsidR="00E07E25" w:rsidRPr="005A5027" w:rsidRDefault="00E07E25" w:rsidP="00A65851">
            <w:r w:rsidRPr="005A5027">
              <w:t>0030(5)</w:t>
            </w:r>
          </w:p>
        </w:tc>
        <w:tc>
          <w:tcPr>
            <w:tcW w:w="990" w:type="dxa"/>
          </w:tcPr>
          <w:p w:rsidR="00E07E25" w:rsidRPr="005A5027" w:rsidRDefault="00E07E25" w:rsidP="004E2669">
            <w:r w:rsidRPr="005A5027">
              <w:t>NA</w:t>
            </w:r>
          </w:p>
        </w:tc>
        <w:tc>
          <w:tcPr>
            <w:tcW w:w="1350" w:type="dxa"/>
          </w:tcPr>
          <w:p w:rsidR="00E07E25" w:rsidRPr="005A5027" w:rsidRDefault="00E07E25" w:rsidP="004E2669">
            <w:r w:rsidRPr="005A5027">
              <w:t>NA</w:t>
            </w:r>
          </w:p>
        </w:tc>
        <w:tc>
          <w:tcPr>
            <w:tcW w:w="4860" w:type="dxa"/>
          </w:tcPr>
          <w:p w:rsidR="00E07E25" w:rsidRPr="005A5027" w:rsidRDefault="00E07E25" w:rsidP="004E2669">
            <w:r w:rsidRPr="005A5027">
              <w:t>Delete definition of “collection efficiency” and define “control efficiency,” “capture efficiency,”  “destruction efficiency,” and “removal efficiency” in division 200</w:t>
            </w:r>
          </w:p>
        </w:tc>
        <w:tc>
          <w:tcPr>
            <w:tcW w:w="4320" w:type="dxa"/>
          </w:tcPr>
          <w:p w:rsidR="00E07E25" w:rsidRPr="005A5027" w:rsidRDefault="00E07E25"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E07E25" w:rsidRPr="005A5027" w:rsidRDefault="00E07E25" w:rsidP="009B75A9"/>
          <w:p w:rsidR="00E07E25" w:rsidRPr="005A5027" w:rsidRDefault="00E07E25"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0030(6)</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0020(37)</w:t>
            </w:r>
          </w:p>
        </w:tc>
        <w:tc>
          <w:tcPr>
            <w:tcW w:w="4860" w:type="dxa"/>
          </w:tcPr>
          <w:p w:rsidR="00E07E25" w:rsidRPr="006E233D" w:rsidRDefault="00E07E25" w:rsidP="00502120">
            <w:r w:rsidRPr="006E233D">
              <w:t xml:space="preserve">Delete definition of Department </w:t>
            </w:r>
          </w:p>
        </w:tc>
        <w:tc>
          <w:tcPr>
            <w:tcW w:w="4320" w:type="dxa"/>
          </w:tcPr>
          <w:p w:rsidR="00E07E25" w:rsidRPr="006E233D" w:rsidRDefault="00E07E25" w:rsidP="00502120">
            <w:r w:rsidRPr="006E233D">
              <w:t xml:space="preserve">Definition already in division 200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0030(9)</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0020(42)</w:t>
            </w:r>
          </w:p>
        </w:tc>
        <w:tc>
          <w:tcPr>
            <w:tcW w:w="4860" w:type="dxa"/>
          </w:tcPr>
          <w:p w:rsidR="00E07E25" w:rsidRPr="006E233D" w:rsidRDefault="00E07E25" w:rsidP="00502120">
            <w:r w:rsidRPr="006E233D">
              <w:t xml:space="preserve">Move definition of “dry standard cubic foot” to division 200 </w:t>
            </w:r>
          </w:p>
        </w:tc>
        <w:tc>
          <w:tcPr>
            <w:tcW w:w="4320" w:type="dxa"/>
          </w:tcPr>
          <w:p w:rsidR="00E07E25" w:rsidRPr="006E233D" w:rsidRDefault="00E07E25"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2E16D7" w:rsidRDefault="00E07E25" w:rsidP="00A65851">
            <w:r w:rsidRPr="002E16D7">
              <w:t>240</w:t>
            </w:r>
          </w:p>
        </w:tc>
        <w:tc>
          <w:tcPr>
            <w:tcW w:w="1350" w:type="dxa"/>
          </w:tcPr>
          <w:p w:rsidR="00E07E25" w:rsidRPr="002E16D7" w:rsidRDefault="00E07E25" w:rsidP="00A65851">
            <w:r w:rsidRPr="002E16D7">
              <w:t>0030(10)</w:t>
            </w:r>
          </w:p>
        </w:tc>
        <w:tc>
          <w:tcPr>
            <w:tcW w:w="990" w:type="dxa"/>
          </w:tcPr>
          <w:p w:rsidR="00E07E25" w:rsidRPr="002E16D7" w:rsidRDefault="00E07E25" w:rsidP="00A65851">
            <w:r w:rsidRPr="002E16D7">
              <w:t>200</w:t>
            </w:r>
          </w:p>
        </w:tc>
        <w:tc>
          <w:tcPr>
            <w:tcW w:w="1350" w:type="dxa"/>
          </w:tcPr>
          <w:p w:rsidR="00E07E25" w:rsidRPr="002E16D7" w:rsidRDefault="00E07E25" w:rsidP="00A65851">
            <w:r w:rsidRPr="002E16D7">
              <w:t>0020(45)</w:t>
            </w:r>
          </w:p>
        </w:tc>
        <w:tc>
          <w:tcPr>
            <w:tcW w:w="4860" w:type="dxa"/>
          </w:tcPr>
          <w:p w:rsidR="00E07E25" w:rsidRPr="002E16D7" w:rsidRDefault="00E07E25" w:rsidP="00502120">
            <w:r w:rsidRPr="002E16D7">
              <w:t xml:space="preserve">Delete definition of “emission” and use division 200 definition </w:t>
            </w:r>
          </w:p>
        </w:tc>
        <w:tc>
          <w:tcPr>
            <w:tcW w:w="4320" w:type="dxa"/>
          </w:tcPr>
          <w:p w:rsidR="00E07E25" w:rsidRPr="002E16D7" w:rsidRDefault="00E07E25" w:rsidP="00502120">
            <w:r w:rsidRPr="002E16D7">
              <w:t>See discussion above in division 234</w:t>
            </w:r>
            <w:r>
              <w:t xml:space="preserve">. </w:t>
            </w:r>
            <w:r w:rsidRPr="002E16D7">
              <w:t>Definition different from division 200 definition but the same as division 234</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04434E" w:rsidRDefault="00E07E25" w:rsidP="00A65851">
            <w:r w:rsidRPr="0004434E">
              <w:t>240</w:t>
            </w:r>
          </w:p>
        </w:tc>
        <w:tc>
          <w:tcPr>
            <w:tcW w:w="1350" w:type="dxa"/>
          </w:tcPr>
          <w:p w:rsidR="00E07E25" w:rsidRPr="0004434E" w:rsidRDefault="00E07E25" w:rsidP="00A65851">
            <w:r w:rsidRPr="0004434E">
              <w:t>0030(11)</w:t>
            </w:r>
          </w:p>
        </w:tc>
        <w:tc>
          <w:tcPr>
            <w:tcW w:w="990" w:type="dxa"/>
          </w:tcPr>
          <w:p w:rsidR="00E07E25" w:rsidRPr="0004434E" w:rsidRDefault="00E07E25" w:rsidP="00A65851">
            <w:r w:rsidRPr="0004434E">
              <w:t>200</w:t>
            </w:r>
          </w:p>
        </w:tc>
        <w:tc>
          <w:tcPr>
            <w:tcW w:w="1350" w:type="dxa"/>
          </w:tcPr>
          <w:p w:rsidR="00E07E25" w:rsidRPr="0004434E" w:rsidRDefault="00E07E25" w:rsidP="00A65851">
            <w:r w:rsidRPr="0004434E">
              <w:t>0020(54)</w:t>
            </w:r>
          </w:p>
        </w:tc>
        <w:tc>
          <w:tcPr>
            <w:tcW w:w="4860" w:type="dxa"/>
          </w:tcPr>
          <w:p w:rsidR="00E07E25" w:rsidRPr="0004434E" w:rsidRDefault="00E07E25" w:rsidP="00502120">
            <w:r w:rsidRPr="0004434E">
              <w:t>Move definition of “EPA Method 9” to division 200 and change reference to 40 CFR Part 60 Appendix A-4</w:t>
            </w:r>
            <w:r>
              <w:t xml:space="preserve">. </w:t>
            </w:r>
          </w:p>
        </w:tc>
        <w:tc>
          <w:tcPr>
            <w:tcW w:w="4320" w:type="dxa"/>
          </w:tcPr>
          <w:p w:rsidR="00E07E25" w:rsidRPr="0004434E" w:rsidRDefault="00E07E25" w:rsidP="00644B74">
            <w:r w:rsidRPr="0004434E">
              <w:t>See discussion above in divis</w:t>
            </w:r>
            <w:r>
              <w:t>i</w:t>
            </w:r>
            <w:r w:rsidRPr="0004434E">
              <w:t>on 200</w:t>
            </w:r>
            <w:r>
              <w:t xml:space="preserve">. </w:t>
            </w:r>
            <w:r w:rsidRPr="0004434E">
              <w:t>Definition of EPA Method 9 same as Division 234</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240</w:t>
            </w:r>
          </w:p>
        </w:tc>
        <w:tc>
          <w:tcPr>
            <w:tcW w:w="1350" w:type="dxa"/>
          </w:tcPr>
          <w:p w:rsidR="00E07E25" w:rsidRPr="005A5027" w:rsidRDefault="00E07E25" w:rsidP="00A65851">
            <w:r w:rsidRPr="005A5027">
              <w:t>0030(12)</w:t>
            </w:r>
          </w:p>
        </w:tc>
        <w:tc>
          <w:tcPr>
            <w:tcW w:w="990" w:type="dxa"/>
          </w:tcPr>
          <w:p w:rsidR="00E07E25" w:rsidRPr="005A5027" w:rsidRDefault="00E07E25" w:rsidP="00A65851">
            <w:r w:rsidRPr="005A5027">
              <w:t>200</w:t>
            </w:r>
          </w:p>
        </w:tc>
        <w:tc>
          <w:tcPr>
            <w:tcW w:w="1350" w:type="dxa"/>
          </w:tcPr>
          <w:p w:rsidR="00E07E25" w:rsidRPr="005A5027" w:rsidRDefault="00E07E25" w:rsidP="00A65851">
            <w:r w:rsidRPr="005A5027">
              <w:t>0020(60)</w:t>
            </w:r>
          </w:p>
        </w:tc>
        <w:tc>
          <w:tcPr>
            <w:tcW w:w="4860" w:type="dxa"/>
          </w:tcPr>
          <w:p w:rsidR="00E07E25" w:rsidRPr="005A5027" w:rsidRDefault="00E07E25" w:rsidP="003A609D">
            <w:r w:rsidRPr="005A5027">
              <w:t xml:space="preserve">Delete the definition of “facility” </w:t>
            </w:r>
          </w:p>
        </w:tc>
        <w:tc>
          <w:tcPr>
            <w:tcW w:w="4320" w:type="dxa"/>
          </w:tcPr>
          <w:p w:rsidR="00E07E25" w:rsidRPr="005A5027" w:rsidRDefault="00E07E25" w:rsidP="00E054BE">
            <w:r w:rsidRPr="005A5027">
              <w:t xml:space="preserve">The definition of “facility” does not agree with the </w:t>
            </w:r>
            <w:r w:rsidRPr="005A5027">
              <w:lastRenderedPageBreak/>
              <w:t>use of “facility” throughout division 240</w:t>
            </w:r>
            <w:r>
              <w:t xml:space="preserve">. </w:t>
            </w:r>
            <w:r w:rsidRPr="005A5027">
              <w:t xml:space="preserve">“Facility” is used in the context of “source.”  </w:t>
            </w:r>
          </w:p>
        </w:tc>
        <w:tc>
          <w:tcPr>
            <w:tcW w:w="787" w:type="dxa"/>
          </w:tcPr>
          <w:p w:rsidR="00E07E25" w:rsidRPr="006E233D" w:rsidRDefault="00E07E25" w:rsidP="0066018C">
            <w:pPr>
              <w:jc w:val="center"/>
            </w:pPr>
            <w:r>
              <w:lastRenderedPageBreak/>
              <w:t>SIP</w:t>
            </w:r>
          </w:p>
        </w:tc>
      </w:tr>
      <w:tr w:rsidR="00E07E25" w:rsidRPr="006E233D" w:rsidTr="00693ED3">
        <w:tc>
          <w:tcPr>
            <w:tcW w:w="918" w:type="dxa"/>
          </w:tcPr>
          <w:p w:rsidR="00E07E25" w:rsidRPr="00BF4B78" w:rsidRDefault="00E07E25" w:rsidP="00693ED3">
            <w:r w:rsidRPr="00BF4B78">
              <w:lastRenderedPageBreak/>
              <w:t>240</w:t>
            </w:r>
          </w:p>
        </w:tc>
        <w:tc>
          <w:tcPr>
            <w:tcW w:w="1350" w:type="dxa"/>
          </w:tcPr>
          <w:p w:rsidR="00E07E25" w:rsidRPr="00BF4B78" w:rsidRDefault="00E07E25" w:rsidP="00693ED3">
            <w:r w:rsidRPr="00BF4B78">
              <w:t>0030(14)</w:t>
            </w:r>
          </w:p>
        </w:tc>
        <w:tc>
          <w:tcPr>
            <w:tcW w:w="990" w:type="dxa"/>
          </w:tcPr>
          <w:p w:rsidR="00E07E25" w:rsidRPr="00BF4B78" w:rsidRDefault="00E07E25" w:rsidP="00693ED3">
            <w:r w:rsidRPr="00BF4B78">
              <w:t>200</w:t>
            </w:r>
          </w:p>
        </w:tc>
        <w:tc>
          <w:tcPr>
            <w:tcW w:w="1350" w:type="dxa"/>
          </w:tcPr>
          <w:p w:rsidR="00E07E25" w:rsidRPr="00BF4B78" w:rsidRDefault="00E07E25" w:rsidP="00693ED3">
            <w:r w:rsidRPr="00BF4B78">
              <w:t>0020(65)</w:t>
            </w:r>
          </w:p>
        </w:tc>
        <w:tc>
          <w:tcPr>
            <w:tcW w:w="4860" w:type="dxa"/>
          </w:tcPr>
          <w:p w:rsidR="00E07E25" w:rsidRPr="00BF4B78" w:rsidRDefault="00E07E25" w:rsidP="00693ED3">
            <w:r w:rsidRPr="00BF4B78">
              <w:t>Delete definition of “fuel burning equipment” and move to division 200</w:t>
            </w:r>
            <w:r>
              <w:t xml:space="preserve"> with clarifications</w:t>
            </w:r>
          </w:p>
          <w:p w:rsidR="00E07E25" w:rsidRPr="00BF4B78" w:rsidRDefault="00E07E25" w:rsidP="00693ED3"/>
        </w:tc>
        <w:tc>
          <w:tcPr>
            <w:tcW w:w="4320" w:type="dxa"/>
          </w:tcPr>
          <w:p w:rsidR="00E07E25" w:rsidRPr="00BF4B78" w:rsidRDefault="00E07E25"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0030(15) and (16)</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definitions of “fuel moisture content”</w:t>
            </w:r>
          </w:p>
        </w:tc>
        <w:tc>
          <w:tcPr>
            <w:tcW w:w="4320" w:type="dxa"/>
          </w:tcPr>
          <w:p w:rsidR="00E07E25" w:rsidRPr="006E233D" w:rsidRDefault="00E07E25" w:rsidP="00FE68CE">
            <w:r w:rsidRPr="006E233D">
              <w:t>Incorporated language into OAR 340-240-0120(1)(e) and (f)</w:t>
            </w:r>
          </w:p>
        </w:tc>
        <w:tc>
          <w:tcPr>
            <w:tcW w:w="787" w:type="dxa"/>
          </w:tcPr>
          <w:p w:rsidR="00E07E25" w:rsidRPr="006E233D" w:rsidRDefault="00E07E25" w:rsidP="0066018C">
            <w:pPr>
              <w:jc w:val="center"/>
            </w:pPr>
            <w:r>
              <w:t>SIP</w:t>
            </w:r>
          </w:p>
        </w:tc>
      </w:tr>
      <w:tr w:rsidR="00E07E25" w:rsidRPr="006E233D" w:rsidTr="00693ED3">
        <w:tc>
          <w:tcPr>
            <w:tcW w:w="918" w:type="dxa"/>
          </w:tcPr>
          <w:p w:rsidR="00E07E25" w:rsidRPr="002F08FB" w:rsidRDefault="00E07E25" w:rsidP="00693ED3">
            <w:r w:rsidRPr="002F08FB">
              <w:t>240</w:t>
            </w:r>
          </w:p>
        </w:tc>
        <w:tc>
          <w:tcPr>
            <w:tcW w:w="1350" w:type="dxa"/>
          </w:tcPr>
          <w:p w:rsidR="00E07E25" w:rsidRPr="002F08FB" w:rsidRDefault="00E07E25" w:rsidP="00693ED3">
            <w:r w:rsidRPr="002F08FB">
              <w:t>0030(17)</w:t>
            </w:r>
          </w:p>
        </w:tc>
        <w:tc>
          <w:tcPr>
            <w:tcW w:w="990" w:type="dxa"/>
          </w:tcPr>
          <w:p w:rsidR="00E07E25" w:rsidRPr="006E233D" w:rsidRDefault="00E07E25" w:rsidP="00693ED3">
            <w:r w:rsidRPr="006E233D">
              <w:t>200</w:t>
            </w:r>
          </w:p>
        </w:tc>
        <w:tc>
          <w:tcPr>
            <w:tcW w:w="1350" w:type="dxa"/>
          </w:tcPr>
          <w:p w:rsidR="00E07E25" w:rsidRPr="004E424D" w:rsidRDefault="00E07E25" w:rsidP="00693ED3">
            <w:pPr>
              <w:rPr>
                <w:highlight w:val="magenta"/>
              </w:rPr>
            </w:pPr>
            <w:r w:rsidRPr="004E424D">
              <w:rPr>
                <w:highlight w:val="magenta"/>
              </w:rPr>
              <w:t>0020(66)</w:t>
            </w:r>
          </w:p>
        </w:tc>
        <w:tc>
          <w:tcPr>
            <w:tcW w:w="4860" w:type="dxa"/>
          </w:tcPr>
          <w:p w:rsidR="00E07E25" w:rsidRPr="006E233D" w:rsidRDefault="00E07E25" w:rsidP="00693ED3">
            <w:r w:rsidRPr="006E233D">
              <w:t>Delete definition of “fugitive emissions” and use division 200 definition</w:t>
            </w:r>
          </w:p>
        </w:tc>
        <w:tc>
          <w:tcPr>
            <w:tcW w:w="4320" w:type="dxa"/>
          </w:tcPr>
          <w:p w:rsidR="00E07E25" w:rsidRPr="006E233D" w:rsidRDefault="00E07E25" w:rsidP="00693ED3">
            <w:r>
              <w:t xml:space="preserve">See discussion above in division 208. </w:t>
            </w:r>
            <w:r w:rsidRPr="006E233D">
              <w:t>Delete and use definition in division 200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0030(19)</w:t>
            </w:r>
          </w:p>
        </w:tc>
        <w:tc>
          <w:tcPr>
            <w:tcW w:w="990" w:type="dxa"/>
          </w:tcPr>
          <w:p w:rsidR="00E07E25" w:rsidRPr="006E233D" w:rsidRDefault="00E07E25" w:rsidP="00A65851">
            <w:r w:rsidRPr="006E233D">
              <w:t>200</w:t>
            </w:r>
          </w:p>
        </w:tc>
        <w:tc>
          <w:tcPr>
            <w:tcW w:w="1350" w:type="dxa"/>
          </w:tcPr>
          <w:p w:rsidR="00E07E25" w:rsidRPr="004E424D" w:rsidRDefault="00E07E25" w:rsidP="00A65851">
            <w:pPr>
              <w:rPr>
                <w:highlight w:val="magenta"/>
              </w:rPr>
            </w:pPr>
            <w:r w:rsidRPr="004E424D">
              <w:rPr>
                <w:highlight w:val="magenta"/>
              </w:rPr>
              <w:t>0020(71)</w:t>
            </w:r>
          </w:p>
        </w:tc>
        <w:tc>
          <w:tcPr>
            <w:tcW w:w="4860" w:type="dxa"/>
          </w:tcPr>
          <w:p w:rsidR="00E07E25" w:rsidRPr="006E233D" w:rsidRDefault="00E07E25" w:rsidP="00CC69D8">
            <w:r w:rsidRPr="006E233D">
              <w:t>Use definition of “hardboard” from division 234 and division 240 and move to division 200</w:t>
            </w:r>
          </w:p>
        </w:tc>
        <w:tc>
          <w:tcPr>
            <w:tcW w:w="4320" w:type="dxa"/>
          </w:tcPr>
          <w:p w:rsidR="00E07E25" w:rsidRPr="006E233D" w:rsidRDefault="00E07E25" w:rsidP="00A76D2E">
            <w:r>
              <w:t xml:space="preserve">See discussion above in division 200. </w:t>
            </w:r>
            <w:r w:rsidRPr="006E233D">
              <w:t>Definition of hardboard different from division 232 but same as division 234</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0030(23)</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0020(8</w:t>
            </w:r>
            <w:r w:rsidRPr="004E424D">
              <w:rPr>
                <w:highlight w:val="magenta"/>
              </w:rPr>
              <w:t>0</w:t>
            </w:r>
            <w:r w:rsidRPr="006E233D">
              <w:t>)</w:t>
            </w:r>
          </w:p>
        </w:tc>
        <w:tc>
          <w:tcPr>
            <w:tcW w:w="4860" w:type="dxa"/>
          </w:tcPr>
          <w:p w:rsidR="00E07E25" w:rsidRPr="001741AE" w:rsidRDefault="00E07E25" w:rsidP="00FE68CE">
            <w:r w:rsidRPr="001741AE">
              <w:t>Move definition of ‘liquefied petroleum gas” to division 200</w:t>
            </w:r>
          </w:p>
        </w:tc>
        <w:tc>
          <w:tcPr>
            <w:tcW w:w="4320" w:type="dxa"/>
          </w:tcPr>
          <w:p w:rsidR="00E07E25" w:rsidRPr="006E233D" w:rsidRDefault="00E07E25" w:rsidP="00306238">
            <w:r w:rsidRPr="001741AE">
              <w:t xml:space="preserve">See discussion above in division 200. </w:t>
            </w:r>
            <w:r w:rsidRPr="006E233D">
              <w:t>Definition not used in division 240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0030(24)</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4E424D">
              <w:rPr>
                <w:highlight w:val="magenta"/>
              </w:rPr>
              <w:t>81)</w:t>
            </w:r>
          </w:p>
        </w:tc>
        <w:tc>
          <w:tcPr>
            <w:tcW w:w="4860" w:type="dxa"/>
          </w:tcPr>
          <w:p w:rsidR="00E07E25" w:rsidRPr="001741AE" w:rsidRDefault="00E07E25" w:rsidP="00CC69D8">
            <w:r w:rsidRPr="001741AE">
              <w:t xml:space="preserve">Delete definition of “lowest achievable emission rate” </w:t>
            </w:r>
          </w:p>
        </w:tc>
        <w:tc>
          <w:tcPr>
            <w:tcW w:w="4320" w:type="dxa"/>
          </w:tcPr>
          <w:p w:rsidR="00E07E25" w:rsidRPr="006E233D" w:rsidRDefault="00E07E25" w:rsidP="00CC69D8">
            <w:r w:rsidRPr="006E233D">
              <w:t xml:space="preserve">Definition already in division 200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0030(25)</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w:t>
            </w:r>
            <w:r w:rsidRPr="004E424D">
              <w:rPr>
                <w:highlight w:val="magenta"/>
              </w:rPr>
              <w:t>87</w:t>
            </w:r>
            <w:r w:rsidRPr="006E233D">
              <w:t>)</w:t>
            </w:r>
          </w:p>
        </w:tc>
        <w:tc>
          <w:tcPr>
            <w:tcW w:w="4860" w:type="dxa"/>
          </w:tcPr>
          <w:p w:rsidR="00E07E25" w:rsidRPr="001741AE" w:rsidRDefault="00E07E25" w:rsidP="00306238">
            <w:r w:rsidRPr="001741AE">
              <w:t>Move definition of “maximum opacity” to division 200</w:t>
            </w:r>
          </w:p>
        </w:tc>
        <w:tc>
          <w:tcPr>
            <w:tcW w:w="4320" w:type="dxa"/>
          </w:tcPr>
          <w:p w:rsidR="00E07E25" w:rsidRPr="006E233D" w:rsidRDefault="00E07E25" w:rsidP="00FE68CE">
            <w:r w:rsidRPr="001741AE">
              <w:t xml:space="preserve">See discussion above in division 200. </w:t>
            </w:r>
            <w:r w:rsidRPr="006E233D">
              <w:t>Definition same as in division 234</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0030(26)</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A76D2E">
            <w:r w:rsidRPr="006E233D">
              <w:t>Delete definition of “Medford-Ashland Air Quality Maintenance Area”</w:t>
            </w:r>
          </w:p>
        </w:tc>
        <w:tc>
          <w:tcPr>
            <w:tcW w:w="4320" w:type="dxa"/>
          </w:tcPr>
          <w:p w:rsidR="00E07E25" w:rsidRPr="006E233D" w:rsidRDefault="00E07E25" w:rsidP="00A76D2E">
            <w:r w:rsidRPr="006E233D">
              <w:t>Definition already in division 204</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0030(27)</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4D7C4D">
            <w:r w:rsidRPr="006E233D">
              <w:t>Delete definition of “modified source”</w:t>
            </w:r>
          </w:p>
        </w:tc>
        <w:tc>
          <w:tcPr>
            <w:tcW w:w="4320" w:type="dxa"/>
            <w:shd w:val="clear" w:color="auto" w:fill="auto"/>
          </w:tcPr>
          <w:p w:rsidR="00E07E25" w:rsidRPr="006E233D" w:rsidRDefault="00E07E25" w:rsidP="005B71D0">
            <w:pPr>
              <w:rPr>
                <w:highlight w:val="green"/>
              </w:rPr>
            </w:pPr>
            <w:r w:rsidRPr="006E233D">
              <w:t>This definition is not needed since it is clear that it is meant to apply to sources with “major modifications” subject to 224-0050 or 224-0060.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0030(28)</w:t>
            </w:r>
          </w:p>
        </w:tc>
        <w:tc>
          <w:tcPr>
            <w:tcW w:w="990" w:type="dxa"/>
          </w:tcPr>
          <w:p w:rsidR="00E07E25" w:rsidRPr="006E233D" w:rsidRDefault="00E07E25" w:rsidP="00A65851">
            <w:r w:rsidRPr="006E233D">
              <w:t>200</w:t>
            </w:r>
          </w:p>
        </w:tc>
        <w:tc>
          <w:tcPr>
            <w:tcW w:w="1350" w:type="dxa"/>
          </w:tcPr>
          <w:p w:rsidR="00E07E25" w:rsidRPr="006E233D" w:rsidRDefault="00E07E25" w:rsidP="00A65851">
            <w:r w:rsidRPr="006E233D">
              <w:t>0020(91)</w:t>
            </w:r>
          </w:p>
        </w:tc>
        <w:tc>
          <w:tcPr>
            <w:tcW w:w="4860" w:type="dxa"/>
          </w:tcPr>
          <w:p w:rsidR="00E07E25" w:rsidRPr="006E233D" w:rsidRDefault="00E07E25" w:rsidP="003A0953">
            <w:r w:rsidRPr="006E233D">
              <w:t>Move definition of “natural gas” to division 200</w:t>
            </w:r>
          </w:p>
        </w:tc>
        <w:tc>
          <w:tcPr>
            <w:tcW w:w="4320" w:type="dxa"/>
          </w:tcPr>
          <w:p w:rsidR="00E07E25" w:rsidRPr="006E233D" w:rsidRDefault="00E07E25" w:rsidP="00FE68CE">
            <w:r w:rsidRPr="006E233D">
              <w:t>Definition used in other divisions</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0030(29)</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definition of “new source”</w:t>
            </w:r>
          </w:p>
        </w:tc>
        <w:tc>
          <w:tcPr>
            <w:tcW w:w="4320" w:type="dxa"/>
          </w:tcPr>
          <w:p w:rsidR="00E07E25" w:rsidRPr="006E233D" w:rsidRDefault="00E07E25"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1741AE" w:rsidRDefault="00E07E25" w:rsidP="00A65851">
            <w:r w:rsidRPr="001741AE">
              <w:t>240</w:t>
            </w:r>
          </w:p>
        </w:tc>
        <w:tc>
          <w:tcPr>
            <w:tcW w:w="1350" w:type="dxa"/>
          </w:tcPr>
          <w:p w:rsidR="00E07E25" w:rsidRPr="001741AE" w:rsidRDefault="00E07E25" w:rsidP="00A65851">
            <w:r w:rsidRPr="001741AE">
              <w:t>0030(30)</w:t>
            </w:r>
          </w:p>
        </w:tc>
        <w:tc>
          <w:tcPr>
            <w:tcW w:w="990" w:type="dxa"/>
          </w:tcPr>
          <w:p w:rsidR="00E07E25" w:rsidRPr="001741AE" w:rsidRDefault="00E07E25" w:rsidP="00A65851">
            <w:r w:rsidRPr="001741AE">
              <w:t>200</w:t>
            </w:r>
          </w:p>
        </w:tc>
        <w:tc>
          <w:tcPr>
            <w:tcW w:w="1350" w:type="dxa"/>
          </w:tcPr>
          <w:p w:rsidR="00E07E25" w:rsidRPr="001741AE" w:rsidRDefault="00E07E25" w:rsidP="00A65851">
            <w:r w:rsidRPr="001741AE">
              <w:t>0020</w:t>
            </w:r>
            <w:r w:rsidRPr="004E424D">
              <w:rPr>
                <w:highlight w:val="magenta"/>
              </w:rPr>
              <w:t>(97</w:t>
            </w:r>
            <w:r w:rsidRPr="001741AE">
              <w:t>)</w:t>
            </w:r>
          </w:p>
        </w:tc>
        <w:tc>
          <w:tcPr>
            <w:tcW w:w="4860" w:type="dxa"/>
          </w:tcPr>
          <w:p w:rsidR="00E07E25" w:rsidRPr="001741AE" w:rsidRDefault="00E07E25" w:rsidP="001741AE">
            <w:r w:rsidRPr="001741AE">
              <w:t xml:space="preserve">Move definition of “odor” to </w:t>
            </w:r>
            <w:r>
              <w:t>d</w:t>
            </w:r>
            <w:r w:rsidRPr="001741AE">
              <w:t>ivision 200</w:t>
            </w:r>
          </w:p>
        </w:tc>
        <w:tc>
          <w:tcPr>
            <w:tcW w:w="4320" w:type="dxa"/>
          </w:tcPr>
          <w:p w:rsidR="00E07E25" w:rsidRPr="001741AE" w:rsidRDefault="00E07E25" w:rsidP="003A0953">
            <w:r w:rsidRPr="001741AE">
              <w:t>See discussion above in division 200. Definition same as in division 208</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0030(31)</w:t>
            </w:r>
          </w:p>
        </w:tc>
        <w:tc>
          <w:tcPr>
            <w:tcW w:w="990" w:type="dxa"/>
          </w:tcPr>
          <w:p w:rsidR="00E07E25" w:rsidRPr="006E233D" w:rsidRDefault="00E07E25" w:rsidP="00A65851">
            <w:r w:rsidRPr="006E233D">
              <w:t>200</w:t>
            </w:r>
          </w:p>
        </w:tc>
        <w:tc>
          <w:tcPr>
            <w:tcW w:w="1350" w:type="dxa"/>
          </w:tcPr>
          <w:p w:rsidR="00E07E25" w:rsidRPr="004E424D" w:rsidRDefault="00E07E25" w:rsidP="00A65851">
            <w:pPr>
              <w:rPr>
                <w:highlight w:val="magenta"/>
              </w:rPr>
            </w:pPr>
            <w:r w:rsidRPr="004E424D">
              <w:rPr>
                <w:highlight w:val="magenta"/>
              </w:rPr>
              <w:t>0020(98)</w:t>
            </w:r>
          </w:p>
        </w:tc>
        <w:tc>
          <w:tcPr>
            <w:tcW w:w="4860" w:type="dxa"/>
          </w:tcPr>
          <w:p w:rsidR="00E07E25" w:rsidRPr="006E233D" w:rsidRDefault="00E07E25" w:rsidP="00FE68CE">
            <w:r w:rsidRPr="006E233D">
              <w:t>Delete definition of “offset”</w:t>
            </w:r>
          </w:p>
        </w:tc>
        <w:tc>
          <w:tcPr>
            <w:tcW w:w="4320" w:type="dxa"/>
          </w:tcPr>
          <w:p w:rsidR="00E07E25" w:rsidRPr="006E233D" w:rsidRDefault="00E07E25" w:rsidP="00FE68CE">
            <w:r w:rsidRPr="006E233D">
              <w:t>This definition refers to the definition in Division 200</w:t>
            </w:r>
          </w:p>
        </w:tc>
        <w:tc>
          <w:tcPr>
            <w:tcW w:w="787" w:type="dxa"/>
          </w:tcPr>
          <w:p w:rsidR="00E07E25" w:rsidRPr="006E233D" w:rsidRDefault="00E07E25" w:rsidP="0066018C">
            <w:pPr>
              <w:jc w:val="center"/>
            </w:pPr>
            <w:r>
              <w:t>SIP</w:t>
            </w:r>
          </w:p>
        </w:tc>
      </w:tr>
      <w:tr w:rsidR="00E07E25" w:rsidRPr="006E233D" w:rsidTr="00D66578">
        <w:tc>
          <w:tcPr>
            <w:tcW w:w="918" w:type="dxa"/>
            <w:tcBorders>
              <w:top w:val="double" w:sz="6" w:space="0" w:color="auto"/>
              <w:left w:val="double" w:sz="6" w:space="0" w:color="auto"/>
              <w:bottom w:val="double" w:sz="6" w:space="0" w:color="auto"/>
              <w:right w:val="double" w:sz="6" w:space="0" w:color="auto"/>
            </w:tcBorders>
          </w:tcPr>
          <w:p w:rsidR="00E07E25" w:rsidRPr="001741AE" w:rsidRDefault="00E07E25"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E07E25" w:rsidRPr="001741AE" w:rsidRDefault="00E07E25"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E07E25" w:rsidRPr="001741AE" w:rsidRDefault="00E07E25"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E07E25" w:rsidRPr="004E424D" w:rsidRDefault="00E07E25"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E07E25" w:rsidRPr="001741AE" w:rsidRDefault="00E07E25"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E07E25" w:rsidRPr="001741AE" w:rsidRDefault="00E07E25"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0030(34)</w:t>
            </w:r>
          </w:p>
        </w:tc>
        <w:tc>
          <w:tcPr>
            <w:tcW w:w="990" w:type="dxa"/>
          </w:tcPr>
          <w:p w:rsidR="00E07E25" w:rsidRPr="006E233D" w:rsidRDefault="00E07E25" w:rsidP="00A65851">
            <w:r w:rsidRPr="006E233D">
              <w:t>200</w:t>
            </w:r>
          </w:p>
        </w:tc>
        <w:tc>
          <w:tcPr>
            <w:tcW w:w="1350" w:type="dxa"/>
          </w:tcPr>
          <w:p w:rsidR="00E07E25" w:rsidRPr="004E424D" w:rsidRDefault="00E07E25" w:rsidP="00A65851">
            <w:pPr>
              <w:rPr>
                <w:highlight w:val="magenta"/>
              </w:rPr>
            </w:pPr>
            <w:r w:rsidRPr="004E424D">
              <w:rPr>
                <w:highlight w:val="magenta"/>
              </w:rPr>
              <w:t>0020(105)</w:t>
            </w:r>
          </w:p>
        </w:tc>
        <w:tc>
          <w:tcPr>
            <w:tcW w:w="4860" w:type="dxa"/>
          </w:tcPr>
          <w:p w:rsidR="00E07E25" w:rsidRPr="006E233D" w:rsidRDefault="00E07E25" w:rsidP="00921006">
            <w:r w:rsidRPr="006E233D">
              <w:t xml:space="preserve">Move definition of “particleboard” to division 200 </w:t>
            </w:r>
          </w:p>
        </w:tc>
        <w:tc>
          <w:tcPr>
            <w:tcW w:w="4320" w:type="dxa"/>
          </w:tcPr>
          <w:p w:rsidR="00E07E25" w:rsidRPr="006E233D" w:rsidRDefault="00E07E25" w:rsidP="00921006">
            <w:r w:rsidRPr="001741AE">
              <w:t xml:space="preserve">See discussion above in division 200. </w:t>
            </w:r>
            <w:r w:rsidRPr="006E233D">
              <w:t>Definition same as Division 234</w:t>
            </w:r>
          </w:p>
        </w:tc>
        <w:tc>
          <w:tcPr>
            <w:tcW w:w="787" w:type="dxa"/>
          </w:tcPr>
          <w:p w:rsidR="00E07E25" w:rsidRPr="006E233D" w:rsidRDefault="00E07E25" w:rsidP="0066018C">
            <w:pPr>
              <w:jc w:val="center"/>
            </w:pPr>
            <w:r>
              <w:t>SIP</w:t>
            </w:r>
          </w:p>
        </w:tc>
      </w:tr>
      <w:tr w:rsidR="00E07E25" w:rsidRPr="006E233D" w:rsidTr="00693ED3">
        <w:tc>
          <w:tcPr>
            <w:tcW w:w="918" w:type="dxa"/>
          </w:tcPr>
          <w:p w:rsidR="00E07E25" w:rsidRPr="006E233D" w:rsidRDefault="00E07E25" w:rsidP="00693ED3">
            <w:r w:rsidRPr="006E233D">
              <w:t>240</w:t>
            </w:r>
          </w:p>
        </w:tc>
        <w:tc>
          <w:tcPr>
            <w:tcW w:w="1350" w:type="dxa"/>
          </w:tcPr>
          <w:p w:rsidR="00E07E25" w:rsidRPr="006E233D" w:rsidRDefault="00E07E25" w:rsidP="00693ED3">
            <w:r w:rsidRPr="006E233D">
              <w:t>0030(35)</w:t>
            </w:r>
          </w:p>
        </w:tc>
        <w:tc>
          <w:tcPr>
            <w:tcW w:w="990" w:type="dxa"/>
          </w:tcPr>
          <w:p w:rsidR="00E07E25" w:rsidRPr="00210118" w:rsidRDefault="00E07E25" w:rsidP="00693ED3">
            <w:r w:rsidRPr="00210118">
              <w:t>200</w:t>
            </w:r>
          </w:p>
        </w:tc>
        <w:tc>
          <w:tcPr>
            <w:tcW w:w="1350" w:type="dxa"/>
          </w:tcPr>
          <w:p w:rsidR="00E07E25" w:rsidRPr="004E424D" w:rsidRDefault="00E07E25" w:rsidP="00693ED3">
            <w:pPr>
              <w:rPr>
                <w:highlight w:val="magenta"/>
              </w:rPr>
            </w:pPr>
            <w:r w:rsidRPr="004E424D">
              <w:rPr>
                <w:highlight w:val="magenta"/>
              </w:rPr>
              <w:t>0020(106)</w:t>
            </w:r>
          </w:p>
        </w:tc>
        <w:tc>
          <w:tcPr>
            <w:tcW w:w="4860" w:type="dxa"/>
          </w:tcPr>
          <w:p w:rsidR="00E07E25" w:rsidRPr="00210118" w:rsidRDefault="00E07E25" w:rsidP="00693ED3">
            <w:r w:rsidRPr="00210118">
              <w:t xml:space="preserve">Delete definition of “particulate matter” and use modified </w:t>
            </w:r>
            <w:r w:rsidRPr="00210118">
              <w:lastRenderedPageBreak/>
              <w:t>division 200 definition</w:t>
            </w:r>
          </w:p>
          <w:p w:rsidR="00E07E25" w:rsidRPr="00210118" w:rsidRDefault="00E07E25" w:rsidP="00693ED3"/>
          <w:p w:rsidR="00E07E25" w:rsidRPr="00210118" w:rsidRDefault="00E07E25" w:rsidP="00693ED3"/>
        </w:tc>
        <w:tc>
          <w:tcPr>
            <w:tcW w:w="4320" w:type="dxa"/>
          </w:tcPr>
          <w:p w:rsidR="00E07E25" w:rsidRPr="00210118" w:rsidRDefault="00E07E25" w:rsidP="00693ED3">
            <w:r w:rsidRPr="00210118">
              <w:lastRenderedPageBreak/>
              <w:t>See discussion above in division 204</w:t>
            </w:r>
            <w:r>
              <w:t xml:space="preserve">. </w:t>
            </w:r>
            <w:r w:rsidRPr="00210118">
              <w:t xml:space="preserve">Definition </w:t>
            </w:r>
            <w:r w:rsidRPr="00210118">
              <w:lastRenderedPageBreak/>
              <w:t xml:space="preserve">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07E25" w:rsidRPr="006E233D" w:rsidRDefault="00E07E25" w:rsidP="0066018C">
            <w:pPr>
              <w:jc w:val="center"/>
            </w:pPr>
            <w:r>
              <w:lastRenderedPageBreak/>
              <w:t>SIP</w:t>
            </w:r>
          </w:p>
        </w:tc>
      </w:tr>
      <w:tr w:rsidR="00E07E25" w:rsidRPr="006E233D" w:rsidTr="00D66578">
        <w:tc>
          <w:tcPr>
            <w:tcW w:w="918" w:type="dxa"/>
          </w:tcPr>
          <w:p w:rsidR="00E07E25" w:rsidRPr="006E233D" w:rsidRDefault="00E07E25" w:rsidP="00A65851">
            <w:r w:rsidRPr="006E233D">
              <w:lastRenderedPageBreak/>
              <w:t>240</w:t>
            </w:r>
          </w:p>
        </w:tc>
        <w:tc>
          <w:tcPr>
            <w:tcW w:w="1350" w:type="dxa"/>
          </w:tcPr>
          <w:p w:rsidR="00E07E25" w:rsidRPr="006E233D" w:rsidRDefault="00E07E25" w:rsidP="00A65851">
            <w:r w:rsidRPr="006E233D">
              <w:t>0030(36)</w:t>
            </w:r>
          </w:p>
        </w:tc>
        <w:tc>
          <w:tcPr>
            <w:tcW w:w="990" w:type="dxa"/>
          </w:tcPr>
          <w:p w:rsidR="00E07E25" w:rsidRPr="006E233D" w:rsidRDefault="00E07E25" w:rsidP="00A65851">
            <w:r w:rsidRPr="006E233D">
              <w:t>200</w:t>
            </w:r>
          </w:p>
        </w:tc>
        <w:tc>
          <w:tcPr>
            <w:tcW w:w="1350" w:type="dxa"/>
          </w:tcPr>
          <w:p w:rsidR="00E07E25" w:rsidRPr="004E424D" w:rsidRDefault="00E07E25" w:rsidP="00A65851">
            <w:pPr>
              <w:rPr>
                <w:highlight w:val="magenta"/>
              </w:rPr>
            </w:pPr>
            <w:r w:rsidRPr="004E424D">
              <w:rPr>
                <w:highlight w:val="magenta"/>
              </w:rPr>
              <w:t>0020(112)</w:t>
            </w:r>
          </w:p>
        </w:tc>
        <w:tc>
          <w:tcPr>
            <w:tcW w:w="4860" w:type="dxa"/>
          </w:tcPr>
          <w:p w:rsidR="00E07E25" w:rsidRPr="006E233D" w:rsidRDefault="00E07E25" w:rsidP="00921006">
            <w:r w:rsidRPr="006E233D">
              <w:t xml:space="preserve">Delete definition of “person” </w:t>
            </w:r>
          </w:p>
        </w:tc>
        <w:tc>
          <w:tcPr>
            <w:tcW w:w="4320" w:type="dxa"/>
          </w:tcPr>
          <w:p w:rsidR="00E07E25" w:rsidRPr="006E233D" w:rsidRDefault="00E07E25" w:rsidP="00921006">
            <w:r w:rsidRPr="006E233D">
              <w:t xml:space="preserve">Definition already in division 200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0030(37)</w:t>
            </w:r>
          </w:p>
        </w:tc>
        <w:tc>
          <w:tcPr>
            <w:tcW w:w="990" w:type="dxa"/>
          </w:tcPr>
          <w:p w:rsidR="00E07E25" w:rsidRPr="006E233D" w:rsidRDefault="00E07E25" w:rsidP="00A65851">
            <w:r w:rsidRPr="006E233D">
              <w:t>200</w:t>
            </w:r>
          </w:p>
        </w:tc>
        <w:tc>
          <w:tcPr>
            <w:tcW w:w="1350" w:type="dxa"/>
          </w:tcPr>
          <w:p w:rsidR="00E07E25" w:rsidRPr="004E424D" w:rsidRDefault="00E07E25" w:rsidP="00A65851">
            <w:pPr>
              <w:rPr>
                <w:highlight w:val="magenta"/>
              </w:rPr>
            </w:pPr>
            <w:r w:rsidRPr="004E424D">
              <w:rPr>
                <w:highlight w:val="magenta"/>
              </w:rPr>
              <w:t>0020(121)</w:t>
            </w:r>
          </w:p>
        </w:tc>
        <w:tc>
          <w:tcPr>
            <w:tcW w:w="4860" w:type="dxa"/>
          </w:tcPr>
          <w:p w:rsidR="00E07E25" w:rsidRPr="006E233D" w:rsidRDefault="00E07E25" w:rsidP="005E281F">
            <w:r w:rsidRPr="006E233D">
              <w:t xml:space="preserve">Move definition of “press cooling vent”  to division 200 </w:t>
            </w:r>
          </w:p>
        </w:tc>
        <w:tc>
          <w:tcPr>
            <w:tcW w:w="4320" w:type="dxa"/>
          </w:tcPr>
          <w:p w:rsidR="00E07E25" w:rsidRPr="006E233D" w:rsidRDefault="00E07E25" w:rsidP="005E281F">
            <w:r w:rsidRPr="006E233D">
              <w:t xml:space="preserve">Definition same as division 234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0030(41)</w:t>
            </w:r>
          </w:p>
        </w:tc>
        <w:tc>
          <w:tcPr>
            <w:tcW w:w="990" w:type="dxa"/>
          </w:tcPr>
          <w:p w:rsidR="00E07E25" w:rsidRPr="006E233D" w:rsidRDefault="00E07E25" w:rsidP="00A65851">
            <w:r w:rsidRPr="006E233D">
              <w:t>200</w:t>
            </w:r>
          </w:p>
        </w:tc>
        <w:tc>
          <w:tcPr>
            <w:tcW w:w="1350" w:type="dxa"/>
          </w:tcPr>
          <w:p w:rsidR="00E07E25" w:rsidRPr="004E424D" w:rsidRDefault="00E07E25" w:rsidP="00A65851">
            <w:pPr>
              <w:rPr>
                <w:highlight w:val="magenta"/>
              </w:rPr>
            </w:pPr>
            <w:r w:rsidRPr="004E424D">
              <w:rPr>
                <w:highlight w:val="magenta"/>
              </w:rPr>
              <w:t>0020(177)</w:t>
            </w:r>
          </w:p>
        </w:tc>
        <w:tc>
          <w:tcPr>
            <w:tcW w:w="4860" w:type="dxa"/>
          </w:tcPr>
          <w:p w:rsidR="00E07E25" w:rsidRPr="006E233D" w:rsidRDefault="00E07E25" w:rsidP="005E281F">
            <w:r w:rsidRPr="006E233D">
              <w:t>Move definition of “wood fuel-fired device” to division 200</w:t>
            </w:r>
          </w:p>
        </w:tc>
        <w:tc>
          <w:tcPr>
            <w:tcW w:w="4320" w:type="dxa"/>
          </w:tcPr>
          <w:p w:rsidR="00E07E25" w:rsidRPr="006E233D" w:rsidRDefault="00E07E25" w:rsidP="00FE68CE">
            <w:r w:rsidRPr="006E233D">
              <w:t>Move to division 200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0030(42)</w:t>
            </w:r>
          </w:p>
        </w:tc>
        <w:tc>
          <w:tcPr>
            <w:tcW w:w="990" w:type="dxa"/>
          </w:tcPr>
          <w:p w:rsidR="00E07E25" w:rsidRPr="006E233D" w:rsidRDefault="00E07E25" w:rsidP="00A65851">
            <w:r w:rsidRPr="006E233D">
              <w:t>200</w:t>
            </w:r>
          </w:p>
        </w:tc>
        <w:tc>
          <w:tcPr>
            <w:tcW w:w="1350" w:type="dxa"/>
          </w:tcPr>
          <w:p w:rsidR="00E07E25" w:rsidRPr="004E424D" w:rsidRDefault="00E07E25" w:rsidP="00A65851">
            <w:pPr>
              <w:rPr>
                <w:highlight w:val="magenta"/>
              </w:rPr>
            </w:pPr>
            <w:r w:rsidRPr="004E424D">
              <w:rPr>
                <w:highlight w:val="magenta"/>
              </w:rPr>
              <w:t>0020(156)</w:t>
            </w:r>
          </w:p>
        </w:tc>
        <w:tc>
          <w:tcPr>
            <w:tcW w:w="4860" w:type="dxa"/>
          </w:tcPr>
          <w:p w:rsidR="00E07E25" w:rsidRPr="006E233D" w:rsidRDefault="00E07E25" w:rsidP="00CA530B">
            <w:r w:rsidRPr="006E233D">
              <w:t xml:space="preserve">Delete definition of “source” and use definition in division 200 </w:t>
            </w:r>
          </w:p>
        </w:tc>
        <w:tc>
          <w:tcPr>
            <w:tcW w:w="4320" w:type="dxa"/>
          </w:tcPr>
          <w:p w:rsidR="00E07E25" w:rsidRPr="006E233D" w:rsidRDefault="00E07E25" w:rsidP="00CA530B">
            <w:r w:rsidRPr="006E233D">
              <w:t>Definition different than definition in division 200</w:t>
            </w:r>
          </w:p>
        </w:tc>
        <w:tc>
          <w:tcPr>
            <w:tcW w:w="787" w:type="dxa"/>
          </w:tcPr>
          <w:p w:rsidR="00E07E25" w:rsidRPr="006E233D" w:rsidRDefault="00E07E25" w:rsidP="0066018C">
            <w:pPr>
              <w:jc w:val="center"/>
            </w:pPr>
            <w:r>
              <w:t>SIP</w:t>
            </w:r>
          </w:p>
        </w:tc>
      </w:tr>
      <w:tr w:rsidR="00E07E25" w:rsidRPr="006E233D" w:rsidTr="00094DBC">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0030(43)</w:t>
            </w:r>
          </w:p>
        </w:tc>
        <w:tc>
          <w:tcPr>
            <w:tcW w:w="990" w:type="dxa"/>
          </w:tcPr>
          <w:p w:rsidR="00E07E25" w:rsidRPr="006E233D" w:rsidRDefault="00E07E25" w:rsidP="00A65851">
            <w:r w:rsidRPr="006E233D">
              <w:t>200</w:t>
            </w:r>
          </w:p>
        </w:tc>
        <w:tc>
          <w:tcPr>
            <w:tcW w:w="1350" w:type="dxa"/>
          </w:tcPr>
          <w:p w:rsidR="00E07E25" w:rsidRPr="004E424D" w:rsidRDefault="00E07E25" w:rsidP="00A65851">
            <w:pPr>
              <w:rPr>
                <w:highlight w:val="magenta"/>
              </w:rPr>
            </w:pPr>
            <w:r w:rsidRPr="004E424D">
              <w:rPr>
                <w:highlight w:val="magenta"/>
              </w:rPr>
              <w:t>0020(159)</w:t>
            </w:r>
          </w:p>
        </w:tc>
        <w:tc>
          <w:tcPr>
            <w:tcW w:w="4860" w:type="dxa"/>
          </w:tcPr>
          <w:p w:rsidR="00E07E25" w:rsidRDefault="00E07E25" w:rsidP="00094DBC">
            <w:r w:rsidRPr="009023BA">
              <w:t xml:space="preserve">Move definition of “standard conditions” to division 200 </w:t>
            </w:r>
          </w:p>
          <w:p w:rsidR="00E07E25" w:rsidRPr="006E233D" w:rsidRDefault="00E07E25" w:rsidP="002F08FB"/>
        </w:tc>
        <w:tc>
          <w:tcPr>
            <w:tcW w:w="4320" w:type="dxa"/>
          </w:tcPr>
          <w:p w:rsidR="00E07E25" w:rsidRPr="00D5274E" w:rsidRDefault="00E07E25"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E07E25" w:rsidRPr="006E233D" w:rsidRDefault="00E07E25" w:rsidP="0066018C">
            <w:pPr>
              <w:jc w:val="center"/>
            </w:pPr>
            <w:r>
              <w:t>SIP</w:t>
            </w:r>
          </w:p>
        </w:tc>
      </w:tr>
      <w:tr w:rsidR="00E07E25" w:rsidRPr="006E233D" w:rsidTr="00094DBC">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0030(44)</w:t>
            </w:r>
          </w:p>
        </w:tc>
        <w:tc>
          <w:tcPr>
            <w:tcW w:w="990" w:type="dxa"/>
          </w:tcPr>
          <w:p w:rsidR="00E07E25" w:rsidRPr="006E233D" w:rsidRDefault="00E07E25" w:rsidP="00A65851">
            <w:r w:rsidRPr="006E233D">
              <w:t>200</w:t>
            </w:r>
          </w:p>
        </w:tc>
        <w:tc>
          <w:tcPr>
            <w:tcW w:w="1350" w:type="dxa"/>
          </w:tcPr>
          <w:p w:rsidR="00E07E25" w:rsidRPr="004E424D" w:rsidRDefault="00E07E25" w:rsidP="00A65851">
            <w:pPr>
              <w:rPr>
                <w:highlight w:val="magenta"/>
              </w:rPr>
            </w:pPr>
            <w:r w:rsidRPr="004E424D">
              <w:rPr>
                <w:highlight w:val="magenta"/>
              </w:rPr>
              <w:t>0020(42)</w:t>
            </w:r>
          </w:p>
        </w:tc>
        <w:tc>
          <w:tcPr>
            <w:tcW w:w="4860" w:type="dxa"/>
          </w:tcPr>
          <w:p w:rsidR="00E07E25" w:rsidRDefault="00E07E25" w:rsidP="00094DBC">
            <w:r w:rsidRPr="006E233D">
              <w:t>Delete definition of “standard cubic foot” and use definition of “dry standard cubic foot” from division 240 and move to division 200</w:t>
            </w:r>
          </w:p>
          <w:p w:rsidR="00E07E25" w:rsidRPr="006E233D" w:rsidRDefault="00E07E25" w:rsidP="00094DBC"/>
        </w:tc>
        <w:tc>
          <w:tcPr>
            <w:tcW w:w="4320" w:type="dxa"/>
          </w:tcPr>
          <w:p w:rsidR="00E07E25" w:rsidRPr="006E233D" w:rsidRDefault="00E07E25"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0030(45)</w:t>
            </w:r>
          </w:p>
        </w:tc>
        <w:tc>
          <w:tcPr>
            <w:tcW w:w="990" w:type="dxa"/>
          </w:tcPr>
          <w:p w:rsidR="00E07E25" w:rsidRPr="006E233D" w:rsidRDefault="00E07E25" w:rsidP="00A65851">
            <w:r w:rsidRPr="006E233D">
              <w:t>200</w:t>
            </w:r>
          </w:p>
        </w:tc>
        <w:tc>
          <w:tcPr>
            <w:tcW w:w="1350" w:type="dxa"/>
          </w:tcPr>
          <w:p w:rsidR="00E07E25" w:rsidRPr="004E424D" w:rsidRDefault="00E07E25" w:rsidP="00A65851">
            <w:pPr>
              <w:rPr>
                <w:highlight w:val="magenta"/>
              </w:rPr>
            </w:pPr>
            <w:r w:rsidRPr="004E424D">
              <w:rPr>
                <w:highlight w:val="magenta"/>
              </w:rPr>
              <w:t>0020(172)</w:t>
            </w:r>
          </w:p>
        </w:tc>
        <w:tc>
          <w:tcPr>
            <w:tcW w:w="4860" w:type="dxa"/>
          </w:tcPr>
          <w:p w:rsidR="00E07E25" w:rsidRPr="006E233D" w:rsidRDefault="00E07E25" w:rsidP="00E12016">
            <w:r w:rsidRPr="006E233D">
              <w:t xml:space="preserve">Move definition of “veneer” same to division 200 </w:t>
            </w:r>
          </w:p>
        </w:tc>
        <w:tc>
          <w:tcPr>
            <w:tcW w:w="4320" w:type="dxa"/>
          </w:tcPr>
          <w:p w:rsidR="00E07E25" w:rsidRPr="006E233D" w:rsidRDefault="00E07E25" w:rsidP="00E12016">
            <w:r>
              <w:t xml:space="preserve">See discussion above in division 200. </w:t>
            </w:r>
            <w:r w:rsidRPr="006E233D">
              <w:t xml:space="preserve">Definition same as division 234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0030(46)</w:t>
            </w:r>
          </w:p>
        </w:tc>
        <w:tc>
          <w:tcPr>
            <w:tcW w:w="990" w:type="dxa"/>
          </w:tcPr>
          <w:p w:rsidR="00E07E25" w:rsidRPr="006E233D" w:rsidRDefault="00E07E25" w:rsidP="00A65851">
            <w:r w:rsidRPr="006E233D">
              <w:t>200</w:t>
            </w:r>
          </w:p>
        </w:tc>
        <w:tc>
          <w:tcPr>
            <w:tcW w:w="1350" w:type="dxa"/>
          </w:tcPr>
          <w:p w:rsidR="00E07E25" w:rsidRPr="004E424D" w:rsidRDefault="00E07E25" w:rsidP="00A65851">
            <w:pPr>
              <w:rPr>
                <w:highlight w:val="magenta"/>
              </w:rPr>
            </w:pPr>
            <w:r w:rsidRPr="004E424D">
              <w:rPr>
                <w:highlight w:val="magenta"/>
              </w:rPr>
              <w:t>0020(173)</w:t>
            </w:r>
          </w:p>
        </w:tc>
        <w:tc>
          <w:tcPr>
            <w:tcW w:w="4860" w:type="dxa"/>
          </w:tcPr>
          <w:p w:rsidR="00E07E25" w:rsidRPr="006E233D" w:rsidRDefault="00E07E25" w:rsidP="00E12016">
            <w:r w:rsidRPr="006E233D">
              <w:t xml:space="preserve">Move definition of “veneer dryer” to division 200 </w:t>
            </w:r>
          </w:p>
        </w:tc>
        <w:tc>
          <w:tcPr>
            <w:tcW w:w="4320" w:type="dxa"/>
          </w:tcPr>
          <w:p w:rsidR="00E07E25" w:rsidRPr="006E233D" w:rsidRDefault="00E07E25"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0030(47)</w:t>
            </w:r>
          </w:p>
        </w:tc>
        <w:tc>
          <w:tcPr>
            <w:tcW w:w="990" w:type="dxa"/>
          </w:tcPr>
          <w:p w:rsidR="00E07E25" w:rsidRPr="006E233D" w:rsidRDefault="00E07E25" w:rsidP="00A65851">
            <w:r w:rsidRPr="006E233D">
              <w:t>200</w:t>
            </w:r>
          </w:p>
        </w:tc>
        <w:tc>
          <w:tcPr>
            <w:tcW w:w="1350" w:type="dxa"/>
          </w:tcPr>
          <w:p w:rsidR="00E07E25" w:rsidRPr="004E424D" w:rsidRDefault="00E07E25" w:rsidP="00A65851">
            <w:pPr>
              <w:rPr>
                <w:highlight w:val="magenta"/>
              </w:rPr>
            </w:pPr>
            <w:r w:rsidRPr="004E424D">
              <w:rPr>
                <w:highlight w:val="magenta"/>
              </w:rPr>
              <w:t>0020(176)</w:t>
            </w:r>
          </w:p>
        </w:tc>
        <w:tc>
          <w:tcPr>
            <w:tcW w:w="4860" w:type="dxa"/>
          </w:tcPr>
          <w:p w:rsidR="00E07E25" w:rsidRPr="006E233D" w:rsidRDefault="00E07E25" w:rsidP="00E12016">
            <w:r w:rsidRPr="006E233D">
              <w:t xml:space="preserve">Move definition of “wood fired veneer dryer” to division 200  </w:t>
            </w:r>
          </w:p>
        </w:tc>
        <w:tc>
          <w:tcPr>
            <w:tcW w:w="4320" w:type="dxa"/>
          </w:tcPr>
          <w:p w:rsidR="00E07E25" w:rsidRPr="006E233D" w:rsidRDefault="00E07E25" w:rsidP="00E12016">
            <w:r>
              <w:t xml:space="preserve">See discussion above in division 200. </w:t>
            </w:r>
            <w:r w:rsidRPr="006E233D">
              <w:t xml:space="preserve">Definition same as division 234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240</w:t>
            </w:r>
          </w:p>
        </w:tc>
        <w:tc>
          <w:tcPr>
            <w:tcW w:w="1350" w:type="dxa"/>
          </w:tcPr>
          <w:p w:rsidR="00E07E25" w:rsidRPr="005A5027" w:rsidRDefault="00E07E25" w:rsidP="00A65851">
            <w:r w:rsidRPr="005A5027">
              <w:t>0030(48)</w:t>
            </w:r>
          </w:p>
        </w:tc>
        <w:tc>
          <w:tcPr>
            <w:tcW w:w="990" w:type="dxa"/>
          </w:tcPr>
          <w:p w:rsidR="00E07E25" w:rsidRPr="005A5027" w:rsidRDefault="00E07E25" w:rsidP="00A65851">
            <w:r w:rsidRPr="005A5027">
              <w:t>240</w:t>
            </w:r>
          </w:p>
        </w:tc>
        <w:tc>
          <w:tcPr>
            <w:tcW w:w="1350" w:type="dxa"/>
          </w:tcPr>
          <w:p w:rsidR="00E07E25" w:rsidRPr="005A5027" w:rsidRDefault="00E07E25" w:rsidP="00A65851">
            <w:r w:rsidRPr="005A5027">
              <w:t>0030(12)</w:t>
            </w:r>
          </w:p>
        </w:tc>
        <w:tc>
          <w:tcPr>
            <w:tcW w:w="4860" w:type="dxa"/>
          </w:tcPr>
          <w:p w:rsidR="00E07E25" w:rsidRPr="005A5027" w:rsidRDefault="00E07E25" w:rsidP="00992246">
            <w:r w:rsidRPr="005A5027">
              <w:t>Change term to of “wigwam waste burner” instead of “wigwam fired burner” and leave definition as is</w:t>
            </w:r>
          </w:p>
        </w:tc>
        <w:tc>
          <w:tcPr>
            <w:tcW w:w="4320" w:type="dxa"/>
          </w:tcPr>
          <w:p w:rsidR="00E07E25" w:rsidRPr="005A5027" w:rsidRDefault="00E07E25"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r w:rsidRPr="005A5027">
              <w:t xml:space="preserv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240</w:t>
            </w:r>
          </w:p>
        </w:tc>
        <w:tc>
          <w:tcPr>
            <w:tcW w:w="1350" w:type="dxa"/>
          </w:tcPr>
          <w:p w:rsidR="00E07E25" w:rsidRPr="006E233D" w:rsidRDefault="00E07E25" w:rsidP="00A65851">
            <w:r w:rsidRPr="006E233D">
              <w:t>0050</w:t>
            </w:r>
          </w:p>
        </w:tc>
        <w:tc>
          <w:tcPr>
            <w:tcW w:w="4860" w:type="dxa"/>
          </w:tcPr>
          <w:p w:rsidR="00E07E25" w:rsidRPr="006E233D" w:rsidRDefault="00E07E25" w:rsidP="00AB1C3D">
            <w:r w:rsidRPr="006E233D">
              <w:t>Add a rule on “Compliance Testing Requirements”</w:t>
            </w:r>
          </w:p>
        </w:tc>
        <w:tc>
          <w:tcPr>
            <w:tcW w:w="4320" w:type="dxa"/>
          </w:tcPr>
          <w:p w:rsidR="00E07E25" w:rsidRPr="006E233D" w:rsidRDefault="00E07E25" w:rsidP="00FE68CE">
            <w:r w:rsidRPr="006E233D">
              <w:t>Clarification. This rule specifies what test methods to use in this division</w:t>
            </w:r>
          </w:p>
        </w:tc>
        <w:tc>
          <w:tcPr>
            <w:tcW w:w="787" w:type="dxa"/>
          </w:tcPr>
          <w:p w:rsidR="00E07E25" w:rsidRPr="006E233D" w:rsidRDefault="00E07E25" w:rsidP="0066018C">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t>240</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0110(1)(b)</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AB1C3D">
            <w:r w:rsidRPr="006E233D">
              <w:t xml:space="preserve">Change the 3 minute aggregate in one hour to a six minute average </w:t>
            </w:r>
          </w:p>
        </w:tc>
        <w:tc>
          <w:tcPr>
            <w:tcW w:w="4320" w:type="dxa"/>
          </w:tcPr>
          <w:p w:rsidR="00E07E25" w:rsidRPr="006E233D" w:rsidRDefault="00E07E25" w:rsidP="00FE68CE">
            <w:r w:rsidRPr="006E233D">
              <w:t>DEQ is changing all opacity limits to 6 minute averages</w:t>
            </w:r>
            <w:r>
              <w:t xml:space="preserve">. </w:t>
            </w:r>
            <w:r w:rsidRPr="006E233D">
              <w:t>See reason above for changing opacity to 6-minute average</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0110(1)(b)</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7966D8">
            <w:r w:rsidRPr="006E233D">
              <w:t xml:space="preserve">Add reference to OAR 340-240-0210 </w:t>
            </w:r>
          </w:p>
        </w:tc>
        <w:tc>
          <w:tcPr>
            <w:tcW w:w="4320" w:type="dxa"/>
          </w:tcPr>
          <w:p w:rsidR="00E07E25" w:rsidRPr="006E233D" w:rsidRDefault="00E07E25" w:rsidP="007966D8">
            <w:r w:rsidRPr="006E233D">
              <w:t>OAR 340-240-0210 contains continuous monitoring requirements for opacity</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0110(2)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7966D8">
            <w:r w:rsidRPr="006E233D">
              <w:t>Do not capitalize “Baseline Period”</w:t>
            </w:r>
            <w:r>
              <w:t xml:space="preserve"> and change cross reference to division 222</w:t>
            </w:r>
          </w:p>
        </w:tc>
        <w:tc>
          <w:tcPr>
            <w:tcW w:w="4320" w:type="dxa"/>
          </w:tcPr>
          <w:p w:rsidR="00E07E25" w:rsidRPr="006E233D" w:rsidRDefault="00E07E25" w:rsidP="007966D8">
            <w:r w:rsidRPr="006E233D">
              <w:t>Correction</w:t>
            </w:r>
            <w:r>
              <w:t xml:space="preserve"> and renumber because the definition netting basis was moved to division 222</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0120(1)(a)</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7966D8">
            <w:r w:rsidRPr="006E233D">
              <w:t>Add “as defined in division 200”</w:t>
            </w:r>
          </w:p>
        </w:tc>
        <w:tc>
          <w:tcPr>
            <w:tcW w:w="4320" w:type="dxa"/>
          </w:tcPr>
          <w:p w:rsidR="00E07E25" w:rsidRPr="006E233D" w:rsidRDefault="00E07E25" w:rsidP="007966D8">
            <w:r w:rsidRPr="006E233D">
              <w:t xml:space="preserve">The definition of average operating opacity was </w:t>
            </w:r>
            <w:r w:rsidRPr="006E233D">
              <w:lastRenderedPageBreak/>
              <w:t>moved to division 200</w:t>
            </w:r>
          </w:p>
        </w:tc>
        <w:tc>
          <w:tcPr>
            <w:tcW w:w="787" w:type="dxa"/>
          </w:tcPr>
          <w:p w:rsidR="00E07E25" w:rsidRPr="006E233D" w:rsidRDefault="00E07E25" w:rsidP="0066018C">
            <w:pPr>
              <w:jc w:val="center"/>
            </w:pPr>
            <w:r>
              <w:lastRenderedPageBreak/>
              <w:t>SIP</w:t>
            </w:r>
          </w:p>
        </w:tc>
      </w:tr>
      <w:tr w:rsidR="00E07E25" w:rsidRPr="006E233D" w:rsidTr="00D66578">
        <w:tc>
          <w:tcPr>
            <w:tcW w:w="918" w:type="dxa"/>
          </w:tcPr>
          <w:p w:rsidR="00E07E25" w:rsidRPr="006E233D" w:rsidRDefault="00E07E25" w:rsidP="00A65851">
            <w:r w:rsidRPr="006E233D">
              <w:lastRenderedPageBreak/>
              <w:t>240</w:t>
            </w:r>
          </w:p>
        </w:tc>
        <w:tc>
          <w:tcPr>
            <w:tcW w:w="1350" w:type="dxa"/>
          </w:tcPr>
          <w:p w:rsidR="00E07E25" w:rsidRPr="006E233D" w:rsidRDefault="00E07E25" w:rsidP="00A65851">
            <w:r>
              <w:t>0120(1)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2042A5" w:rsidRDefault="00E07E25" w:rsidP="007966D8">
            <w:r w:rsidRPr="002042A5">
              <w:t>Change to:</w:t>
            </w:r>
          </w:p>
          <w:p w:rsidR="00E07E25" w:rsidRPr="002042A5" w:rsidRDefault="00E07E25"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E07E25" w:rsidRPr="002042A5" w:rsidRDefault="00E07E25"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E07E25" w:rsidRPr="002042A5" w:rsidRDefault="00E07E25"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E07E25" w:rsidRPr="0088722F" w:rsidRDefault="00E07E25" w:rsidP="004076B8">
            <w:r>
              <w:t xml:space="preserve">Clarification. Include the definition language with the standard.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0120(1)(b)</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03300A">
            <w:r w:rsidRPr="006E233D">
              <w:t>Add “as a six minute average as measured by EPA Method 9”</w:t>
            </w:r>
          </w:p>
        </w:tc>
        <w:tc>
          <w:tcPr>
            <w:tcW w:w="4320" w:type="dxa"/>
          </w:tcPr>
          <w:p w:rsidR="00E07E25" w:rsidRPr="006E233D" w:rsidRDefault="00E07E25" w:rsidP="00ED1FD2">
            <w:r w:rsidRPr="006E233D">
              <w:t>DEQ is changing all opacity limits to 6 minute averages</w:t>
            </w:r>
            <w:r>
              <w:t xml:space="preserve">. </w:t>
            </w:r>
            <w:r w:rsidRPr="006E233D">
              <w:t>See reason above for changing opacity to 6-minute average</w:t>
            </w:r>
          </w:p>
        </w:tc>
        <w:tc>
          <w:tcPr>
            <w:tcW w:w="787" w:type="dxa"/>
          </w:tcPr>
          <w:p w:rsidR="00E07E25" w:rsidRPr="006E233D" w:rsidRDefault="00E07E25" w:rsidP="0066018C">
            <w:pPr>
              <w:jc w:val="center"/>
            </w:pPr>
            <w:r>
              <w:t>SIP</w:t>
            </w:r>
          </w:p>
        </w:tc>
      </w:tr>
      <w:tr w:rsidR="00E07E25" w:rsidRPr="006E233D" w:rsidTr="00856830">
        <w:tc>
          <w:tcPr>
            <w:tcW w:w="918" w:type="dxa"/>
          </w:tcPr>
          <w:p w:rsidR="00E07E25" w:rsidRPr="006E233D" w:rsidRDefault="00E07E25" w:rsidP="00A65851">
            <w:r w:rsidRPr="006E233D">
              <w:t>240</w:t>
            </w:r>
          </w:p>
        </w:tc>
        <w:tc>
          <w:tcPr>
            <w:tcW w:w="1350" w:type="dxa"/>
          </w:tcPr>
          <w:p w:rsidR="00E07E25" w:rsidRPr="006E233D" w:rsidRDefault="00E07E25" w:rsidP="00A65851">
            <w:r w:rsidRPr="006E233D">
              <w:t>0120(1)(b)</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856830">
            <w:r w:rsidRPr="006E233D">
              <w:t>Do not capitalize “Permit”</w:t>
            </w:r>
          </w:p>
        </w:tc>
        <w:tc>
          <w:tcPr>
            <w:tcW w:w="4320" w:type="dxa"/>
          </w:tcPr>
          <w:p w:rsidR="00E07E25" w:rsidRPr="006E233D" w:rsidRDefault="00E07E25" w:rsidP="00856830">
            <w:r w:rsidRPr="006E233D">
              <w:t>Correction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0120(1)(e) and (f)</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Incorporate fuel moisture content into rule and add test method ASTM D4442-84</w:t>
            </w:r>
          </w:p>
        </w:tc>
        <w:tc>
          <w:tcPr>
            <w:tcW w:w="4320" w:type="dxa"/>
          </w:tcPr>
          <w:p w:rsidR="00E07E25" w:rsidRPr="006E233D" w:rsidRDefault="00E07E25" w:rsidP="00FE68CE">
            <w:r>
              <w:t>Clarification</w:t>
            </w:r>
          </w:p>
        </w:tc>
        <w:tc>
          <w:tcPr>
            <w:tcW w:w="787" w:type="dxa"/>
          </w:tcPr>
          <w:p w:rsidR="00E07E25" w:rsidRPr="006E233D" w:rsidRDefault="00E07E25" w:rsidP="0066018C">
            <w:pPr>
              <w:jc w:val="center"/>
            </w:pPr>
            <w:r>
              <w:t>SIP</w:t>
            </w:r>
          </w:p>
        </w:tc>
      </w:tr>
      <w:tr w:rsidR="00E07E25" w:rsidRPr="006E233D" w:rsidTr="0031145F">
        <w:tc>
          <w:tcPr>
            <w:tcW w:w="918" w:type="dxa"/>
          </w:tcPr>
          <w:p w:rsidR="00E07E25" w:rsidRPr="006E233D" w:rsidRDefault="00E07E25" w:rsidP="0031145F">
            <w:r w:rsidRPr="006E233D">
              <w:t>240</w:t>
            </w:r>
          </w:p>
        </w:tc>
        <w:tc>
          <w:tcPr>
            <w:tcW w:w="1350" w:type="dxa"/>
          </w:tcPr>
          <w:p w:rsidR="00E07E25" w:rsidRPr="006E233D" w:rsidRDefault="00E07E25" w:rsidP="00275156">
            <w:r w:rsidRPr="006E233D">
              <w:t>0120(1)(</w:t>
            </w:r>
            <w:r>
              <w:t>g)</w:t>
            </w:r>
          </w:p>
        </w:tc>
        <w:tc>
          <w:tcPr>
            <w:tcW w:w="990" w:type="dxa"/>
          </w:tcPr>
          <w:p w:rsidR="00E07E25" w:rsidRPr="006E233D" w:rsidRDefault="00E07E25" w:rsidP="0031145F">
            <w:r w:rsidRPr="006E233D">
              <w:t>NA</w:t>
            </w:r>
          </w:p>
        </w:tc>
        <w:tc>
          <w:tcPr>
            <w:tcW w:w="1350" w:type="dxa"/>
          </w:tcPr>
          <w:p w:rsidR="00E07E25" w:rsidRPr="006E233D" w:rsidRDefault="00E07E25" w:rsidP="0031145F">
            <w:r w:rsidRPr="006E233D">
              <w:t>NA</w:t>
            </w:r>
          </w:p>
        </w:tc>
        <w:tc>
          <w:tcPr>
            <w:tcW w:w="4860" w:type="dxa"/>
          </w:tcPr>
          <w:p w:rsidR="00E07E25" w:rsidRDefault="00E07E25" w:rsidP="0031145F">
            <w:r>
              <w:t>Change to:</w:t>
            </w:r>
          </w:p>
          <w:p w:rsidR="00E07E25" w:rsidRPr="006E233D" w:rsidRDefault="00E07E25" w:rsidP="0031145F">
            <w:r>
              <w:t>“</w:t>
            </w:r>
            <w:r w:rsidRPr="00275156">
              <w:t>(g) In addition to subsections (e) and (f), 0.20 pounds per 1,000 pounds of steam generated in any boiler that exhausts its combustion gases to the veneer dryer.</w:t>
            </w:r>
            <w:r>
              <w:t>”</w:t>
            </w:r>
          </w:p>
        </w:tc>
        <w:tc>
          <w:tcPr>
            <w:tcW w:w="4320" w:type="dxa"/>
          </w:tcPr>
          <w:p w:rsidR="00E07E25" w:rsidRPr="006E233D" w:rsidRDefault="00E07E25" w:rsidP="0031145F">
            <w:r>
              <w:t>Clarification</w:t>
            </w:r>
          </w:p>
        </w:tc>
        <w:tc>
          <w:tcPr>
            <w:tcW w:w="787" w:type="dxa"/>
          </w:tcPr>
          <w:p w:rsidR="00E07E25" w:rsidRPr="006E233D" w:rsidRDefault="00E07E25" w:rsidP="0031145F">
            <w:pPr>
              <w:jc w:val="center"/>
            </w:pPr>
            <w:r>
              <w:t>SIP</w:t>
            </w:r>
          </w:p>
        </w:tc>
      </w:tr>
      <w:tr w:rsidR="00E07E25" w:rsidRPr="006E233D" w:rsidTr="00D66578">
        <w:tc>
          <w:tcPr>
            <w:tcW w:w="918" w:type="dxa"/>
          </w:tcPr>
          <w:p w:rsidR="00E07E25" w:rsidRPr="006B423D" w:rsidRDefault="00E07E25" w:rsidP="00A65851">
            <w:r w:rsidRPr="006B423D">
              <w:t>240</w:t>
            </w:r>
          </w:p>
        </w:tc>
        <w:tc>
          <w:tcPr>
            <w:tcW w:w="1350" w:type="dxa"/>
          </w:tcPr>
          <w:p w:rsidR="00E07E25" w:rsidRPr="006B423D" w:rsidRDefault="00E07E25" w:rsidP="00A65851">
            <w:r w:rsidRPr="006B423D">
              <w:t>0120(2)</w:t>
            </w:r>
          </w:p>
        </w:tc>
        <w:tc>
          <w:tcPr>
            <w:tcW w:w="990" w:type="dxa"/>
          </w:tcPr>
          <w:p w:rsidR="00E07E25" w:rsidRPr="006B423D" w:rsidRDefault="00E07E25" w:rsidP="00A65851">
            <w:r w:rsidRPr="006B423D">
              <w:t>NA</w:t>
            </w:r>
          </w:p>
        </w:tc>
        <w:tc>
          <w:tcPr>
            <w:tcW w:w="1350" w:type="dxa"/>
          </w:tcPr>
          <w:p w:rsidR="00E07E25" w:rsidRPr="006B423D" w:rsidRDefault="00E07E25" w:rsidP="00A65851">
            <w:r w:rsidRPr="006B423D">
              <w:t>NA</w:t>
            </w:r>
          </w:p>
        </w:tc>
        <w:tc>
          <w:tcPr>
            <w:tcW w:w="4860" w:type="dxa"/>
          </w:tcPr>
          <w:p w:rsidR="00E07E25" w:rsidRPr="006B423D" w:rsidRDefault="00E07E25" w:rsidP="00FE68CE">
            <w:r w:rsidRPr="006B423D">
              <w:t>Delete the hyphen in fuel burning equipment</w:t>
            </w:r>
          </w:p>
        </w:tc>
        <w:tc>
          <w:tcPr>
            <w:tcW w:w="4320" w:type="dxa"/>
          </w:tcPr>
          <w:p w:rsidR="00E07E25" w:rsidRPr="006B423D" w:rsidRDefault="00E07E25" w:rsidP="00FE68CE">
            <w:r w:rsidRPr="006B423D">
              <w:t>Correction</w:t>
            </w:r>
          </w:p>
        </w:tc>
        <w:tc>
          <w:tcPr>
            <w:tcW w:w="787" w:type="dxa"/>
          </w:tcPr>
          <w:p w:rsidR="00E07E25" w:rsidRDefault="00E07E25" w:rsidP="0066018C">
            <w:pPr>
              <w:jc w:val="center"/>
            </w:pPr>
            <w:r w:rsidRPr="006B423D">
              <w:t>SIP</w:t>
            </w:r>
          </w:p>
        </w:tc>
      </w:tr>
      <w:tr w:rsidR="00E07E25" w:rsidRPr="006E233D" w:rsidTr="00D66578">
        <w:tc>
          <w:tcPr>
            <w:tcW w:w="918" w:type="dxa"/>
          </w:tcPr>
          <w:p w:rsidR="00E07E25" w:rsidRPr="005A5027" w:rsidRDefault="00E07E25" w:rsidP="00A65851">
            <w:r w:rsidRPr="005A5027">
              <w:t>240</w:t>
            </w:r>
          </w:p>
        </w:tc>
        <w:tc>
          <w:tcPr>
            <w:tcW w:w="1350" w:type="dxa"/>
          </w:tcPr>
          <w:p w:rsidR="00E07E25" w:rsidRPr="005A5027" w:rsidRDefault="00E07E25" w:rsidP="00A65851">
            <w:r w:rsidRPr="005A5027">
              <w:t>0130</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Default="00E07E25" w:rsidP="00155BD9">
            <w:r w:rsidRPr="005A5027">
              <w:t>Change to</w:t>
            </w:r>
            <w:r>
              <w:t>:</w:t>
            </w:r>
          </w:p>
          <w:p w:rsidR="00E07E25" w:rsidRPr="005A5027" w:rsidRDefault="00E07E25"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E07E25" w:rsidRPr="005A5027" w:rsidRDefault="00E07E25"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 xml:space="preserve">Required </w:t>
            </w:r>
            <w:r w:rsidRPr="005A5027">
              <w:lastRenderedPageBreak/>
              <w:t>operation and maintenance plans will ensure proper operation of any air pollution control devices</w:t>
            </w:r>
            <w:r>
              <w:t xml:space="preserve">. </w:t>
            </w:r>
          </w:p>
        </w:tc>
        <w:tc>
          <w:tcPr>
            <w:tcW w:w="787" w:type="dxa"/>
          </w:tcPr>
          <w:p w:rsidR="00E07E25" w:rsidRPr="006E233D" w:rsidRDefault="00E07E25" w:rsidP="0066018C">
            <w:pPr>
              <w:jc w:val="center"/>
            </w:pPr>
            <w:r>
              <w:lastRenderedPageBreak/>
              <w:t>SIP</w:t>
            </w:r>
          </w:p>
        </w:tc>
      </w:tr>
      <w:tr w:rsidR="00E07E25" w:rsidRPr="006E233D" w:rsidTr="00D66578">
        <w:tc>
          <w:tcPr>
            <w:tcW w:w="918" w:type="dxa"/>
          </w:tcPr>
          <w:p w:rsidR="00E07E25" w:rsidRPr="006E233D" w:rsidRDefault="00E07E25" w:rsidP="00A65851">
            <w:r w:rsidRPr="006E233D">
              <w:lastRenderedPageBreak/>
              <w:t>240</w:t>
            </w:r>
          </w:p>
        </w:tc>
        <w:tc>
          <w:tcPr>
            <w:tcW w:w="1350" w:type="dxa"/>
          </w:tcPr>
          <w:p w:rsidR="00E07E25" w:rsidRPr="006E233D" w:rsidRDefault="00E07E25" w:rsidP="00A65851">
            <w:r w:rsidRPr="006E233D">
              <w:t>0140(2)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7966D8">
            <w:r w:rsidRPr="006E233D">
              <w:t>Add “as a six minute average as measured by EPA Method 9”</w:t>
            </w:r>
            <w:r>
              <w:t xml:space="preserve"> and do not capitalize permit</w:t>
            </w:r>
          </w:p>
        </w:tc>
        <w:tc>
          <w:tcPr>
            <w:tcW w:w="4320" w:type="dxa"/>
          </w:tcPr>
          <w:p w:rsidR="00E07E25" w:rsidRPr="006E233D" w:rsidRDefault="00E07E25" w:rsidP="00ED1FD2">
            <w:r w:rsidRPr="006E233D">
              <w:t>DEQ is changing all opacity limits to 6 minute averages</w:t>
            </w:r>
            <w:r>
              <w:t xml:space="preserve">. </w:t>
            </w:r>
            <w:r w:rsidRPr="006E233D">
              <w:t>See reason above for changing opacity to 6-minute average</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t>240</w:t>
            </w:r>
          </w:p>
        </w:tc>
        <w:tc>
          <w:tcPr>
            <w:tcW w:w="1350" w:type="dxa"/>
          </w:tcPr>
          <w:p w:rsidR="00E07E25" w:rsidRPr="006E233D" w:rsidRDefault="00E07E25" w:rsidP="00A65851">
            <w:r>
              <w:t>0160</w:t>
            </w:r>
          </w:p>
        </w:tc>
        <w:tc>
          <w:tcPr>
            <w:tcW w:w="990" w:type="dxa"/>
          </w:tcPr>
          <w:p w:rsidR="00E07E25" w:rsidRPr="006E233D" w:rsidRDefault="00E07E25" w:rsidP="00A65851">
            <w:r>
              <w:t>NA</w:t>
            </w:r>
          </w:p>
        </w:tc>
        <w:tc>
          <w:tcPr>
            <w:tcW w:w="1350" w:type="dxa"/>
          </w:tcPr>
          <w:p w:rsidR="00E07E25" w:rsidRPr="006E233D" w:rsidRDefault="00E07E25" w:rsidP="00A65851">
            <w:r>
              <w:t>NA</w:t>
            </w:r>
          </w:p>
        </w:tc>
        <w:tc>
          <w:tcPr>
            <w:tcW w:w="4860" w:type="dxa"/>
          </w:tcPr>
          <w:p w:rsidR="00E07E25" w:rsidRPr="006E233D" w:rsidRDefault="00E07E25" w:rsidP="00FE68CE">
            <w:r>
              <w:t>Change “wigwam burner” to “wigwam waste burner”</w:t>
            </w:r>
          </w:p>
        </w:tc>
        <w:tc>
          <w:tcPr>
            <w:tcW w:w="4320" w:type="dxa"/>
          </w:tcPr>
          <w:p w:rsidR="00E07E25" w:rsidRPr="006E233D" w:rsidRDefault="00E07E25" w:rsidP="00FE68CE">
            <w:r>
              <w:t>Correction. The defined term is “wigwam waste burner”</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0170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Charcoal Producing Plant rules</w:t>
            </w:r>
          </w:p>
        </w:tc>
        <w:tc>
          <w:tcPr>
            <w:tcW w:w="4320" w:type="dxa"/>
          </w:tcPr>
          <w:p w:rsidR="00E07E25" w:rsidRPr="006E233D" w:rsidRDefault="00E07E25"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07E25" w:rsidRPr="006E233D" w:rsidRDefault="00E07E25" w:rsidP="0066018C">
            <w:pPr>
              <w:jc w:val="center"/>
            </w:pPr>
            <w:r>
              <w:t>SIP</w:t>
            </w:r>
          </w:p>
        </w:tc>
      </w:tr>
      <w:tr w:rsidR="00E07E25" w:rsidRPr="005A5027" w:rsidTr="001165F3">
        <w:tc>
          <w:tcPr>
            <w:tcW w:w="918" w:type="dxa"/>
          </w:tcPr>
          <w:p w:rsidR="00E07E25" w:rsidRPr="005A5027" w:rsidRDefault="00E07E25" w:rsidP="00A65851">
            <w:r w:rsidRPr="005A5027">
              <w:t>240</w:t>
            </w:r>
          </w:p>
        </w:tc>
        <w:tc>
          <w:tcPr>
            <w:tcW w:w="1350" w:type="dxa"/>
          </w:tcPr>
          <w:p w:rsidR="00E07E25" w:rsidRPr="005A5027" w:rsidRDefault="00E07E25" w:rsidP="00A65851">
            <w:r w:rsidRPr="005A5027">
              <w:t>0180(1)</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1165F3">
            <w:r w:rsidRPr="005A5027">
              <w:t>Remove “all” before plywood because it’s already in the beginning of the sentence.</w:t>
            </w:r>
          </w:p>
        </w:tc>
        <w:tc>
          <w:tcPr>
            <w:tcW w:w="4320" w:type="dxa"/>
          </w:tcPr>
          <w:p w:rsidR="00E07E25" w:rsidRPr="005A5027" w:rsidRDefault="00E07E25" w:rsidP="001165F3">
            <w:pPr>
              <w:tabs>
                <w:tab w:val="num" w:pos="1440"/>
              </w:tabs>
            </w:pPr>
            <w:r w:rsidRPr="005A5027">
              <w:t>Clarification</w:t>
            </w:r>
          </w:p>
        </w:tc>
        <w:tc>
          <w:tcPr>
            <w:tcW w:w="787" w:type="dxa"/>
          </w:tcPr>
          <w:p w:rsidR="00E07E25" w:rsidRPr="006E233D" w:rsidRDefault="00E07E25" w:rsidP="0066018C">
            <w:pPr>
              <w:jc w:val="center"/>
            </w:pPr>
            <w:r>
              <w:t>SIP</w:t>
            </w:r>
          </w:p>
        </w:tc>
      </w:tr>
      <w:tr w:rsidR="00E07E25" w:rsidRPr="005A5027" w:rsidTr="001165F3">
        <w:tc>
          <w:tcPr>
            <w:tcW w:w="918" w:type="dxa"/>
          </w:tcPr>
          <w:p w:rsidR="00E07E25" w:rsidRPr="005A5027" w:rsidRDefault="00E07E25" w:rsidP="00A65851">
            <w:r w:rsidRPr="005A5027">
              <w:t>240</w:t>
            </w:r>
          </w:p>
        </w:tc>
        <w:tc>
          <w:tcPr>
            <w:tcW w:w="1350" w:type="dxa"/>
          </w:tcPr>
          <w:p w:rsidR="00E07E25" w:rsidRPr="005A5027" w:rsidRDefault="00E07E25" w:rsidP="00A65851">
            <w:r w:rsidRPr="005A5027">
              <w:t>0180(1)</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1165F3">
            <w:r w:rsidRPr="005A5027">
              <w:t>Delete “charcoal manufacturing plants”</w:t>
            </w:r>
          </w:p>
        </w:tc>
        <w:tc>
          <w:tcPr>
            <w:tcW w:w="4320" w:type="dxa"/>
          </w:tcPr>
          <w:p w:rsidR="00E07E25" w:rsidRPr="005A5027" w:rsidRDefault="00E07E25" w:rsidP="001165F3">
            <w:pPr>
              <w:tabs>
                <w:tab w:val="num" w:pos="1440"/>
              </w:tabs>
            </w:pPr>
            <w:r w:rsidRPr="005A5027">
              <w:t>The rules for charcoal manufacturing plants are being repealed</w:t>
            </w:r>
          </w:p>
        </w:tc>
        <w:tc>
          <w:tcPr>
            <w:tcW w:w="787" w:type="dxa"/>
          </w:tcPr>
          <w:p w:rsidR="00E07E25" w:rsidRPr="006E233D" w:rsidRDefault="00E07E25" w:rsidP="0066018C">
            <w:pPr>
              <w:jc w:val="center"/>
            </w:pPr>
            <w:r>
              <w:t>SIP</w:t>
            </w:r>
          </w:p>
        </w:tc>
      </w:tr>
      <w:tr w:rsidR="00E07E25" w:rsidRPr="005A5027" w:rsidTr="0031145F">
        <w:tc>
          <w:tcPr>
            <w:tcW w:w="918" w:type="dxa"/>
          </w:tcPr>
          <w:p w:rsidR="00E07E25" w:rsidRPr="005A5027" w:rsidRDefault="00E07E25" w:rsidP="0031145F">
            <w:r w:rsidRPr="005A5027">
              <w:t>240</w:t>
            </w:r>
          </w:p>
        </w:tc>
        <w:tc>
          <w:tcPr>
            <w:tcW w:w="1350" w:type="dxa"/>
          </w:tcPr>
          <w:p w:rsidR="00E07E25" w:rsidRPr="005A5027" w:rsidRDefault="00E07E25" w:rsidP="0031145F">
            <w:r w:rsidRPr="005A5027">
              <w:t>0180(2)(b)</w:t>
            </w:r>
          </w:p>
        </w:tc>
        <w:tc>
          <w:tcPr>
            <w:tcW w:w="990" w:type="dxa"/>
          </w:tcPr>
          <w:p w:rsidR="00E07E25" w:rsidRPr="005A5027" w:rsidRDefault="00E07E25" w:rsidP="0031145F">
            <w:r w:rsidRPr="005A5027">
              <w:t>NA</w:t>
            </w:r>
          </w:p>
        </w:tc>
        <w:tc>
          <w:tcPr>
            <w:tcW w:w="1350" w:type="dxa"/>
          </w:tcPr>
          <w:p w:rsidR="00E07E25" w:rsidRPr="005A5027" w:rsidRDefault="00E07E25" w:rsidP="0031145F">
            <w:r w:rsidRPr="005A5027">
              <w:t>NA</w:t>
            </w:r>
          </w:p>
        </w:tc>
        <w:tc>
          <w:tcPr>
            <w:tcW w:w="4860" w:type="dxa"/>
          </w:tcPr>
          <w:p w:rsidR="00E07E25" w:rsidRPr="005A5027" w:rsidRDefault="00E07E25" w:rsidP="0031145F">
            <w:r w:rsidRPr="005A5027">
              <w:t>Delete “asphalt, oil,” from the reasonable precautions to prevent particulate matter from becoming airborne</w:t>
            </w:r>
          </w:p>
        </w:tc>
        <w:tc>
          <w:tcPr>
            <w:tcW w:w="4320" w:type="dxa"/>
          </w:tcPr>
          <w:p w:rsidR="00E07E25" w:rsidRPr="005A5027" w:rsidRDefault="00E07E25" w:rsidP="0031145F">
            <w:pPr>
              <w:tabs>
                <w:tab w:val="num" w:pos="1440"/>
              </w:tabs>
            </w:pPr>
            <w:r w:rsidRPr="005A5027">
              <w:t>DEQ discourages the use of asphalt emulsions and oil as dust suppressants because of the negative environmental impact on other media.</w:t>
            </w:r>
          </w:p>
        </w:tc>
        <w:tc>
          <w:tcPr>
            <w:tcW w:w="787" w:type="dxa"/>
          </w:tcPr>
          <w:p w:rsidR="00E07E25" w:rsidRPr="006E233D" w:rsidRDefault="00E07E25" w:rsidP="0031145F">
            <w:pPr>
              <w:jc w:val="center"/>
            </w:pPr>
            <w:r>
              <w:t>SIP</w:t>
            </w:r>
          </w:p>
        </w:tc>
      </w:tr>
      <w:tr w:rsidR="00E07E25" w:rsidRPr="005A5027" w:rsidTr="0031145F">
        <w:tc>
          <w:tcPr>
            <w:tcW w:w="918" w:type="dxa"/>
          </w:tcPr>
          <w:p w:rsidR="00E07E25" w:rsidRPr="005A5027" w:rsidRDefault="00E07E25" w:rsidP="0031145F">
            <w:r w:rsidRPr="005A5027">
              <w:t>240</w:t>
            </w:r>
          </w:p>
        </w:tc>
        <w:tc>
          <w:tcPr>
            <w:tcW w:w="1350" w:type="dxa"/>
          </w:tcPr>
          <w:p w:rsidR="00E07E25" w:rsidRPr="005A5027" w:rsidRDefault="00E07E25" w:rsidP="0031145F">
            <w:r>
              <w:t>0180(2)(d</w:t>
            </w:r>
            <w:r w:rsidRPr="005A5027">
              <w:t>)</w:t>
            </w:r>
          </w:p>
        </w:tc>
        <w:tc>
          <w:tcPr>
            <w:tcW w:w="990" w:type="dxa"/>
          </w:tcPr>
          <w:p w:rsidR="00E07E25" w:rsidRPr="005A5027" w:rsidRDefault="00E07E25" w:rsidP="0031145F">
            <w:r w:rsidRPr="005A5027">
              <w:t>NA</w:t>
            </w:r>
          </w:p>
        </w:tc>
        <w:tc>
          <w:tcPr>
            <w:tcW w:w="1350" w:type="dxa"/>
          </w:tcPr>
          <w:p w:rsidR="00E07E25" w:rsidRPr="005A5027" w:rsidRDefault="00E07E25" w:rsidP="0031145F">
            <w:r w:rsidRPr="005A5027">
              <w:t>NA</w:t>
            </w:r>
          </w:p>
        </w:tc>
        <w:tc>
          <w:tcPr>
            <w:tcW w:w="4860" w:type="dxa"/>
          </w:tcPr>
          <w:p w:rsidR="00E07E25" w:rsidRPr="005A5027" w:rsidRDefault="00E07E25" w:rsidP="0031145F">
            <w:r w:rsidRPr="005A5027">
              <w:t xml:space="preserve">Delete “oil,” </w:t>
            </w:r>
            <w:r>
              <w:t>and add “suitable” before chemicals</w:t>
            </w:r>
          </w:p>
        </w:tc>
        <w:tc>
          <w:tcPr>
            <w:tcW w:w="4320" w:type="dxa"/>
          </w:tcPr>
          <w:p w:rsidR="00E07E25" w:rsidRPr="005A5027" w:rsidRDefault="00E07E25"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E07E25" w:rsidRPr="006E233D" w:rsidRDefault="00E07E25" w:rsidP="0031145F">
            <w:pPr>
              <w:jc w:val="center"/>
            </w:pPr>
            <w:r>
              <w:t>SIP</w:t>
            </w:r>
          </w:p>
        </w:tc>
      </w:tr>
      <w:tr w:rsidR="00E07E25" w:rsidRPr="005A5027" w:rsidTr="001165F3">
        <w:tc>
          <w:tcPr>
            <w:tcW w:w="918" w:type="dxa"/>
          </w:tcPr>
          <w:p w:rsidR="00E07E25" w:rsidRPr="005A5027" w:rsidRDefault="00E07E25" w:rsidP="00A65851">
            <w:r w:rsidRPr="005A5027">
              <w:t>240</w:t>
            </w:r>
          </w:p>
        </w:tc>
        <w:tc>
          <w:tcPr>
            <w:tcW w:w="1350" w:type="dxa"/>
          </w:tcPr>
          <w:p w:rsidR="00E07E25" w:rsidRPr="005A5027" w:rsidRDefault="00E07E25" w:rsidP="00A65851">
            <w:r>
              <w:t>0180(2)(h</w:t>
            </w:r>
            <w:r w:rsidRPr="005A5027">
              <w:t>)</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737CA7">
            <w:r>
              <w:t>Change “earth” to “earthen material, dirt, dust,”</w:t>
            </w:r>
          </w:p>
        </w:tc>
        <w:tc>
          <w:tcPr>
            <w:tcW w:w="4320" w:type="dxa"/>
          </w:tcPr>
          <w:p w:rsidR="00E07E25" w:rsidRPr="005A5027" w:rsidRDefault="00E07E25" w:rsidP="00562321">
            <w:pPr>
              <w:tabs>
                <w:tab w:val="num" w:pos="1440"/>
              </w:tabs>
            </w:pPr>
            <w:r>
              <w:t xml:space="preserve">Clarification.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240</w:t>
            </w:r>
          </w:p>
        </w:tc>
        <w:tc>
          <w:tcPr>
            <w:tcW w:w="1350" w:type="dxa"/>
          </w:tcPr>
          <w:p w:rsidR="00E07E25" w:rsidRPr="005A5027" w:rsidRDefault="00E07E25" w:rsidP="00A65851">
            <w:r w:rsidRPr="005A5027">
              <w:t>0210(1)</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2C7F45">
            <w:r w:rsidRPr="005A5027">
              <w:t>Change “continuous emission monitoring systems guidance” to “DEQ’s Continuous Monitoring Manual (March 2014) and delete reference to 40 CFR 60</w:t>
            </w:r>
          </w:p>
        </w:tc>
        <w:tc>
          <w:tcPr>
            <w:tcW w:w="4320" w:type="dxa"/>
          </w:tcPr>
          <w:p w:rsidR="00E07E25" w:rsidRPr="005A5027" w:rsidRDefault="00E07E25" w:rsidP="00D554C7">
            <w:r w:rsidRPr="005A5027">
              <w:t>The Continuous Monitoring Manual should be referenced which includes a reference to 40 CFR 60</w:t>
            </w:r>
            <w:r>
              <w:t xml:space="preserve">. </w:t>
            </w:r>
          </w:p>
        </w:tc>
        <w:tc>
          <w:tcPr>
            <w:tcW w:w="787" w:type="dxa"/>
          </w:tcPr>
          <w:p w:rsidR="00E07E25" w:rsidRPr="006E233D" w:rsidRDefault="00E07E25" w:rsidP="0066018C">
            <w:pPr>
              <w:jc w:val="center"/>
            </w:pPr>
            <w:r>
              <w:t>SIP</w:t>
            </w:r>
          </w:p>
        </w:tc>
      </w:tr>
      <w:tr w:rsidR="00E07E25" w:rsidRPr="006E233D" w:rsidTr="001165F3">
        <w:tc>
          <w:tcPr>
            <w:tcW w:w="918" w:type="dxa"/>
          </w:tcPr>
          <w:p w:rsidR="00E07E25" w:rsidRPr="006E233D" w:rsidRDefault="00E07E25" w:rsidP="00A65851">
            <w:r w:rsidRPr="006E233D">
              <w:t>240</w:t>
            </w:r>
          </w:p>
        </w:tc>
        <w:tc>
          <w:tcPr>
            <w:tcW w:w="1350" w:type="dxa"/>
          </w:tcPr>
          <w:p w:rsidR="00E07E25" w:rsidRPr="006E233D" w:rsidRDefault="00E07E25" w:rsidP="00A65851">
            <w:r w:rsidRPr="006E233D">
              <w:t>0220(1)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1165F3">
            <w:r w:rsidRPr="006E233D">
              <w:t>Change “person responsible for” to “owner or operator of”</w:t>
            </w:r>
          </w:p>
        </w:tc>
        <w:tc>
          <w:tcPr>
            <w:tcW w:w="4320" w:type="dxa"/>
          </w:tcPr>
          <w:p w:rsidR="00E07E25" w:rsidRPr="006E233D" w:rsidRDefault="00E07E25" w:rsidP="001165F3">
            <w:r w:rsidRPr="006E233D">
              <w:t>Correction</w:t>
            </w:r>
          </w:p>
        </w:tc>
        <w:tc>
          <w:tcPr>
            <w:tcW w:w="787" w:type="dxa"/>
          </w:tcPr>
          <w:p w:rsidR="00E07E25" w:rsidRPr="006E233D" w:rsidRDefault="00E07E25" w:rsidP="0066018C">
            <w:pPr>
              <w:jc w:val="center"/>
            </w:pPr>
            <w:r>
              <w:t>SIP</w:t>
            </w:r>
          </w:p>
        </w:tc>
      </w:tr>
      <w:tr w:rsidR="00E07E25" w:rsidRPr="006E233D" w:rsidTr="001165F3">
        <w:tc>
          <w:tcPr>
            <w:tcW w:w="918" w:type="dxa"/>
          </w:tcPr>
          <w:p w:rsidR="00E07E25" w:rsidRPr="006E233D" w:rsidRDefault="00E07E25" w:rsidP="00A65851">
            <w:r w:rsidRPr="006E233D">
              <w:t>240</w:t>
            </w:r>
          </w:p>
        </w:tc>
        <w:tc>
          <w:tcPr>
            <w:tcW w:w="1350" w:type="dxa"/>
          </w:tcPr>
          <w:p w:rsidR="00E07E25" w:rsidRPr="006E233D" w:rsidRDefault="00E07E25" w:rsidP="00A65851">
            <w:r w:rsidRPr="006E233D">
              <w:t>0220(1)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1165F3">
            <w:r w:rsidRPr="006E233D">
              <w:t>Add reference to DEQ’s Source Sampling Manual</w:t>
            </w:r>
          </w:p>
        </w:tc>
        <w:tc>
          <w:tcPr>
            <w:tcW w:w="4320" w:type="dxa"/>
          </w:tcPr>
          <w:p w:rsidR="00E07E25" w:rsidRPr="006E233D" w:rsidRDefault="00E07E25" w:rsidP="001165F3">
            <w:r w:rsidRPr="006E233D">
              <w:t>Correction</w:t>
            </w:r>
          </w:p>
        </w:tc>
        <w:tc>
          <w:tcPr>
            <w:tcW w:w="787" w:type="dxa"/>
          </w:tcPr>
          <w:p w:rsidR="00E07E25" w:rsidRPr="006E233D" w:rsidRDefault="00E07E25" w:rsidP="0066018C">
            <w:pPr>
              <w:jc w:val="center"/>
            </w:pPr>
            <w:r>
              <w:t>SIP</w:t>
            </w:r>
          </w:p>
        </w:tc>
      </w:tr>
      <w:tr w:rsidR="00E07E25" w:rsidRPr="006E233D" w:rsidTr="0031145F">
        <w:tc>
          <w:tcPr>
            <w:tcW w:w="918" w:type="dxa"/>
          </w:tcPr>
          <w:p w:rsidR="00E07E25" w:rsidRPr="006E233D" w:rsidRDefault="00E07E25" w:rsidP="0031145F">
            <w:r w:rsidRPr="006E233D">
              <w:t>240</w:t>
            </w:r>
          </w:p>
        </w:tc>
        <w:tc>
          <w:tcPr>
            <w:tcW w:w="1350" w:type="dxa"/>
          </w:tcPr>
          <w:p w:rsidR="00E07E25" w:rsidRPr="006E233D" w:rsidRDefault="00E07E25" w:rsidP="0031145F">
            <w:r w:rsidRPr="006E233D">
              <w:t>0220(1)</w:t>
            </w:r>
            <w:r>
              <w:t>(a) &amp; (d)</w:t>
            </w:r>
          </w:p>
        </w:tc>
        <w:tc>
          <w:tcPr>
            <w:tcW w:w="990" w:type="dxa"/>
          </w:tcPr>
          <w:p w:rsidR="00E07E25" w:rsidRPr="006E233D" w:rsidRDefault="00E07E25" w:rsidP="0031145F">
            <w:r w:rsidRPr="006E233D">
              <w:t>NA</w:t>
            </w:r>
          </w:p>
        </w:tc>
        <w:tc>
          <w:tcPr>
            <w:tcW w:w="1350" w:type="dxa"/>
          </w:tcPr>
          <w:p w:rsidR="00E07E25" w:rsidRPr="006E233D" w:rsidRDefault="00E07E25" w:rsidP="0031145F">
            <w:r w:rsidRPr="006E233D">
              <w:t>NA</w:t>
            </w:r>
          </w:p>
        </w:tc>
        <w:tc>
          <w:tcPr>
            <w:tcW w:w="4860" w:type="dxa"/>
          </w:tcPr>
          <w:p w:rsidR="00E07E25" w:rsidRPr="006E233D" w:rsidRDefault="00E07E25" w:rsidP="0031145F">
            <w:r>
              <w:t>Change “hr.” to “hour”</w:t>
            </w:r>
          </w:p>
        </w:tc>
        <w:tc>
          <w:tcPr>
            <w:tcW w:w="4320" w:type="dxa"/>
          </w:tcPr>
          <w:p w:rsidR="00E07E25" w:rsidRPr="006E233D" w:rsidRDefault="00E07E25" w:rsidP="0031145F">
            <w:r>
              <w:t>Clarification</w:t>
            </w:r>
          </w:p>
        </w:tc>
        <w:tc>
          <w:tcPr>
            <w:tcW w:w="787" w:type="dxa"/>
          </w:tcPr>
          <w:p w:rsidR="00E07E25" w:rsidRPr="006E233D" w:rsidRDefault="00E07E25" w:rsidP="0031145F">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 xml:space="preserve">0220(1)(b) and </w:t>
            </w:r>
            <w:r>
              <w:t>(e</w:t>
            </w:r>
            <w:r w:rsidRPr="006E233D">
              <w:t>)</w:t>
            </w:r>
          </w:p>
        </w:tc>
        <w:tc>
          <w:tcPr>
            <w:tcW w:w="990" w:type="dxa"/>
          </w:tcPr>
          <w:p w:rsidR="00E07E25" w:rsidRPr="006E233D" w:rsidRDefault="00E07E25" w:rsidP="0031145F">
            <w:r w:rsidRPr="006E233D">
              <w:t>240</w:t>
            </w:r>
          </w:p>
        </w:tc>
        <w:tc>
          <w:tcPr>
            <w:tcW w:w="1350" w:type="dxa"/>
          </w:tcPr>
          <w:p w:rsidR="00E07E25" w:rsidRPr="006E233D" w:rsidRDefault="00E07E25" w:rsidP="0031145F">
            <w:r w:rsidRPr="006E233D">
              <w:t xml:space="preserve">0220(1)(b) and </w:t>
            </w:r>
            <w:r>
              <w:t>(d</w:t>
            </w:r>
            <w:r w:rsidRPr="006E233D">
              <w:t>)</w:t>
            </w:r>
          </w:p>
        </w:tc>
        <w:tc>
          <w:tcPr>
            <w:tcW w:w="4860" w:type="dxa"/>
          </w:tcPr>
          <w:p w:rsidR="00E07E25" w:rsidRPr="006E233D" w:rsidRDefault="00E07E25" w:rsidP="00FE68CE">
            <w:r w:rsidRPr="006E233D">
              <w:t>Delete dates in the past</w:t>
            </w:r>
            <w:r>
              <w:t xml:space="preserve"> and spell out numbers</w:t>
            </w:r>
          </w:p>
        </w:tc>
        <w:tc>
          <w:tcPr>
            <w:tcW w:w="4320" w:type="dxa"/>
          </w:tcPr>
          <w:p w:rsidR="00E07E25" w:rsidRPr="006E233D" w:rsidRDefault="00E07E25" w:rsidP="00FE68CE">
            <w:r w:rsidRPr="006E233D">
              <w:t>The required testing dates are already past</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0220(1)(d)</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r w:rsidRPr="006E233D">
              <w:t>Delete requirement for source testing of charcoal producing plant</w:t>
            </w:r>
          </w:p>
        </w:tc>
        <w:tc>
          <w:tcPr>
            <w:tcW w:w="4320" w:type="dxa"/>
          </w:tcPr>
          <w:p w:rsidR="00E07E25" w:rsidRPr="006E233D" w:rsidRDefault="00E07E25" w:rsidP="00FE68CE">
            <w:r w:rsidRPr="006E233D">
              <w:t>These sources no longer exist in the state outside of Lane County</w:t>
            </w:r>
            <w:r>
              <w:t xml:space="preserve">. </w:t>
            </w:r>
            <w:r w:rsidRPr="006E233D">
              <w:t>See reason above.</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lastRenderedPageBreak/>
              <w:t>240</w:t>
            </w:r>
          </w:p>
        </w:tc>
        <w:tc>
          <w:tcPr>
            <w:tcW w:w="1350" w:type="dxa"/>
          </w:tcPr>
          <w:p w:rsidR="00E07E25" w:rsidRPr="006E233D" w:rsidRDefault="00E07E25" w:rsidP="00A65851">
            <w:r w:rsidRPr="006E233D">
              <w:t>0220(6)</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552A0E">
            <w:r w:rsidRPr="006E233D">
              <w:t>Add</w:t>
            </w:r>
            <w:r>
              <w:t xml:space="preserve"> section </w:t>
            </w:r>
            <w:r w:rsidRPr="006E233D">
              <w:t>(6) to include the source test methods for particulate matter</w:t>
            </w:r>
          </w:p>
        </w:tc>
        <w:tc>
          <w:tcPr>
            <w:tcW w:w="4320" w:type="dxa"/>
          </w:tcPr>
          <w:p w:rsidR="00E07E25" w:rsidRPr="006E233D" w:rsidRDefault="00E07E25"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0230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E68CE">
            <w:pPr>
              <w:rPr>
                <w:color w:val="000000"/>
              </w:rPr>
            </w:pPr>
            <w:r w:rsidRPr="006E233D">
              <w:t>Repeal OAR 340-240-0230 as it is no longer necessary</w:t>
            </w:r>
          </w:p>
        </w:tc>
        <w:tc>
          <w:tcPr>
            <w:tcW w:w="4320" w:type="dxa"/>
          </w:tcPr>
          <w:p w:rsidR="00E07E25" w:rsidRPr="006E233D" w:rsidRDefault="00E07E25"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w:t>
            </w:r>
          </w:p>
        </w:tc>
        <w:tc>
          <w:tcPr>
            <w:tcW w:w="787" w:type="dxa"/>
          </w:tcPr>
          <w:p w:rsidR="00E07E25" w:rsidRPr="006E233D" w:rsidRDefault="00E07E25" w:rsidP="0066018C">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t>240</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La Grande Urban Growth Area</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0310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2C7F45">
            <w:pPr>
              <w:rPr>
                <w:color w:val="000000"/>
              </w:rPr>
            </w:pPr>
            <w:r w:rsidRPr="006E233D">
              <w:t>Repeal OAR 340-240-0310 as it is no longer necessary</w:t>
            </w:r>
            <w:r w:rsidRPr="006E233D">
              <w:rPr>
                <w:color w:val="000000"/>
              </w:rPr>
              <w:t xml:space="preserve"> </w:t>
            </w:r>
          </w:p>
        </w:tc>
        <w:tc>
          <w:tcPr>
            <w:tcW w:w="4320" w:type="dxa"/>
          </w:tcPr>
          <w:p w:rsidR="00E07E25" w:rsidRPr="006E233D" w:rsidRDefault="00E07E25" w:rsidP="00FE68CE">
            <w:r w:rsidRPr="006E233D">
              <w:t>Compliance schedule dates for existing sources are all past</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0320(1)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Default="00E07E25" w:rsidP="009B5EFF">
            <w:r>
              <w:t>Change to:</w:t>
            </w:r>
          </w:p>
          <w:p w:rsidR="00E07E25" w:rsidRPr="006E233D" w:rsidRDefault="00E07E25"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E07E25" w:rsidRPr="006E233D" w:rsidRDefault="00E07E25" w:rsidP="00ED1FD2">
            <w:r w:rsidRPr="006E233D">
              <w:t>DEQ is changing all opacity limits to 6 minute averages</w:t>
            </w:r>
            <w:r>
              <w:t xml:space="preserve">. </w:t>
            </w:r>
            <w:r w:rsidRPr="006E233D">
              <w:t>See reason above for changing opacity to 6-minute average</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0330(2)</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Default="00E07E25" w:rsidP="007966D8">
            <w:r>
              <w:t>Change to:</w:t>
            </w:r>
          </w:p>
          <w:p w:rsidR="00E07E25" w:rsidRPr="006E233D" w:rsidRDefault="00E07E25"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E07E25" w:rsidRPr="006E233D" w:rsidRDefault="00E07E25" w:rsidP="00ED1FD2">
            <w:r w:rsidRPr="006E233D">
              <w:t>DEQ is changing all opacity limits to 6 minute averages</w:t>
            </w:r>
            <w:r>
              <w:t xml:space="preserve">. </w:t>
            </w:r>
            <w:r w:rsidRPr="006E233D">
              <w:t>See reason above for changing opacity to 6-minute average</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0350(1)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7966D8">
            <w:r w:rsidRPr="006E233D">
              <w:t>Change grain loading from “0.1” to “0.10”</w:t>
            </w:r>
          </w:p>
        </w:tc>
        <w:tc>
          <w:tcPr>
            <w:tcW w:w="4320" w:type="dxa"/>
          </w:tcPr>
          <w:p w:rsidR="00E07E25" w:rsidRPr="006E233D" w:rsidRDefault="00E07E25" w:rsidP="007966D8">
            <w:r w:rsidRPr="006E233D">
              <w:t>La Grande is in a maintenance area so this limit has to change upon rule adoption, like 226-0210</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0350(1)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7966D8">
            <w:r w:rsidRPr="006E233D">
              <w:t>Add “except as allowed by section (2)</w:t>
            </w:r>
          </w:p>
        </w:tc>
        <w:tc>
          <w:tcPr>
            <w:tcW w:w="4320" w:type="dxa"/>
          </w:tcPr>
          <w:p w:rsidR="00E07E25" w:rsidRPr="006E233D" w:rsidRDefault="00E07E25" w:rsidP="007966D8">
            <w:r w:rsidRPr="006E233D">
              <w:t>Allow for extension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240</w:t>
            </w:r>
          </w:p>
        </w:tc>
        <w:tc>
          <w:tcPr>
            <w:tcW w:w="1350" w:type="dxa"/>
          </w:tcPr>
          <w:p w:rsidR="00E07E25" w:rsidRPr="006E233D" w:rsidRDefault="00E07E25" w:rsidP="00A65851">
            <w:r w:rsidRPr="006E233D">
              <w:t>0350(2)</w:t>
            </w:r>
          </w:p>
        </w:tc>
        <w:tc>
          <w:tcPr>
            <w:tcW w:w="4860" w:type="dxa"/>
          </w:tcPr>
          <w:p w:rsidR="00E07E25" w:rsidRDefault="00E07E25" w:rsidP="00C753FA">
            <w:r w:rsidRPr="006E233D">
              <w:t>Add</w:t>
            </w:r>
            <w:r>
              <w:t>:</w:t>
            </w:r>
            <w:r w:rsidRPr="006E233D">
              <w:t xml:space="preserve"> </w:t>
            </w:r>
          </w:p>
          <w:p w:rsidR="00E07E25" w:rsidRPr="006E233D" w:rsidRDefault="00E07E25" w:rsidP="009B5EFF">
            <w:r w:rsidRPr="006E233D">
              <w:t>“</w:t>
            </w:r>
            <w:r w:rsidRPr="00C753FA">
              <w:t xml:space="preserve">(2) The owner or operator of an existing source who is unable to comply with OAR 340-226-0210(1)(a)(B) or (b)(C) may request that DEQ grant an extension allowing the source up to one year to comply with the standard, and DEQ may grant such extension if it determines that </w:t>
            </w:r>
            <w:r w:rsidRPr="00C753FA">
              <w:lastRenderedPageBreak/>
              <w:t>such period is necessary for the installation of controls.</w:t>
            </w:r>
            <w:r>
              <w:t>”</w:t>
            </w:r>
          </w:p>
        </w:tc>
        <w:tc>
          <w:tcPr>
            <w:tcW w:w="4320" w:type="dxa"/>
          </w:tcPr>
          <w:p w:rsidR="00E07E25" w:rsidRPr="006E233D" w:rsidRDefault="00E07E25" w:rsidP="001165F3">
            <w:r w:rsidRPr="006E233D">
              <w:lastRenderedPageBreak/>
              <w:t>Allows extra time for installation of control equipment if necessary</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lastRenderedPageBreak/>
              <w:t>240</w:t>
            </w:r>
          </w:p>
        </w:tc>
        <w:tc>
          <w:tcPr>
            <w:tcW w:w="1350" w:type="dxa"/>
          </w:tcPr>
          <w:p w:rsidR="00E07E25" w:rsidRPr="006E233D" w:rsidRDefault="00E07E25" w:rsidP="00A65851">
            <w:r w:rsidRPr="006E233D">
              <w:t>0350(2)</w:t>
            </w:r>
          </w:p>
        </w:tc>
        <w:tc>
          <w:tcPr>
            <w:tcW w:w="990" w:type="dxa"/>
          </w:tcPr>
          <w:p w:rsidR="00E07E25" w:rsidRPr="006E233D" w:rsidRDefault="00E07E25" w:rsidP="00A65851">
            <w:r w:rsidRPr="006E233D">
              <w:t>240</w:t>
            </w:r>
          </w:p>
        </w:tc>
        <w:tc>
          <w:tcPr>
            <w:tcW w:w="1350" w:type="dxa"/>
          </w:tcPr>
          <w:p w:rsidR="00E07E25" w:rsidRPr="006E233D" w:rsidRDefault="00E07E25" w:rsidP="00A65851">
            <w:r w:rsidRPr="006E233D">
              <w:t>0350(3)</w:t>
            </w:r>
          </w:p>
        </w:tc>
        <w:tc>
          <w:tcPr>
            <w:tcW w:w="4860" w:type="dxa"/>
          </w:tcPr>
          <w:p w:rsidR="00E07E25" w:rsidRDefault="00E07E25" w:rsidP="0056211B">
            <w:r w:rsidRPr="006E233D">
              <w:t>Change to</w:t>
            </w:r>
            <w:r>
              <w:t>:</w:t>
            </w:r>
          </w:p>
          <w:p w:rsidR="00E07E25" w:rsidRPr="0056211B" w:rsidRDefault="00E07E25"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E07E25" w:rsidRPr="006E233D" w:rsidRDefault="00E07E25" w:rsidP="00DC37AA"/>
        </w:tc>
        <w:tc>
          <w:tcPr>
            <w:tcW w:w="4320" w:type="dxa"/>
          </w:tcPr>
          <w:p w:rsidR="00E07E25" w:rsidRPr="00DC37AA" w:rsidRDefault="00E07E25"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0350(3)</w:t>
            </w:r>
          </w:p>
        </w:tc>
        <w:tc>
          <w:tcPr>
            <w:tcW w:w="990" w:type="dxa"/>
          </w:tcPr>
          <w:p w:rsidR="00E07E25" w:rsidRPr="006E233D" w:rsidRDefault="00E07E25" w:rsidP="00914447">
            <w:r w:rsidRPr="006E233D">
              <w:t>240</w:t>
            </w:r>
          </w:p>
        </w:tc>
        <w:tc>
          <w:tcPr>
            <w:tcW w:w="1350" w:type="dxa"/>
          </w:tcPr>
          <w:p w:rsidR="00E07E25" w:rsidRPr="006E233D" w:rsidRDefault="00E07E25" w:rsidP="00914447">
            <w:r>
              <w:t>0350(4</w:t>
            </w:r>
            <w:r w:rsidRPr="006E233D">
              <w:t>)</w:t>
            </w:r>
          </w:p>
        </w:tc>
        <w:tc>
          <w:tcPr>
            <w:tcW w:w="4860" w:type="dxa"/>
          </w:tcPr>
          <w:p w:rsidR="00E07E25" w:rsidRDefault="00E07E25" w:rsidP="009B5EFF">
            <w:r>
              <w:t>Change to:</w:t>
            </w:r>
          </w:p>
          <w:p w:rsidR="00E07E25" w:rsidRPr="006E233D" w:rsidRDefault="00E07E25"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E07E25" w:rsidRPr="006E233D" w:rsidRDefault="00E07E25" w:rsidP="00ED1FD2">
            <w:r w:rsidRPr="006E233D">
              <w:t>DEQ is changing all opacity limits to 6 minute averages</w:t>
            </w:r>
            <w:r>
              <w:t xml:space="preserve">. </w:t>
            </w:r>
            <w:r w:rsidRPr="006E233D">
              <w:t>See reason above for changing opacity to 6-minute average</w:t>
            </w:r>
          </w:p>
        </w:tc>
        <w:tc>
          <w:tcPr>
            <w:tcW w:w="787" w:type="dxa"/>
          </w:tcPr>
          <w:p w:rsidR="00E07E25" w:rsidRPr="006E233D" w:rsidRDefault="00E07E25" w:rsidP="0066018C">
            <w:pPr>
              <w:jc w:val="center"/>
            </w:pPr>
            <w:r>
              <w:t>SIP</w:t>
            </w:r>
          </w:p>
        </w:tc>
      </w:tr>
      <w:tr w:rsidR="00E07E25" w:rsidRPr="005A5027" w:rsidTr="00B8211F">
        <w:tc>
          <w:tcPr>
            <w:tcW w:w="918" w:type="dxa"/>
          </w:tcPr>
          <w:p w:rsidR="00E07E25" w:rsidRPr="005A5027" w:rsidRDefault="00E07E25" w:rsidP="00B8211F">
            <w:r w:rsidRPr="005A5027">
              <w:t>240</w:t>
            </w:r>
          </w:p>
        </w:tc>
        <w:tc>
          <w:tcPr>
            <w:tcW w:w="1350" w:type="dxa"/>
          </w:tcPr>
          <w:p w:rsidR="00E07E25" w:rsidRPr="005A5027" w:rsidRDefault="00E07E25" w:rsidP="00B8211F">
            <w:r w:rsidRPr="005A5027">
              <w:t>0360</w:t>
            </w:r>
          </w:p>
        </w:tc>
        <w:tc>
          <w:tcPr>
            <w:tcW w:w="990" w:type="dxa"/>
          </w:tcPr>
          <w:p w:rsidR="00E07E25" w:rsidRPr="005A5027" w:rsidRDefault="00E07E25" w:rsidP="00B8211F">
            <w:r w:rsidRPr="005A5027">
              <w:t>NA</w:t>
            </w:r>
          </w:p>
        </w:tc>
        <w:tc>
          <w:tcPr>
            <w:tcW w:w="1350" w:type="dxa"/>
          </w:tcPr>
          <w:p w:rsidR="00E07E25" w:rsidRPr="005A5027" w:rsidRDefault="00E07E25" w:rsidP="00B8211F">
            <w:r w:rsidRPr="005A5027">
              <w:t>NA</w:t>
            </w:r>
          </w:p>
        </w:tc>
        <w:tc>
          <w:tcPr>
            <w:tcW w:w="4860" w:type="dxa"/>
          </w:tcPr>
          <w:p w:rsidR="00E07E25" w:rsidRPr="005A5027" w:rsidRDefault="00E07E25" w:rsidP="00B8211F">
            <w:r w:rsidRPr="005A5027">
              <w:t>Move the “any” from in front of plywood mills to in front of all the sources listed.</w:t>
            </w:r>
          </w:p>
        </w:tc>
        <w:tc>
          <w:tcPr>
            <w:tcW w:w="4320" w:type="dxa"/>
          </w:tcPr>
          <w:p w:rsidR="00E07E25" w:rsidRPr="005A5027" w:rsidRDefault="00E07E25" w:rsidP="00B8211F">
            <w:pPr>
              <w:tabs>
                <w:tab w:val="num" w:pos="1440"/>
              </w:tabs>
            </w:pPr>
            <w:r w:rsidRPr="005A5027">
              <w:t>Correction</w:t>
            </w:r>
            <w:r>
              <w:t xml:space="preserve">. </w:t>
            </w:r>
            <w:r w:rsidRPr="005A5027">
              <w:t xml:space="preserve">“Any” applies to all the sources listed, not just plywood mills and veneer manufacturing plants. </w:t>
            </w:r>
          </w:p>
        </w:tc>
        <w:tc>
          <w:tcPr>
            <w:tcW w:w="787" w:type="dxa"/>
          </w:tcPr>
          <w:p w:rsidR="00E07E25" w:rsidRPr="006E233D" w:rsidRDefault="00E07E25" w:rsidP="0066018C">
            <w:pPr>
              <w:jc w:val="center"/>
            </w:pPr>
            <w:r>
              <w:t>SIP</w:t>
            </w:r>
          </w:p>
        </w:tc>
      </w:tr>
      <w:tr w:rsidR="00E07E25" w:rsidRPr="005A5027" w:rsidTr="008479B7">
        <w:tc>
          <w:tcPr>
            <w:tcW w:w="918" w:type="dxa"/>
          </w:tcPr>
          <w:p w:rsidR="00E07E25" w:rsidRPr="00FC0848" w:rsidRDefault="00E07E25" w:rsidP="008479B7">
            <w:r w:rsidRPr="00FC0848">
              <w:t>240</w:t>
            </w:r>
          </w:p>
        </w:tc>
        <w:tc>
          <w:tcPr>
            <w:tcW w:w="1350" w:type="dxa"/>
          </w:tcPr>
          <w:p w:rsidR="00E07E25" w:rsidRPr="00FC0848" w:rsidRDefault="00E07E25" w:rsidP="00FE2865">
            <w:r w:rsidRPr="00FC0848">
              <w:t>0360</w:t>
            </w:r>
          </w:p>
        </w:tc>
        <w:tc>
          <w:tcPr>
            <w:tcW w:w="990" w:type="dxa"/>
          </w:tcPr>
          <w:p w:rsidR="00E07E25" w:rsidRPr="00FC0848" w:rsidRDefault="00E07E25" w:rsidP="008479B7">
            <w:r w:rsidRPr="00FC0848">
              <w:t>NA</w:t>
            </w:r>
          </w:p>
        </w:tc>
        <w:tc>
          <w:tcPr>
            <w:tcW w:w="1350" w:type="dxa"/>
          </w:tcPr>
          <w:p w:rsidR="00E07E25" w:rsidRPr="00FC0848" w:rsidRDefault="00E07E25" w:rsidP="008479B7">
            <w:r w:rsidRPr="00FC0848">
              <w:t>NA</w:t>
            </w:r>
          </w:p>
        </w:tc>
        <w:tc>
          <w:tcPr>
            <w:tcW w:w="4860" w:type="dxa"/>
          </w:tcPr>
          <w:p w:rsidR="00E07E25" w:rsidRPr="00FC0848" w:rsidRDefault="00E07E25" w:rsidP="008479B7">
            <w:r w:rsidRPr="00FC0848">
              <w:t>Delete “large”</w:t>
            </w:r>
          </w:p>
        </w:tc>
        <w:tc>
          <w:tcPr>
            <w:tcW w:w="4320" w:type="dxa"/>
          </w:tcPr>
          <w:p w:rsidR="00E07E25" w:rsidRPr="00FC0848" w:rsidRDefault="00E07E25"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E07E25" w:rsidRPr="006E233D" w:rsidRDefault="00E07E25" w:rsidP="0066018C">
            <w:pPr>
              <w:jc w:val="center"/>
            </w:pPr>
            <w:r w:rsidRPr="00FC0848">
              <w:t>SIP</w:t>
            </w:r>
          </w:p>
        </w:tc>
      </w:tr>
      <w:tr w:rsidR="00E07E25" w:rsidRPr="006E233D" w:rsidTr="00150322">
        <w:tc>
          <w:tcPr>
            <w:tcW w:w="918" w:type="dxa"/>
            <w:shd w:val="clear" w:color="auto" w:fill="FABF8F" w:themeFill="accent6" w:themeFillTint="99"/>
          </w:tcPr>
          <w:p w:rsidR="00E07E25" w:rsidRPr="006E233D" w:rsidRDefault="00E07E25" w:rsidP="00150322">
            <w:r>
              <w:t>240</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The Lakeview Urban Growth Area</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5A5027" w:rsidTr="00D66578">
        <w:tc>
          <w:tcPr>
            <w:tcW w:w="918" w:type="dxa"/>
          </w:tcPr>
          <w:p w:rsidR="00E07E25" w:rsidRPr="00FC0848" w:rsidRDefault="00E07E25" w:rsidP="00A65851">
            <w:r w:rsidRPr="00FC0848">
              <w:t>240</w:t>
            </w:r>
          </w:p>
        </w:tc>
        <w:tc>
          <w:tcPr>
            <w:tcW w:w="1350" w:type="dxa"/>
          </w:tcPr>
          <w:p w:rsidR="00E07E25" w:rsidRPr="00FC0848" w:rsidRDefault="00E07E25" w:rsidP="00A65851">
            <w:r w:rsidRPr="00FC0848">
              <w:t>0410(1)</w:t>
            </w:r>
          </w:p>
        </w:tc>
        <w:tc>
          <w:tcPr>
            <w:tcW w:w="990" w:type="dxa"/>
          </w:tcPr>
          <w:p w:rsidR="00E07E25" w:rsidRPr="00FC0848" w:rsidRDefault="00E07E25" w:rsidP="00A65851">
            <w:r w:rsidRPr="00FC0848">
              <w:t>NA</w:t>
            </w:r>
          </w:p>
        </w:tc>
        <w:tc>
          <w:tcPr>
            <w:tcW w:w="1350" w:type="dxa"/>
          </w:tcPr>
          <w:p w:rsidR="00E07E25" w:rsidRPr="00FC0848" w:rsidRDefault="00E07E25" w:rsidP="00A65851">
            <w:r w:rsidRPr="00FC0848">
              <w:t>NA</w:t>
            </w:r>
          </w:p>
        </w:tc>
        <w:tc>
          <w:tcPr>
            <w:tcW w:w="4860" w:type="dxa"/>
          </w:tcPr>
          <w:p w:rsidR="00E07E25" w:rsidRPr="00FC0848" w:rsidRDefault="00E07E25" w:rsidP="007966D8">
            <w:r w:rsidRPr="00FC0848">
              <w:t>Change “Large sawmills, all plywood mills” to “All sawmills, plywood mills”</w:t>
            </w:r>
            <w:r>
              <w:t xml:space="preserve"> and delete “stationary” from asphalt plants</w:t>
            </w:r>
          </w:p>
        </w:tc>
        <w:tc>
          <w:tcPr>
            <w:tcW w:w="4320" w:type="dxa"/>
          </w:tcPr>
          <w:p w:rsidR="00E07E25" w:rsidRPr="00FC0848" w:rsidRDefault="00E07E25" w:rsidP="00552A0E">
            <w:pPr>
              <w:tabs>
                <w:tab w:val="num" w:pos="1440"/>
              </w:tabs>
            </w:pPr>
            <w:r w:rsidRPr="00FC0848">
              <w:t>Correction</w:t>
            </w:r>
            <w:r>
              <w:t xml:space="preserve">. </w:t>
            </w:r>
            <w:r w:rsidRPr="00FC0848">
              <w:t>“All” applies to all the sources listed, not just plywood mills and veneer manufacturing plants. Large 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Division 216 regulates both portable and stationary asphalt plants.  </w:t>
            </w:r>
          </w:p>
        </w:tc>
        <w:tc>
          <w:tcPr>
            <w:tcW w:w="787" w:type="dxa"/>
          </w:tcPr>
          <w:p w:rsidR="00E07E25" w:rsidRPr="006E233D" w:rsidRDefault="00E07E25" w:rsidP="0066018C">
            <w:pPr>
              <w:jc w:val="center"/>
            </w:pPr>
            <w:r w:rsidRPr="00FC0848">
              <w:t>SIP</w:t>
            </w:r>
          </w:p>
        </w:tc>
      </w:tr>
      <w:tr w:rsidR="00E07E25" w:rsidRPr="005A5027" w:rsidTr="00D66578">
        <w:tc>
          <w:tcPr>
            <w:tcW w:w="918" w:type="dxa"/>
          </w:tcPr>
          <w:p w:rsidR="00E07E25" w:rsidRPr="005A5027" w:rsidRDefault="00E07E25" w:rsidP="00A65851">
            <w:r>
              <w:t>240</w:t>
            </w:r>
          </w:p>
        </w:tc>
        <w:tc>
          <w:tcPr>
            <w:tcW w:w="1350" w:type="dxa"/>
          </w:tcPr>
          <w:p w:rsidR="00E07E25" w:rsidRPr="005A5027" w:rsidRDefault="00E07E25" w:rsidP="00A65851">
            <w:r>
              <w:t>0410(2)</w:t>
            </w:r>
          </w:p>
        </w:tc>
        <w:tc>
          <w:tcPr>
            <w:tcW w:w="990" w:type="dxa"/>
          </w:tcPr>
          <w:p w:rsidR="00E07E25" w:rsidRPr="005A5027" w:rsidRDefault="00E07E25" w:rsidP="00A65851">
            <w:r>
              <w:t>NA</w:t>
            </w:r>
          </w:p>
        </w:tc>
        <w:tc>
          <w:tcPr>
            <w:tcW w:w="1350" w:type="dxa"/>
          </w:tcPr>
          <w:p w:rsidR="00E07E25" w:rsidRPr="005A5027" w:rsidRDefault="00E07E25" w:rsidP="00A65851">
            <w:r>
              <w:t>NA</w:t>
            </w:r>
          </w:p>
        </w:tc>
        <w:tc>
          <w:tcPr>
            <w:tcW w:w="4860" w:type="dxa"/>
          </w:tcPr>
          <w:p w:rsidR="00E07E25" w:rsidRDefault="00E07E25" w:rsidP="007966D8">
            <w:r>
              <w:t>Change to:</w:t>
            </w:r>
          </w:p>
          <w:p w:rsidR="00E07E25" w:rsidRPr="005A5027" w:rsidRDefault="00E07E25"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E07E25" w:rsidRPr="005A5027" w:rsidRDefault="00E07E25" w:rsidP="007966D8">
            <w:pPr>
              <w:tabs>
                <w:tab w:val="num" w:pos="1440"/>
              </w:tabs>
            </w:pPr>
            <w:r>
              <w:t>Clarification</w:t>
            </w:r>
          </w:p>
        </w:tc>
        <w:tc>
          <w:tcPr>
            <w:tcW w:w="787" w:type="dxa"/>
          </w:tcPr>
          <w:p w:rsidR="00E07E25" w:rsidRDefault="00E07E25" w:rsidP="0066018C">
            <w:pPr>
              <w:jc w:val="center"/>
            </w:pPr>
            <w:r>
              <w:t>SIP</w:t>
            </w:r>
          </w:p>
        </w:tc>
      </w:tr>
      <w:tr w:rsidR="00E07E25" w:rsidRPr="005A5027" w:rsidTr="0031145F">
        <w:tc>
          <w:tcPr>
            <w:tcW w:w="918" w:type="dxa"/>
          </w:tcPr>
          <w:p w:rsidR="00E07E25" w:rsidRPr="005A5027" w:rsidRDefault="00E07E25" w:rsidP="0031145F">
            <w:r w:rsidRPr="005A5027">
              <w:t>240</w:t>
            </w:r>
          </w:p>
        </w:tc>
        <w:tc>
          <w:tcPr>
            <w:tcW w:w="1350" w:type="dxa"/>
          </w:tcPr>
          <w:p w:rsidR="00E07E25" w:rsidRPr="005A5027" w:rsidRDefault="00E07E25" w:rsidP="0031145F">
            <w:r w:rsidRPr="005A5027">
              <w:t>0410(2)(a)</w:t>
            </w:r>
          </w:p>
        </w:tc>
        <w:tc>
          <w:tcPr>
            <w:tcW w:w="990" w:type="dxa"/>
          </w:tcPr>
          <w:p w:rsidR="00E07E25" w:rsidRPr="005A5027" w:rsidRDefault="00E07E25" w:rsidP="0031145F">
            <w:r w:rsidRPr="005A5027">
              <w:t>NA</w:t>
            </w:r>
          </w:p>
        </w:tc>
        <w:tc>
          <w:tcPr>
            <w:tcW w:w="1350" w:type="dxa"/>
          </w:tcPr>
          <w:p w:rsidR="00E07E25" w:rsidRPr="005A5027" w:rsidRDefault="00E07E25" w:rsidP="0031145F">
            <w:r w:rsidRPr="005A5027">
              <w:t>NA</w:t>
            </w:r>
          </w:p>
        </w:tc>
        <w:tc>
          <w:tcPr>
            <w:tcW w:w="4860" w:type="dxa"/>
          </w:tcPr>
          <w:p w:rsidR="00E07E25" w:rsidRPr="005A5027" w:rsidRDefault="00E07E25" w:rsidP="0031145F">
            <w:r w:rsidRPr="005A5027">
              <w:t>Delete “asphalt, oil,” from the reasonable precautions to prevent particulate matter from becoming airborne</w:t>
            </w:r>
            <w:r>
              <w:t>; add a comma after water and change “created” to “create”</w:t>
            </w:r>
          </w:p>
        </w:tc>
        <w:tc>
          <w:tcPr>
            <w:tcW w:w="4320" w:type="dxa"/>
          </w:tcPr>
          <w:p w:rsidR="00E07E25" w:rsidRPr="005A5027" w:rsidRDefault="00E07E25" w:rsidP="0031145F">
            <w:pPr>
              <w:tabs>
                <w:tab w:val="num" w:pos="1440"/>
              </w:tabs>
            </w:pPr>
            <w:r w:rsidRPr="005A5027">
              <w:t>DEQ discourages the use of asphalt emulsions and oil as dust suppressants because of the negative environmental impact on other media.</w:t>
            </w:r>
          </w:p>
        </w:tc>
        <w:tc>
          <w:tcPr>
            <w:tcW w:w="787" w:type="dxa"/>
          </w:tcPr>
          <w:p w:rsidR="00E07E25" w:rsidRPr="006E233D" w:rsidRDefault="00E07E25" w:rsidP="0031145F">
            <w:pPr>
              <w:jc w:val="center"/>
            </w:pPr>
            <w:r>
              <w:t>SIP</w:t>
            </w:r>
          </w:p>
        </w:tc>
      </w:tr>
      <w:tr w:rsidR="00E07E25" w:rsidRPr="005A5027" w:rsidTr="00D66578">
        <w:tc>
          <w:tcPr>
            <w:tcW w:w="918" w:type="dxa"/>
          </w:tcPr>
          <w:p w:rsidR="00E07E25" w:rsidRPr="005A5027" w:rsidRDefault="00E07E25" w:rsidP="00A65851">
            <w:r w:rsidRPr="005A5027">
              <w:t>240</w:t>
            </w:r>
          </w:p>
        </w:tc>
        <w:tc>
          <w:tcPr>
            <w:tcW w:w="1350" w:type="dxa"/>
          </w:tcPr>
          <w:p w:rsidR="00E07E25" w:rsidRPr="005A5027" w:rsidRDefault="00E07E25" w:rsidP="00A65851">
            <w:r>
              <w:t>0410(2)(f)</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7966D8">
            <w:r>
              <w:t>Change “earth” to “earthen material” and add “dirt, dust,”</w:t>
            </w:r>
          </w:p>
        </w:tc>
        <w:tc>
          <w:tcPr>
            <w:tcW w:w="4320" w:type="dxa"/>
          </w:tcPr>
          <w:p w:rsidR="00E07E25" w:rsidRPr="005A5027" w:rsidRDefault="00E07E25" w:rsidP="007966D8">
            <w:pPr>
              <w:tabs>
                <w:tab w:val="num" w:pos="1440"/>
              </w:tabs>
            </w:pPr>
            <w:r>
              <w:t>Clarification</w:t>
            </w:r>
          </w:p>
        </w:tc>
        <w:tc>
          <w:tcPr>
            <w:tcW w:w="787" w:type="dxa"/>
          </w:tcPr>
          <w:p w:rsidR="00E07E25" w:rsidRPr="006E233D" w:rsidRDefault="00E07E25" w:rsidP="0066018C">
            <w:pPr>
              <w:jc w:val="center"/>
            </w:pPr>
            <w:r>
              <w:t>SIP</w:t>
            </w:r>
          </w:p>
        </w:tc>
      </w:tr>
      <w:tr w:rsidR="00E07E25" w:rsidRPr="006E233D" w:rsidTr="001165F3">
        <w:tc>
          <w:tcPr>
            <w:tcW w:w="918" w:type="dxa"/>
          </w:tcPr>
          <w:p w:rsidR="00E07E25" w:rsidRPr="005A5027" w:rsidRDefault="00E07E25" w:rsidP="00A65851">
            <w:r w:rsidRPr="005A5027">
              <w:t>240</w:t>
            </w:r>
          </w:p>
        </w:tc>
        <w:tc>
          <w:tcPr>
            <w:tcW w:w="1350" w:type="dxa"/>
          </w:tcPr>
          <w:p w:rsidR="00E07E25" w:rsidRPr="005A5027" w:rsidRDefault="00E07E25" w:rsidP="00CB3171">
            <w:r w:rsidRPr="005A5027">
              <w:t>0420(1)</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Default="00E07E25" w:rsidP="00E576BD">
            <w:r w:rsidRPr="005A5027">
              <w:t>Change</w:t>
            </w:r>
            <w:r>
              <w:t>:</w:t>
            </w:r>
            <w:r>
              <w:br/>
            </w:r>
            <w:r w:rsidRPr="005A5027">
              <w:t xml:space="preserve">“Operation and Maintenance Plans must be prepared by all holders of Permits other than a Regulated Source </w:t>
            </w:r>
            <w:r w:rsidRPr="005A5027">
              <w:lastRenderedPageBreak/>
              <w:t xml:space="preserve">ACDP. All sources subject to regular permit requirements are subject to operation and maintenance requirements.”  </w:t>
            </w:r>
          </w:p>
          <w:p w:rsidR="00E07E25" w:rsidRDefault="00E07E25" w:rsidP="00E576BD">
            <w:r>
              <w:t>t</w:t>
            </w:r>
            <w:r w:rsidRPr="005A5027">
              <w:t>o</w:t>
            </w:r>
            <w:r>
              <w:t>:</w:t>
            </w:r>
            <w:r w:rsidRPr="005A5027">
              <w:t xml:space="preserve"> </w:t>
            </w:r>
          </w:p>
          <w:p w:rsidR="00E07E25" w:rsidRPr="005A5027" w:rsidRDefault="00E07E25"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E07E25" w:rsidRPr="005A5027" w:rsidRDefault="00E07E25" w:rsidP="001165F3">
            <w:r w:rsidRPr="005A5027">
              <w:lastRenderedPageBreak/>
              <w:t>Clarification</w:t>
            </w:r>
            <w:r>
              <w:t xml:space="preserve">. </w:t>
            </w:r>
            <w:r w:rsidRPr="005A5027">
              <w:t>DEQ no longer has “regulated source ACDPs</w:t>
            </w:r>
            <w:r>
              <w:t xml:space="preserve">. </w:t>
            </w:r>
          </w:p>
        </w:tc>
        <w:tc>
          <w:tcPr>
            <w:tcW w:w="787" w:type="dxa"/>
          </w:tcPr>
          <w:p w:rsidR="00E07E25" w:rsidRPr="006E233D" w:rsidRDefault="00E07E25" w:rsidP="0066018C">
            <w:pPr>
              <w:jc w:val="center"/>
            </w:pPr>
            <w:r>
              <w:t>SIP</w:t>
            </w:r>
          </w:p>
        </w:tc>
      </w:tr>
      <w:tr w:rsidR="00E07E25" w:rsidRPr="006E233D" w:rsidTr="001165F3">
        <w:tc>
          <w:tcPr>
            <w:tcW w:w="918" w:type="dxa"/>
          </w:tcPr>
          <w:p w:rsidR="00E07E25" w:rsidRPr="006E233D" w:rsidRDefault="00E07E25" w:rsidP="00A65851">
            <w:r w:rsidRPr="006E233D">
              <w:lastRenderedPageBreak/>
              <w:t>240</w:t>
            </w:r>
          </w:p>
        </w:tc>
        <w:tc>
          <w:tcPr>
            <w:tcW w:w="1350" w:type="dxa"/>
          </w:tcPr>
          <w:p w:rsidR="00E07E25" w:rsidRPr="006E233D" w:rsidRDefault="00E07E25" w:rsidP="00A65851">
            <w:r w:rsidRPr="006E233D">
              <w:t>0430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1165F3">
            <w:r w:rsidRPr="006E233D">
              <w:t>Change “person responsible for” to “owner or operator of”</w:t>
            </w:r>
          </w:p>
        </w:tc>
        <w:tc>
          <w:tcPr>
            <w:tcW w:w="4320" w:type="dxa"/>
          </w:tcPr>
          <w:p w:rsidR="00E07E25" w:rsidRPr="006E233D" w:rsidRDefault="00E07E25" w:rsidP="001165F3">
            <w:r w:rsidRPr="006E233D">
              <w:t>Correction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5A5027" w:rsidRDefault="00E07E25" w:rsidP="00A65851">
            <w:r w:rsidRPr="005A5027">
              <w:t>240</w:t>
            </w:r>
          </w:p>
        </w:tc>
        <w:tc>
          <w:tcPr>
            <w:tcW w:w="1350" w:type="dxa"/>
          </w:tcPr>
          <w:p w:rsidR="00E07E25" w:rsidRPr="005A5027" w:rsidRDefault="00E07E25" w:rsidP="00A65851">
            <w:r w:rsidRPr="005A5027">
              <w:t>0430</w:t>
            </w:r>
          </w:p>
        </w:tc>
        <w:tc>
          <w:tcPr>
            <w:tcW w:w="990" w:type="dxa"/>
          </w:tcPr>
          <w:p w:rsidR="00E07E25" w:rsidRPr="005A5027" w:rsidRDefault="00E07E25" w:rsidP="00A65851">
            <w:r w:rsidRPr="005A5027">
              <w:t>NA</w:t>
            </w:r>
          </w:p>
        </w:tc>
        <w:tc>
          <w:tcPr>
            <w:tcW w:w="1350" w:type="dxa"/>
          </w:tcPr>
          <w:p w:rsidR="00E07E25" w:rsidRPr="005A5027" w:rsidRDefault="00E07E25" w:rsidP="00A65851">
            <w:r w:rsidRPr="005A5027">
              <w:t>NA</w:t>
            </w:r>
          </w:p>
        </w:tc>
        <w:tc>
          <w:tcPr>
            <w:tcW w:w="4860" w:type="dxa"/>
          </w:tcPr>
          <w:p w:rsidR="00E07E25" w:rsidRPr="005A5027" w:rsidRDefault="00E07E25" w:rsidP="00832AEB">
            <w:pPr>
              <w:rPr>
                <w:color w:val="000000"/>
              </w:rPr>
            </w:pPr>
            <w:r w:rsidRPr="005A5027">
              <w:rPr>
                <w:color w:val="000000"/>
              </w:rPr>
              <w:t>Change “conformance” to “accordance”</w:t>
            </w:r>
          </w:p>
        </w:tc>
        <w:tc>
          <w:tcPr>
            <w:tcW w:w="4320" w:type="dxa"/>
          </w:tcPr>
          <w:p w:rsidR="00E07E25" w:rsidRPr="005A5027" w:rsidRDefault="00E07E25" w:rsidP="00F665A5">
            <w:r w:rsidRPr="005A5027">
              <w:t>Correction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0430</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Pr>
                <w:color w:val="000000"/>
              </w:rPr>
              <w:t xml:space="preserve"> and do not capitalize wood waste boiler</w:t>
            </w:r>
          </w:p>
        </w:tc>
        <w:tc>
          <w:tcPr>
            <w:tcW w:w="4320" w:type="dxa"/>
          </w:tcPr>
          <w:p w:rsidR="00E07E25" w:rsidRPr="006E233D" w:rsidRDefault="00E07E25" w:rsidP="00F665A5">
            <w:r w:rsidRPr="006E233D">
              <w:t>Add reference to Source Sampling Manual</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rsidRPr="006E233D">
              <w:t xml:space="preserve">0430(2) &amp; (3) </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E07E25" w:rsidRPr="006E233D" w:rsidRDefault="00E07E25" w:rsidP="00F665A5">
            <w:r w:rsidRPr="006E233D">
              <w:t>This rule clarifies when source tests are required and what methods should be used</w:t>
            </w:r>
          </w:p>
        </w:tc>
        <w:tc>
          <w:tcPr>
            <w:tcW w:w="787" w:type="dxa"/>
          </w:tcPr>
          <w:p w:rsidR="00E07E25" w:rsidRPr="006E233D" w:rsidRDefault="00E07E25" w:rsidP="0066018C">
            <w:pPr>
              <w:jc w:val="center"/>
            </w:pPr>
            <w:r>
              <w:t>SIP</w:t>
            </w:r>
          </w:p>
        </w:tc>
      </w:tr>
      <w:tr w:rsidR="00E07E25" w:rsidRPr="006E233D" w:rsidTr="00150322">
        <w:tc>
          <w:tcPr>
            <w:tcW w:w="918" w:type="dxa"/>
            <w:shd w:val="clear" w:color="auto" w:fill="FABF8F" w:themeFill="accent6" w:themeFillTint="99"/>
          </w:tcPr>
          <w:p w:rsidR="00E07E25" w:rsidRPr="006E233D" w:rsidRDefault="00E07E25" w:rsidP="00150322">
            <w:r>
              <w:t>240</w:t>
            </w:r>
          </w:p>
        </w:tc>
        <w:tc>
          <w:tcPr>
            <w:tcW w:w="1350" w:type="dxa"/>
            <w:shd w:val="clear" w:color="auto" w:fill="FABF8F" w:themeFill="accent6" w:themeFillTint="99"/>
          </w:tcPr>
          <w:p w:rsidR="00E07E25" w:rsidRPr="006E233D" w:rsidRDefault="00E07E25" w:rsidP="00150322"/>
        </w:tc>
        <w:tc>
          <w:tcPr>
            <w:tcW w:w="990" w:type="dxa"/>
            <w:shd w:val="clear" w:color="auto" w:fill="FABF8F" w:themeFill="accent6" w:themeFillTint="99"/>
          </w:tcPr>
          <w:p w:rsidR="00E07E25" w:rsidRPr="006E233D" w:rsidRDefault="00E07E25" w:rsidP="00150322">
            <w:pPr>
              <w:rPr>
                <w:color w:val="000000"/>
              </w:rPr>
            </w:pPr>
          </w:p>
        </w:tc>
        <w:tc>
          <w:tcPr>
            <w:tcW w:w="1350" w:type="dxa"/>
            <w:shd w:val="clear" w:color="auto" w:fill="FABF8F" w:themeFill="accent6" w:themeFillTint="99"/>
          </w:tcPr>
          <w:p w:rsidR="00E07E25" w:rsidRPr="006E233D" w:rsidRDefault="00E07E25" w:rsidP="00150322">
            <w:pPr>
              <w:rPr>
                <w:color w:val="000000"/>
              </w:rPr>
            </w:pPr>
          </w:p>
        </w:tc>
        <w:tc>
          <w:tcPr>
            <w:tcW w:w="4860" w:type="dxa"/>
            <w:shd w:val="clear" w:color="auto" w:fill="FABF8F" w:themeFill="accent6" w:themeFillTint="99"/>
          </w:tcPr>
          <w:p w:rsidR="00E07E25" w:rsidRPr="006E233D" w:rsidRDefault="00E07E25" w:rsidP="00150322">
            <w:pPr>
              <w:rPr>
                <w:color w:val="000000"/>
              </w:rPr>
            </w:pPr>
            <w:r>
              <w:rPr>
                <w:color w:val="000000"/>
              </w:rPr>
              <w:t>Klamath Falls Nonattainment Area</w:t>
            </w:r>
          </w:p>
        </w:tc>
        <w:tc>
          <w:tcPr>
            <w:tcW w:w="4320" w:type="dxa"/>
            <w:shd w:val="clear" w:color="auto" w:fill="FABF8F" w:themeFill="accent6" w:themeFillTint="99"/>
          </w:tcPr>
          <w:p w:rsidR="00E07E25" w:rsidRPr="006E233D" w:rsidRDefault="00E07E25" w:rsidP="00150322"/>
        </w:tc>
        <w:tc>
          <w:tcPr>
            <w:tcW w:w="787" w:type="dxa"/>
            <w:shd w:val="clear" w:color="auto" w:fill="FABF8F" w:themeFill="accent6" w:themeFillTint="99"/>
          </w:tcPr>
          <w:p w:rsidR="00E07E25" w:rsidRPr="006E233D" w:rsidRDefault="00E07E25" w:rsidP="00150322"/>
        </w:tc>
      </w:tr>
      <w:tr w:rsidR="00E07E25" w:rsidRPr="006E233D" w:rsidTr="001165F3">
        <w:tc>
          <w:tcPr>
            <w:tcW w:w="918" w:type="dxa"/>
          </w:tcPr>
          <w:p w:rsidR="00E07E25" w:rsidRPr="006E233D" w:rsidRDefault="00E07E25" w:rsidP="00A65851">
            <w:r w:rsidRPr="006E233D">
              <w:t>240</w:t>
            </w:r>
          </w:p>
        </w:tc>
        <w:tc>
          <w:tcPr>
            <w:tcW w:w="1350" w:type="dxa"/>
          </w:tcPr>
          <w:p w:rsidR="00E07E25" w:rsidRPr="006E233D" w:rsidRDefault="00E07E25" w:rsidP="00A65851">
            <w:r w:rsidRPr="006E233D">
              <w:t>0510(1)</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1165F3">
            <w:r w:rsidRPr="006E233D">
              <w:t>Add “as a six minute average”</w:t>
            </w:r>
          </w:p>
        </w:tc>
        <w:tc>
          <w:tcPr>
            <w:tcW w:w="4320" w:type="dxa"/>
          </w:tcPr>
          <w:p w:rsidR="00E07E25" w:rsidRPr="006E233D" w:rsidRDefault="00E07E25" w:rsidP="001165F3">
            <w:r w:rsidRPr="006E233D">
              <w:t>DEQ is changing all opacity limits to 6 minute averages</w:t>
            </w:r>
            <w:r>
              <w:t xml:space="preserve">. </w:t>
            </w:r>
            <w:r w:rsidRPr="006E233D">
              <w:t>See reason above for changing opacity to 6-minute average</w:t>
            </w:r>
          </w:p>
        </w:tc>
        <w:tc>
          <w:tcPr>
            <w:tcW w:w="787" w:type="dxa"/>
          </w:tcPr>
          <w:p w:rsidR="00E07E25" w:rsidRPr="006E233D" w:rsidRDefault="00E07E25" w:rsidP="0066018C">
            <w:pPr>
              <w:jc w:val="center"/>
            </w:pPr>
            <w:r>
              <w:t>SIP</w:t>
            </w:r>
          </w:p>
        </w:tc>
      </w:tr>
      <w:tr w:rsidR="00E07E25" w:rsidRPr="006E233D" w:rsidTr="00914447">
        <w:tc>
          <w:tcPr>
            <w:tcW w:w="918" w:type="dxa"/>
          </w:tcPr>
          <w:p w:rsidR="00E07E25" w:rsidRPr="006E233D" w:rsidRDefault="00E07E25" w:rsidP="00914447">
            <w:r w:rsidRPr="006E233D">
              <w:t>240</w:t>
            </w:r>
          </w:p>
        </w:tc>
        <w:tc>
          <w:tcPr>
            <w:tcW w:w="1350" w:type="dxa"/>
          </w:tcPr>
          <w:p w:rsidR="00E07E25" w:rsidRPr="006E233D" w:rsidRDefault="00E07E25" w:rsidP="00914447">
            <w:r>
              <w:t>0510(2)</w:t>
            </w:r>
          </w:p>
        </w:tc>
        <w:tc>
          <w:tcPr>
            <w:tcW w:w="990" w:type="dxa"/>
          </w:tcPr>
          <w:p w:rsidR="00E07E25" w:rsidRPr="006E233D" w:rsidRDefault="00E07E25" w:rsidP="00914447">
            <w:r w:rsidRPr="006E233D">
              <w:t>NA</w:t>
            </w:r>
          </w:p>
        </w:tc>
        <w:tc>
          <w:tcPr>
            <w:tcW w:w="1350" w:type="dxa"/>
          </w:tcPr>
          <w:p w:rsidR="00E07E25" w:rsidRPr="006E233D" w:rsidRDefault="00E07E25" w:rsidP="00914447">
            <w:r w:rsidRPr="006E233D">
              <w:t>NA</w:t>
            </w:r>
          </w:p>
        </w:tc>
        <w:tc>
          <w:tcPr>
            <w:tcW w:w="4860" w:type="dxa"/>
          </w:tcPr>
          <w:p w:rsidR="00E07E25" w:rsidRPr="006E233D" w:rsidRDefault="00E07E25" w:rsidP="00914447">
            <w:r>
              <w:t>Add “include the following”</w:t>
            </w:r>
          </w:p>
        </w:tc>
        <w:tc>
          <w:tcPr>
            <w:tcW w:w="4320" w:type="dxa"/>
          </w:tcPr>
          <w:p w:rsidR="00E07E25" w:rsidRPr="006E233D" w:rsidRDefault="00E07E25" w:rsidP="00914447">
            <w:r>
              <w:t>Clarification</w:t>
            </w:r>
          </w:p>
        </w:tc>
        <w:tc>
          <w:tcPr>
            <w:tcW w:w="787" w:type="dxa"/>
          </w:tcPr>
          <w:p w:rsidR="00E07E25" w:rsidRPr="006E233D" w:rsidRDefault="00E07E25" w:rsidP="00914447">
            <w:pPr>
              <w:jc w:val="center"/>
            </w:pPr>
            <w:r>
              <w:t>SIP</w:t>
            </w:r>
          </w:p>
        </w:tc>
      </w:tr>
      <w:tr w:rsidR="00E07E25" w:rsidRPr="006E233D" w:rsidTr="001165F3">
        <w:tc>
          <w:tcPr>
            <w:tcW w:w="918" w:type="dxa"/>
          </w:tcPr>
          <w:p w:rsidR="00E07E25" w:rsidRPr="006E233D" w:rsidRDefault="00E07E25" w:rsidP="00A65851">
            <w:r w:rsidRPr="006E233D">
              <w:t>240</w:t>
            </w:r>
          </w:p>
        </w:tc>
        <w:tc>
          <w:tcPr>
            <w:tcW w:w="1350" w:type="dxa"/>
          </w:tcPr>
          <w:p w:rsidR="00E07E25" w:rsidRPr="006E233D" w:rsidRDefault="00E07E25" w:rsidP="00A65851">
            <w:r w:rsidRPr="006E233D">
              <w:t>0510(2)(b)</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Default="00E07E25" w:rsidP="002701B1">
            <w:r w:rsidRPr="006E233D">
              <w:t>Delete</w:t>
            </w:r>
            <w:r>
              <w:t>:</w:t>
            </w:r>
          </w:p>
          <w:p w:rsidR="00E07E25" w:rsidRPr="006E233D" w:rsidRDefault="00E07E25" w:rsidP="002701B1">
            <w:r w:rsidRPr="006E233D">
              <w:t>“(b) This rule does not apply where the presence of uncombined water is the only reason for failure of any source to meet the requirements of this rule.”</w:t>
            </w:r>
          </w:p>
        </w:tc>
        <w:tc>
          <w:tcPr>
            <w:tcW w:w="4320" w:type="dxa"/>
          </w:tcPr>
          <w:p w:rsidR="00E07E25" w:rsidRPr="006E233D" w:rsidRDefault="00E07E25" w:rsidP="001165F3">
            <w:r w:rsidRPr="006E233D">
              <w:t>Not necessary with addition of “Compliance Testing Requirements” in OAR 340-240-0050</w:t>
            </w:r>
          </w:p>
        </w:tc>
        <w:tc>
          <w:tcPr>
            <w:tcW w:w="787" w:type="dxa"/>
          </w:tcPr>
          <w:p w:rsidR="00E07E25" w:rsidRPr="006E233D" w:rsidRDefault="00E07E25" w:rsidP="0066018C">
            <w:pPr>
              <w:jc w:val="center"/>
            </w:pPr>
            <w:r>
              <w:t>SIP</w:t>
            </w:r>
          </w:p>
        </w:tc>
      </w:tr>
      <w:tr w:rsidR="00E07E25" w:rsidRPr="006E233D" w:rsidTr="001165F3">
        <w:tc>
          <w:tcPr>
            <w:tcW w:w="918" w:type="dxa"/>
          </w:tcPr>
          <w:p w:rsidR="00E07E25" w:rsidRPr="006E233D" w:rsidRDefault="00E07E25" w:rsidP="00A65851">
            <w:r w:rsidRPr="006E233D">
              <w:t>240</w:t>
            </w:r>
          </w:p>
        </w:tc>
        <w:tc>
          <w:tcPr>
            <w:tcW w:w="1350" w:type="dxa"/>
          </w:tcPr>
          <w:p w:rsidR="00E07E25" w:rsidRPr="006E233D" w:rsidRDefault="00E07E25" w:rsidP="00A65851">
            <w:r w:rsidRPr="006E233D">
              <w:t>0510(2)(c)</w:t>
            </w:r>
          </w:p>
        </w:tc>
        <w:tc>
          <w:tcPr>
            <w:tcW w:w="990" w:type="dxa"/>
          </w:tcPr>
          <w:p w:rsidR="00E07E25" w:rsidRPr="006E233D" w:rsidRDefault="00E07E25" w:rsidP="00A65851">
            <w:r w:rsidRPr="006E233D">
              <w:t>240</w:t>
            </w:r>
          </w:p>
        </w:tc>
        <w:tc>
          <w:tcPr>
            <w:tcW w:w="1350" w:type="dxa"/>
          </w:tcPr>
          <w:p w:rsidR="00E07E25" w:rsidRPr="006E233D" w:rsidRDefault="00E07E25" w:rsidP="00A65851">
            <w:r w:rsidRPr="006E233D">
              <w:t>0510(2)(b)</w:t>
            </w:r>
          </w:p>
        </w:tc>
        <w:tc>
          <w:tcPr>
            <w:tcW w:w="4860" w:type="dxa"/>
          </w:tcPr>
          <w:p w:rsidR="00E07E25" w:rsidRPr="006E233D" w:rsidRDefault="00E07E25" w:rsidP="001165F3">
            <w:r w:rsidRPr="006E233D">
              <w:t>Add “as a six minute average”</w:t>
            </w:r>
          </w:p>
        </w:tc>
        <w:tc>
          <w:tcPr>
            <w:tcW w:w="4320" w:type="dxa"/>
          </w:tcPr>
          <w:p w:rsidR="00E07E25" w:rsidRPr="006E233D" w:rsidRDefault="00E07E25" w:rsidP="001165F3">
            <w:r w:rsidRPr="006E233D">
              <w:t>DEQ is changing all opacity limits to 6 minute averages</w:t>
            </w:r>
            <w:r>
              <w:t xml:space="preserve">. </w:t>
            </w:r>
            <w:r w:rsidRPr="006E233D">
              <w:t>See reason above for changing opacity to 6-minute average</w:t>
            </w:r>
          </w:p>
        </w:tc>
        <w:tc>
          <w:tcPr>
            <w:tcW w:w="787" w:type="dxa"/>
          </w:tcPr>
          <w:p w:rsidR="00E07E25" w:rsidRPr="006E233D" w:rsidRDefault="00E07E25" w:rsidP="0066018C">
            <w:pPr>
              <w:jc w:val="center"/>
            </w:pPr>
            <w:r>
              <w:t>SIP</w:t>
            </w:r>
          </w:p>
        </w:tc>
      </w:tr>
      <w:tr w:rsidR="00E07E25" w:rsidRPr="006E233D" w:rsidTr="001165F3">
        <w:tc>
          <w:tcPr>
            <w:tcW w:w="918" w:type="dxa"/>
          </w:tcPr>
          <w:p w:rsidR="00E07E25" w:rsidRPr="006E233D" w:rsidRDefault="00E07E25" w:rsidP="00A65851">
            <w:r w:rsidRPr="006E233D">
              <w:t>240</w:t>
            </w:r>
          </w:p>
        </w:tc>
        <w:tc>
          <w:tcPr>
            <w:tcW w:w="1350" w:type="dxa"/>
          </w:tcPr>
          <w:p w:rsidR="00E07E25" w:rsidRPr="006E233D" w:rsidRDefault="00E07E25" w:rsidP="00A65851">
            <w:r w:rsidRPr="006E233D">
              <w:t>0510(3)</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Default="00E07E25" w:rsidP="001165F3">
            <w:r w:rsidRPr="006E233D">
              <w:t>Delete</w:t>
            </w:r>
            <w:r>
              <w:t>:</w:t>
            </w:r>
          </w:p>
          <w:p w:rsidR="00E07E25" w:rsidRPr="006E233D" w:rsidRDefault="00E07E25"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E07E25" w:rsidRPr="006E233D" w:rsidRDefault="00E07E25" w:rsidP="001165F3">
            <w:r w:rsidRPr="006E233D">
              <w:t>Not necessary with addition of “Compliance Testing Requirements” in OAR 340-240-0050</w:t>
            </w:r>
          </w:p>
        </w:tc>
        <w:tc>
          <w:tcPr>
            <w:tcW w:w="787" w:type="dxa"/>
          </w:tcPr>
          <w:p w:rsidR="00E07E25" w:rsidRPr="006E233D" w:rsidRDefault="00E07E25" w:rsidP="0066018C">
            <w:pPr>
              <w:jc w:val="center"/>
            </w:pPr>
            <w:r>
              <w:t>SIP</w:t>
            </w:r>
          </w:p>
        </w:tc>
      </w:tr>
      <w:tr w:rsidR="00E07E25" w:rsidRPr="006E233D" w:rsidTr="00DF24F9">
        <w:tc>
          <w:tcPr>
            <w:tcW w:w="918" w:type="dxa"/>
          </w:tcPr>
          <w:p w:rsidR="00E07E25" w:rsidRPr="006E233D" w:rsidRDefault="00E07E25" w:rsidP="00DF24F9">
            <w:r w:rsidRPr="006E233D">
              <w:t>240</w:t>
            </w:r>
          </w:p>
        </w:tc>
        <w:tc>
          <w:tcPr>
            <w:tcW w:w="1350" w:type="dxa"/>
          </w:tcPr>
          <w:p w:rsidR="00E07E25" w:rsidRPr="006E233D" w:rsidRDefault="00E07E25" w:rsidP="00DF24F9">
            <w:r>
              <w:t>0550(1</w:t>
            </w:r>
            <w:r w:rsidRPr="006E233D">
              <w:t>)</w:t>
            </w:r>
          </w:p>
        </w:tc>
        <w:tc>
          <w:tcPr>
            <w:tcW w:w="990" w:type="dxa"/>
          </w:tcPr>
          <w:p w:rsidR="00E07E25" w:rsidRPr="006E233D" w:rsidRDefault="00E07E25" w:rsidP="00DF24F9">
            <w:r w:rsidRPr="006E233D">
              <w:t>NA</w:t>
            </w:r>
          </w:p>
        </w:tc>
        <w:tc>
          <w:tcPr>
            <w:tcW w:w="1350" w:type="dxa"/>
          </w:tcPr>
          <w:p w:rsidR="00E07E25" w:rsidRPr="006E233D" w:rsidRDefault="00E07E25" w:rsidP="00DF24F9">
            <w:r w:rsidRPr="006E233D">
              <w:t>NA</w:t>
            </w:r>
          </w:p>
        </w:tc>
        <w:tc>
          <w:tcPr>
            <w:tcW w:w="4860" w:type="dxa"/>
          </w:tcPr>
          <w:p w:rsidR="00E07E25" w:rsidRPr="006E233D" w:rsidRDefault="00E07E25" w:rsidP="00C21B5D">
            <w:pPr>
              <w:rPr>
                <w:color w:val="000000"/>
              </w:rPr>
            </w:pPr>
            <w:r w:rsidRPr="006E233D">
              <w:rPr>
                <w:color w:val="000000"/>
              </w:rPr>
              <w:t>Change “224-0050 or 340-224-0060” to “division 224” and “340-225-0090(2)” to “340-224-0050 or OAR 340-224-0250”</w:t>
            </w:r>
          </w:p>
        </w:tc>
        <w:tc>
          <w:tcPr>
            <w:tcW w:w="4320" w:type="dxa"/>
          </w:tcPr>
          <w:p w:rsidR="00E07E25" w:rsidRPr="006E233D" w:rsidRDefault="00E07E25" w:rsidP="00DF24F9">
            <w:r w:rsidRPr="006E233D">
              <w:t>Division 224 for New Source Review has been changed</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240</w:t>
            </w:r>
          </w:p>
        </w:tc>
        <w:tc>
          <w:tcPr>
            <w:tcW w:w="1350" w:type="dxa"/>
          </w:tcPr>
          <w:p w:rsidR="00E07E25" w:rsidRPr="006E233D" w:rsidRDefault="00E07E25" w:rsidP="00A65851">
            <w:r>
              <w:t>0550(2</w:t>
            </w:r>
            <w:r w:rsidRPr="006E233D">
              <w:t>)</w:t>
            </w:r>
          </w:p>
        </w:tc>
        <w:tc>
          <w:tcPr>
            <w:tcW w:w="990"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4860" w:type="dxa"/>
          </w:tcPr>
          <w:p w:rsidR="00E07E25" w:rsidRPr="006E233D" w:rsidRDefault="00E07E25"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E07E25" w:rsidRPr="006E233D" w:rsidRDefault="00E07E25" w:rsidP="00B76F91">
            <w:r w:rsidRPr="006E233D">
              <w:t>Division 224 for New Source Review has been changed</w:t>
            </w:r>
          </w:p>
        </w:tc>
        <w:tc>
          <w:tcPr>
            <w:tcW w:w="787" w:type="dxa"/>
          </w:tcPr>
          <w:p w:rsidR="00E07E25" w:rsidRPr="006E233D" w:rsidRDefault="00E07E25" w:rsidP="0066018C">
            <w:pPr>
              <w:jc w:val="center"/>
            </w:pPr>
            <w:r>
              <w:t>SIP</w:t>
            </w:r>
          </w:p>
        </w:tc>
      </w:tr>
      <w:tr w:rsidR="00E07E25" w:rsidRPr="006E233D" w:rsidTr="00DF24F9">
        <w:tc>
          <w:tcPr>
            <w:tcW w:w="918" w:type="dxa"/>
          </w:tcPr>
          <w:p w:rsidR="00E07E25" w:rsidRPr="005A5027" w:rsidRDefault="00E07E25" w:rsidP="00DF24F9">
            <w:r w:rsidRPr="005A5027">
              <w:t>240</w:t>
            </w:r>
          </w:p>
        </w:tc>
        <w:tc>
          <w:tcPr>
            <w:tcW w:w="1350" w:type="dxa"/>
          </w:tcPr>
          <w:p w:rsidR="00E07E25" w:rsidRPr="005A5027" w:rsidRDefault="00E07E25" w:rsidP="00DF24F9">
            <w:r w:rsidRPr="005A5027">
              <w:t>0560(4)</w:t>
            </w:r>
          </w:p>
        </w:tc>
        <w:tc>
          <w:tcPr>
            <w:tcW w:w="990" w:type="dxa"/>
          </w:tcPr>
          <w:p w:rsidR="00E07E25" w:rsidRPr="005A5027" w:rsidRDefault="00E07E25" w:rsidP="00DF24F9">
            <w:r w:rsidRPr="005A5027">
              <w:t>NA</w:t>
            </w:r>
          </w:p>
        </w:tc>
        <w:tc>
          <w:tcPr>
            <w:tcW w:w="1350" w:type="dxa"/>
          </w:tcPr>
          <w:p w:rsidR="00E07E25" w:rsidRPr="005A5027" w:rsidRDefault="00E07E25" w:rsidP="00DF24F9">
            <w:r w:rsidRPr="005A5027">
              <w:t>NA</w:t>
            </w:r>
          </w:p>
        </w:tc>
        <w:tc>
          <w:tcPr>
            <w:tcW w:w="4860" w:type="dxa"/>
          </w:tcPr>
          <w:p w:rsidR="00E07E25" w:rsidRPr="005A5027" w:rsidRDefault="00E07E25" w:rsidP="00DF24F9">
            <w:pPr>
              <w:rPr>
                <w:color w:val="000000"/>
              </w:rPr>
            </w:pPr>
            <w:r w:rsidRPr="005A5027">
              <w:rPr>
                <w:color w:val="000000"/>
              </w:rPr>
              <w:t xml:space="preserve">Change  “340-224-0050 or 340-224-0060” to “division </w:t>
            </w:r>
            <w:r w:rsidRPr="005A5027">
              <w:rPr>
                <w:color w:val="000000"/>
              </w:rPr>
              <w:lastRenderedPageBreak/>
              <w:t>224”</w:t>
            </w:r>
          </w:p>
        </w:tc>
        <w:tc>
          <w:tcPr>
            <w:tcW w:w="4320" w:type="dxa"/>
          </w:tcPr>
          <w:p w:rsidR="00E07E25" w:rsidRPr="005A5027" w:rsidRDefault="00E07E25" w:rsidP="00DF24F9">
            <w:r w:rsidRPr="005A5027">
              <w:lastRenderedPageBreak/>
              <w:t xml:space="preserve">Division 224 for New Source Review has been </w:t>
            </w:r>
            <w:r w:rsidRPr="005A5027">
              <w:lastRenderedPageBreak/>
              <w:t>changed</w:t>
            </w:r>
          </w:p>
        </w:tc>
        <w:tc>
          <w:tcPr>
            <w:tcW w:w="787" w:type="dxa"/>
          </w:tcPr>
          <w:p w:rsidR="00E07E25" w:rsidRPr="006E233D" w:rsidRDefault="00E07E25" w:rsidP="0066018C">
            <w:pPr>
              <w:jc w:val="center"/>
            </w:pPr>
            <w:r>
              <w:lastRenderedPageBreak/>
              <w:t>SIP</w:t>
            </w:r>
          </w:p>
        </w:tc>
      </w:tr>
      <w:tr w:rsidR="00E07E25" w:rsidRPr="006E233D" w:rsidTr="00AF72B6">
        <w:tc>
          <w:tcPr>
            <w:tcW w:w="918" w:type="dxa"/>
            <w:tcBorders>
              <w:bottom w:val="double" w:sz="6" w:space="0" w:color="auto"/>
            </w:tcBorders>
            <w:shd w:val="clear" w:color="auto" w:fill="B2A1C7" w:themeFill="accent4" w:themeFillTint="99"/>
          </w:tcPr>
          <w:p w:rsidR="00E07E25" w:rsidRPr="006E233D" w:rsidRDefault="00E07E25" w:rsidP="00A65851">
            <w:r w:rsidRPr="006E233D">
              <w:lastRenderedPageBreak/>
              <w:t>242</w:t>
            </w:r>
          </w:p>
        </w:tc>
        <w:tc>
          <w:tcPr>
            <w:tcW w:w="1350" w:type="dxa"/>
            <w:tcBorders>
              <w:bottom w:val="double" w:sz="6" w:space="0" w:color="auto"/>
            </w:tcBorders>
            <w:shd w:val="clear" w:color="auto" w:fill="B2A1C7" w:themeFill="accent4" w:themeFillTint="99"/>
          </w:tcPr>
          <w:p w:rsidR="00E07E25" w:rsidRPr="006E233D" w:rsidRDefault="00E07E25" w:rsidP="00A65851"/>
        </w:tc>
        <w:tc>
          <w:tcPr>
            <w:tcW w:w="990" w:type="dxa"/>
            <w:tcBorders>
              <w:bottom w:val="double" w:sz="6" w:space="0" w:color="auto"/>
            </w:tcBorders>
            <w:shd w:val="clear" w:color="auto" w:fill="B2A1C7" w:themeFill="accent4" w:themeFillTint="99"/>
          </w:tcPr>
          <w:p w:rsidR="00E07E25" w:rsidRPr="006E233D" w:rsidRDefault="00E07E25" w:rsidP="00A65851">
            <w:pPr>
              <w:rPr>
                <w:bCs/>
              </w:rPr>
            </w:pPr>
          </w:p>
        </w:tc>
        <w:tc>
          <w:tcPr>
            <w:tcW w:w="1350" w:type="dxa"/>
            <w:tcBorders>
              <w:bottom w:val="double" w:sz="6" w:space="0" w:color="auto"/>
            </w:tcBorders>
            <w:shd w:val="clear" w:color="auto" w:fill="B2A1C7" w:themeFill="accent4" w:themeFillTint="99"/>
          </w:tcPr>
          <w:p w:rsidR="00E07E25" w:rsidRPr="006E233D" w:rsidRDefault="00E07E25" w:rsidP="00A65851">
            <w:pPr>
              <w:rPr>
                <w:bCs/>
              </w:rPr>
            </w:pPr>
          </w:p>
        </w:tc>
        <w:tc>
          <w:tcPr>
            <w:tcW w:w="4860" w:type="dxa"/>
            <w:tcBorders>
              <w:bottom w:val="double" w:sz="6" w:space="0" w:color="auto"/>
            </w:tcBorders>
            <w:shd w:val="clear" w:color="auto" w:fill="B2A1C7" w:themeFill="accent4" w:themeFillTint="99"/>
          </w:tcPr>
          <w:p w:rsidR="00E07E25" w:rsidRPr="006E233D" w:rsidRDefault="00E07E25" w:rsidP="00F665A5">
            <w:r w:rsidRPr="006E233D">
              <w:t>Rules Applicable to the Portland Area</w:t>
            </w:r>
          </w:p>
        </w:tc>
        <w:tc>
          <w:tcPr>
            <w:tcW w:w="4320" w:type="dxa"/>
            <w:tcBorders>
              <w:bottom w:val="double" w:sz="6" w:space="0" w:color="auto"/>
            </w:tcBorders>
            <w:shd w:val="clear" w:color="auto" w:fill="B2A1C7" w:themeFill="accent4" w:themeFillTint="99"/>
          </w:tcPr>
          <w:p w:rsidR="00E07E25" w:rsidRPr="006E233D" w:rsidRDefault="00E07E25" w:rsidP="00F665A5"/>
        </w:tc>
        <w:tc>
          <w:tcPr>
            <w:tcW w:w="787" w:type="dxa"/>
            <w:tcBorders>
              <w:bottom w:val="double" w:sz="6" w:space="0" w:color="auto"/>
            </w:tcBorders>
            <w:shd w:val="clear" w:color="auto" w:fill="B2A1C7" w:themeFill="accent4" w:themeFillTint="99"/>
          </w:tcPr>
          <w:p w:rsidR="00E07E25" w:rsidRPr="006E233D" w:rsidRDefault="00E07E25" w:rsidP="00F665A5"/>
        </w:tc>
      </w:tr>
      <w:tr w:rsidR="00E07E25" w:rsidRPr="006E233D" w:rsidTr="00AF72B6">
        <w:tc>
          <w:tcPr>
            <w:tcW w:w="918" w:type="dxa"/>
            <w:tcBorders>
              <w:bottom w:val="double" w:sz="6" w:space="0" w:color="auto"/>
            </w:tcBorders>
            <w:shd w:val="clear" w:color="auto" w:fill="FABF8F" w:themeFill="accent6" w:themeFillTint="99"/>
          </w:tcPr>
          <w:p w:rsidR="00E07E25" w:rsidRPr="006E233D" w:rsidRDefault="00E07E25" w:rsidP="00150322">
            <w:r w:rsidRPr="006E233D">
              <w:t>242</w:t>
            </w:r>
          </w:p>
        </w:tc>
        <w:tc>
          <w:tcPr>
            <w:tcW w:w="1350" w:type="dxa"/>
            <w:tcBorders>
              <w:bottom w:val="double" w:sz="6" w:space="0" w:color="auto"/>
            </w:tcBorders>
            <w:shd w:val="clear" w:color="auto" w:fill="FABF8F" w:themeFill="accent6" w:themeFillTint="99"/>
          </w:tcPr>
          <w:p w:rsidR="00E07E25" w:rsidRPr="006E233D" w:rsidRDefault="00E07E25" w:rsidP="00150322"/>
        </w:tc>
        <w:tc>
          <w:tcPr>
            <w:tcW w:w="990" w:type="dxa"/>
            <w:tcBorders>
              <w:bottom w:val="double" w:sz="6" w:space="0" w:color="auto"/>
            </w:tcBorders>
            <w:shd w:val="clear" w:color="auto" w:fill="FABF8F" w:themeFill="accent6" w:themeFillTint="99"/>
          </w:tcPr>
          <w:p w:rsidR="00E07E25" w:rsidRPr="006E233D" w:rsidRDefault="00E07E25" w:rsidP="00150322">
            <w:pPr>
              <w:rPr>
                <w:bCs/>
              </w:rPr>
            </w:pPr>
          </w:p>
        </w:tc>
        <w:tc>
          <w:tcPr>
            <w:tcW w:w="1350" w:type="dxa"/>
            <w:tcBorders>
              <w:bottom w:val="double" w:sz="6" w:space="0" w:color="auto"/>
            </w:tcBorders>
            <w:shd w:val="clear" w:color="auto" w:fill="FABF8F" w:themeFill="accent6" w:themeFillTint="99"/>
          </w:tcPr>
          <w:p w:rsidR="00E07E25" w:rsidRPr="006E233D" w:rsidRDefault="00E07E25" w:rsidP="00150322">
            <w:pPr>
              <w:rPr>
                <w:bCs/>
              </w:rPr>
            </w:pPr>
          </w:p>
        </w:tc>
        <w:tc>
          <w:tcPr>
            <w:tcW w:w="4860" w:type="dxa"/>
            <w:tcBorders>
              <w:bottom w:val="double" w:sz="6" w:space="0" w:color="auto"/>
            </w:tcBorders>
            <w:shd w:val="clear" w:color="auto" w:fill="FABF8F" w:themeFill="accent6" w:themeFillTint="99"/>
          </w:tcPr>
          <w:p w:rsidR="00E07E25" w:rsidRPr="006E233D" w:rsidRDefault="00E07E25" w:rsidP="00AF72B6">
            <w:r>
              <w:t>Industrial Emission Management Program</w:t>
            </w:r>
          </w:p>
        </w:tc>
        <w:tc>
          <w:tcPr>
            <w:tcW w:w="4320" w:type="dxa"/>
            <w:tcBorders>
              <w:bottom w:val="double" w:sz="6" w:space="0" w:color="auto"/>
            </w:tcBorders>
            <w:shd w:val="clear" w:color="auto" w:fill="FABF8F" w:themeFill="accent6" w:themeFillTint="99"/>
          </w:tcPr>
          <w:p w:rsidR="00E07E25" w:rsidRPr="006E233D" w:rsidRDefault="00E07E25" w:rsidP="00150322"/>
        </w:tc>
        <w:tc>
          <w:tcPr>
            <w:tcW w:w="787" w:type="dxa"/>
            <w:tcBorders>
              <w:bottom w:val="double" w:sz="6" w:space="0" w:color="auto"/>
            </w:tcBorders>
            <w:shd w:val="clear" w:color="auto" w:fill="FABF8F" w:themeFill="accent6" w:themeFillTint="99"/>
          </w:tcPr>
          <w:p w:rsidR="00E07E25" w:rsidRPr="006E233D" w:rsidRDefault="00E07E25" w:rsidP="00150322"/>
        </w:tc>
      </w:tr>
      <w:tr w:rsidR="00E07E25" w:rsidRPr="005A5027" w:rsidTr="00FB3B16">
        <w:tc>
          <w:tcPr>
            <w:tcW w:w="918" w:type="dxa"/>
            <w:tcBorders>
              <w:bottom w:val="double" w:sz="6" w:space="0" w:color="auto"/>
            </w:tcBorders>
          </w:tcPr>
          <w:p w:rsidR="00E07E25" w:rsidRPr="005A5027" w:rsidRDefault="00E07E25" w:rsidP="00FB3B16">
            <w:r w:rsidRPr="005A5027">
              <w:t>242</w:t>
            </w:r>
          </w:p>
        </w:tc>
        <w:tc>
          <w:tcPr>
            <w:tcW w:w="1350" w:type="dxa"/>
            <w:tcBorders>
              <w:bottom w:val="double" w:sz="6" w:space="0" w:color="auto"/>
            </w:tcBorders>
          </w:tcPr>
          <w:p w:rsidR="00E07E25" w:rsidRPr="005A5027" w:rsidRDefault="00E07E25" w:rsidP="00FB3B16">
            <w:r w:rsidRPr="005A5027">
              <w:t>0400(1)</w:t>
            </w:r>
          </w:p>
        </w:tc>
        <w:tc>
          <w:tcPr>
            <w:tcW w:w="990" w:type="dxa"/>
            <w:tcBorders>
              <w:bottom w:val="double" w:sz="6" w:space="0" w:color="auto"/>
            </w:tcBorders>
          </w:tcPr>
          <w:p w:rsidR="00E07E25" w:rsidRPr="005A5027" w:rsidRDefault="00E07E25" w:rsidP="00FB3B16">
            <w:pPr>
              <w:rPr>
                <w:color w:val="000000"/>
              </w:rPr>
            </w:pPr>
            <w:r w:rsidRPr="005A5027">
              <w:rPr>
                <w:color w:val="000000"/>
              </w:rPr>
              <w:t>NA</w:t>
            </w:r>
          </w:p>
        </w:tc>
        <w:tc>
          <w:tcPr>
            <w:tcW w:w="1350" w:type="dxa"/>
            <w:tcBorders>
              <w:bottom w:val="double" w:sz="6" w:space="0" w:color="auto"/>
            </w:tcBorders>
          </w:tcPr>
          <w:p w:rsidR="00E07E25" w:rsidRPr="005A5027" w:rsidRDefault="00E07E25" w:rsidP="00FB3B16">
            <w:pPr>
              <w:rPr>
                <w:color w:val="000000"/>
              </w:rPr>
            </w:pPr>
            <w:r w:rsidRPr="005A5027">
              <w:rPr>
                <w:color w:val="000000"/>
              </w:rPr>
              <w:t>NA</w:t>
            </w:r>
          </w:p>
        </w:tc>
        <w:tc>
          <w:tcPr>
            <w:tcW w:w="4860" w:type="dxa"/>
            <w:tcBorders>
              <w:bottom w:val="double" w:sz="6" w:space="0" w:color="auto"/>
            </w:tcBorders>
          </w:tcPr>
          <w:p w:rsidR="00E07E25" w:rsidRDefault="00E07E25" w:rsidP="00FB3B16">
            <w:pPr>
              <w:rPr>
                <w:color w:val="000000"/>
              </w:rPr>
            </w:pPr>
            <w:r w:rsidRPr="005A5027">
              <w:rPr>
                <w:color w:val="000000"/>
              </w:rPr>
              <w:t xml:space="preserve">Change </w:t>
            </w:r>
            <w:r>
              <w:rPr>
                <w:color w:val="000000"/>
              </w:rPr>
              <w:t>to:</w:t>
            </w:r>
          </w:p>
          <w:p w:rsidR="00E07E25" w:rsidRPr="005A5027" w:rsidRDefault="00E07E25"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E07E25" w:rsidRPr="005A5027" w:rsidRDefault="00E07E25" w:rsidP="00FB3B16">
            <w:r>
              <w:t xml:space="preserve">Clarification. </w:t>
            </w:r>
            <w:r w:rsidRPr="005A5027">
              <w:t>The net air quality benefit requirements have been moved to division 224.</w:t>
            </w:r>
          </w:p>
        </w:tc>
        <w:tc>
          <w:tcPr>
            <w:tcW w:w="787" w:type="dxa"/>
            <w:tcBorders>
              <w:bottom w:val="double" w:sz="6" w:space="0" w:color="auto"/>
            </w:tcBorders>
          </w:tcPr>
          <w:p w:rsidR="00E07E25" w:rsidRPr="005A5027" w:rsidRDefault="00E07E25" w:rsidP="00FB3B16">
            <w:r>
              <w:t>SIP</w:t>
            </w:r>
          </w:p>
        </w:tc>
      </w:tr>
      <w:tr w:rsidR="00E07E25" w:rsidRPr="005A5027" w:rsidTr="00BB57E2">
        <w:tc>
          <w:tcPr>
            <w:tcW w:w="918" w:type="dxa"/>
            <w:tcBorders>
              <w:bottom w:val="double" w:sz="6" w:space="0" w:color="auto"/>
            </w:tcBorders>
          </w:tcPr>
          <w:p w:rsidR="00E07E25" w:rsidRPr="005A5027" w:rsidRDefault="00E07E25" w:rsidP="00BB57E2">
            <w:r w:rsidRPr="005A5027">
              <w:t>242</w:t>
            </w:r>
          </w:p>
        </w:tc>
        <w:tc>
          <w:tcPr>
            <w:tcW w:w="1350" w:type="dxa"/>
            <w:tcBorders>
              <w:bottom w:val="double" w:sz="6" w:space="0" w:color="auto"/>
            </w:tcBorders>
          </w:tcPr>
          <w:p w:rsidR="00E07E25" w:rsidRPr="005A5027" w:rsidRDefault="00E07E25" w:rsidP="00BB57E2">
            <w:r>
              <w:t>0400(2</w:t>
            </w:r>
            <w:r w:rsidRPr="005A5027">
              <w:t>)</w:t>
            </w:r>
          </w:p>
        </w:tc>
        <w:tc>
          <w:tcPr>
            <w:tcW w:w="990" w:type="dxa"/>
            <w:tcBorders>
              <w:bottom w:val="double" w:sz="6" w:space="0" w:color="auto"/>
            </w:tcBorders>
          </w:tcPr>
          <w:p w:rsidR="00E07E25" w:rsidRPr="005A5027" w:rsidRDefault="00E07E25" w:rsidP="00BB57E2">
            <w:pPr>
              <w:rPr>
                <w:color w:val="000000"/>
              </w:rPr>
            </w:pPr>
            <w:r w:rsidRPr="005A5027">
              <w:rPr>
                <w:color w:val="000000"/>
              </w:rPr>
              <w:t>NA</w:t>
            </w:r>
          </w:p>
        </w:tc>
        <w:tc>
          <w:tcPr>
            <w:tcW w:w="1350" w:type="dxa"/>
            <w:tcBorders>
              <w:bottom w:val="double" w:sz="6" w:space="0" w:color="auto"/>
            </w:tcBorders>
          </w:tcPr>
          <w:p w:rsidR="00E07E25" w:rsidRPr="005A5027" w:rsidRDefault="00E07E25" w:rsidP="00BB57E2">
            <w:pPr>
              <w:rPr>
                <w:color w:val="000000"/>
              </w:rPr>
            </w:pPr>
            <w:r w:rsidRPr="005A5027">
              <w:rPr>
                <w:color w:val="000000"/>
              </w:rPr>
              <w:t>NA</w:t>
            </w:r>
          </w:p>
        </w:tc>
        <w:tc>
          <w:tcPr>
            <w:tcW w:w="4860" w:type="dxa"/>
            <w:tcBorders>
              <w:bottom w:val="double" w:sz="6" w:space="0" w:color="auto"/>
            </w:tcBorders>
          </w:tcPr>
          <w:p w:rsidR="00E07E25" w:rsidRDefault="00E07E25" w:rsidP="00BB57E2">
            <w:pPr>
              <w:rPr>
                <w:color w:val="000000"/>
              </w:rPr>
            </w:pPr>
            <w:r w:rsidRPr="005A5027">
              <w:rPr>
                <w:color w:val="000000"/>
              </w:rPr>
              <w:t xml:space="preserve">Change </w:t>
            </w:r>
            <w:r>
              <w:rPr>
                <w:color w:val="000000"/>
              </w:rPr>
              <w:t>to:</w:t>
            </w:r>
          </w:p>
          <w:p w:rsidR="00E07E25" w:rsidRPr="005A5027" w:rsidRDefault="00E07E25"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E07E25" w:rsidRPr="005A5027" w:rsidRDefault="00E07E25" w:rsidP="00214794">
            <w:r>
              <w:t>Clarification</w:t>
            </w:r>
          </w:p>
        </w:tc>
        <w:tc>
          <w:tcPr>
            <w:tcW w:w="787" w:type="dxa"/>
            <w:tcBorders>
              <w:bottom w:val="double" w:sz="6" w:space="0" w:color="auto"/>
            </w:tcBorders>
          </w:tcPr>
          <w:p w:rsidR="00E07E25" w:rsidRPr="005A5027" w:rsidRDefault="00E07E25" w:rsidP="00BB57E2">
            <w:r>
              <w:t>SIP</w:t>
            </w:r>
          </w:p>
        </w:tc>
      </w:tr>
      <w:tr w:rsidR="00E07E25" w:rsidRPr="005A5027" w:rsidTr="00BB57E2">
        <w:tc>
          <w:tcPr>
            <w:tcW w:w="918" w:type="dxa"/>
            <w:tcBorders>
              <w:bottom w:val="double" w:sz="6" w:space="0" w:color="auto"/>
            </w:tcBorders>
          </w:tcPr>
          <w:p w:rsidR="00E07E25" w:rsidRPr="005A5027" w:rsidRDefault="00E07E25" w:rsidP="00BB57E2">
            <w:r w:rsidRPr="005A5027">
              <w:t>242</w:t>
            </w:r>
          </w:p>
        </w:tc>
        <w:tc>
          <w:tcPr>
            <w:tcW w:w="1350" w:type="dxa"/>
            <w:tcBorders>
              <w:bottom w:val="double" w:sz="6" w:space="0" w:color="auto"/>
            </w:tcBorders>
          </w:tcPr>
          <w:p w:rsidR="00E07E25" w:rsidRPr="005A5027" w:rsidRDefault="00E07E25" w:rsidP="00BB57E2">
            <w:r w:rsidRPr="005A5027">
              <w:t>0420(3)</w:t>
            </w:r>
          </w:p>
        </w:tc>
        <w:tc>
          <w:tcPr>
            <w:tcW w:w="990" w:type="dxa"/>
            <w:tcBorders>
              <w:bottom w:val="double" w:sz="6" w:space="0" w:color="auto"/>
            </w:tcBorders>
          </w:tcPr>
          <w:p w:rsidR="00E07E25" w:rsidRPr="005A5027" w:rsidRDefault="00E07E25" w:rsidP="00BB57E2">
            <w:pPr>
              <w:rPr>
                <w:color w:val="000000"/>
              </w:rPr>
            </w:pPr>
            <w:r w:rsidRPr="005A5027">
              <w:rPr>
                <w:color w:val="000000"/>
              </w:rPr>
              <w:t>NA</w:t>
            </w:r>
          </w:p>
        </w:tc>
        <w:tc>
          <w:tcPr>
            <w:tcW w:w="1350" w:type="dxa"/>
            <w:tcBorders>
              <w:bottom w:val="double" w:sz="6" w:space="0" w:color="auto"/>
            </w:tcBorders>
          </w:tcPr>
          <w:p w:rsidR="00E07E25" w:rsidRPr="005A5027" w:rsidRDefault="00E07E25" w:rsidP="00BB57E2">
            <w:pPr>
              <w:rPr>
                <w:color w:val="000000"/>
              </w:rPr>
            </w:pPr>
            <w:r w:rsidRPr="005A5027">
              <w:rPr>
                <w:color w:val="000000"/>
              </w:rPr>
              <w:t>NA</w:t>
            </w:r>
          </w:p>
        </w:tc>
        <w:tc>
          <w:tcPr>
            <w:tcW w:w="4860" w:type="dxa"/>
            <w:tcBorders>
              <w:bottom w:val="double" w:sz="6" w:space="0" w:color="auto"/>
            </w:tcBorders>
          </w:tcPr>
          <w:p w:rsidR="00E07E25" w:rsidRPr="005A5027" w:rsidRDefault="00E07E25"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E07E25" w:rsidRPr="005A5027" w:rsidRDefault="00E07E25" w:rsidP="00BB57E2">
            <w:r w:rsidRPr="005A5027">
              <w:t>The definition of major modification as moved to division 224</w:t>
            </w:r>
          </w:p>
        </w:tc>
        <w:tc>
          <w:tcPr>
            <w:tcW w:w="787" w:type="dxa"/>
            <w:tcBorders>
              <w:bottom w:val="double" w:sz="6" w:space="0" w:color="auto"/>
            </w:tcBorders>
          </w:tcPr>
          <w:p w:rsidR="00E07E25" w:rsidRPr="005A5027" w:rsidRDefault="00E07E25" w:rsidP="00BB57E2">
            <w:r>
              <w:t>SIP</w:t>
            </w:r>
          </w:p>
        </w:tc>
      </w:tr>
      <w:tr w:rsidR="00E07E25" w:rsidRPr="005A5027" w:rsidTr="00FB3B16">
        <w:tc>
          <w:tcPr>
            <w:tcW w:w="918" w:type="dxa"/>
            <w:tcBorders>
              <w:bottom w:val="double" w:sz="6" w:space="0" w:color="auto"/>
            </w:tcBorders>
          </w:tcPr>
          <w:p w:rsidR="00E07E25" w:rsidRPr="005A5027" w:rsidRDefault="00E07E25" w:rsidP="00FB3B16">
            <w:r w:rsidRPr="005A5027">
              <w:t>242</w:t>
            </w:r>
          </w:p>
        </w:tc>
        <w:tc>
          <w:tcPr>
            <w:tcW w:w="1350" w:type="dxa"/>
            <w:tcBorders>
              <w:bottom w:val="double" w:sz="6" w:space="0" w:color="auto"/>
            </w:tcBorders>
          </w:tcPr>
          <w:p w:rsidR="00E07E25" w:rsidRPr="005A5027" w:rsidRDefault="00E07E25" w:rsidP="00FB3B16">
            <w:r w:rsidRPr="005A5027">
              <w:t>0420(3)</w:t>
            </w:r>
          </w:p>
        </w:tc>
        <w:tc>
          <w:tcPr>
            <w:tcW w:w="990" w:type="dxa"/>
            <w:tcBorders>
              <w:bottom w:val="double" w:sz="6" w:space="0" w:color="auto"/>
            </w:tcBorders>
          </w:tcPr>
          <w:p w:rsidR="00E07E25" w:rsidRPr="005A5027" w:rsidRDefault="00E07E25" w:rsidP="00FB3B16">
            <w:pPr>
              <w:rPr>
                <w:color w:val="000000"/>
              </w:rPr>
            </w:pPr>
            <w:r w:rsidRPr="005A5027">
              <w:rPr>
                <w:color w:val="000000"/>
              </w:rPr>
              <w:t>NA</w:t>
            </w:r>
          </w:p>
        </w:tc>
        <w:tc>
          <w:tcPr>
            <w:tcW w:w="1350" w:type="dxa"/>
            <w:tcBorders>
              <w:bottom w:val="double" w:sz="6" w:space="0" w:color="auto"/>
            </w:tcBorders>
          </w:tcPr>
          <w:p w:rsidR="00E07E25" w:rsidRPr="005A5027" w:rsidRDefault="00E07E25" w:rsidP="00FB3B16">
            <w:pPr>
              <w:rPr>
                <w:color w:val="000000"/>
              </w:rPr>
            </w:pPr>
            <w:r w:rsidRPr="005A5027">
              <w:rPr>
                <w:color w:val="000000"/>
              </w:rPr>
              <w:t>NA</w:t>
            </w:r>
          </w:p>
        </w:tc>
        <w:tc>
          <w:tcPr>
            <w:tcW w:w="4860" w:type="dxa"/>
            <w:tcBorders>
              <w:bottom w:val="double" w:sz="6" w:space="0" w:color="auto"/>
            </w:tcBorders>
          </w:tcPr>
          <w:p w:rsidR="00E07E25" w:rsidRPr="005A5027" w:rsidRDefault="00E07E25"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E07E25" w:rsidRPr="005A5027" w:rsidRDefault="00E07E25" w:rsidP="00FB3B16">
            <w:r>
              <w:t>C</w:t>
            </w:r>
            <w:r w:rsidRPr="005A5027">
              <w:t>orrection</w:t>
            </w:r>
          </w:p>
        </w:tc>
        <w:tc>
          <w:tcPr>
            <w:tcW w:w="787" w:type="dxa"/>
            <w:tcBorders>
              <w:bottom w:val="double" w:sz="6" w:space="0" w:color="auto"/>
            </w:tcBorders>
          </w:tcPr>
          <w:p w:rsidR="00E07E25" w:rsidRPr="005A5027" w:rsidRDefault="00E07E25" w:rsidP="00FB3B16">
            <w:r>
              <w:t>SIP</w:t>
            </w:r>
          </w:p>
        </w:tc>
      </w:tr>
      <w:tr w:rsidR="00E07E25" w:rsidRPr="005A5027" w:rsidTr="00BB57E2">
        <w:tc>
          <w:tcPr>
            <w:tcW w:w="918" w:type="dxa"/>
            <w:tcBorders>
              <w:bottom w:val="double" w:sz="6" w:space="0" w:color="auto"/>
            </w:tcBorders>
          </w:tcPr>
          <w:p w:rsidR="00E07E25" w:rsidRPr="005A5027" w:rsidRDefault="00E07E25" w:rsidP="00BB57E2">
            <w:r w:rsidRPr="005A5027">
              <w:t>242</w:t>
            </w:r>
          </w:p>
        </w:tc>
        <w:tc>
          <w:tcPr>
            <w:tcW w:w="1350" w:type="dxa"/>
            <w:tcBorders>
              <w:bottom w:val="double" w:sz="6" w:space="0" w:color="auto"/>
            </w:tcBorders>
          </w:tcPr>
          <w:p w:rsidR="00E07E25" w:rsidRPr="005A5027" w:rsidRDefault="00E07E25" w:rsidP="00BB57E2">
            <w:r>
              <w:t>043</w:t>
            </w:r>
            <w:r w:rsidRPr="005A5027">
              <w:t>0(3)</w:t>
            </w:r>
          </w:p>
        </w:tc>
        <w:tc>
          <w:tcPr>
            <w:tcW w:w="990" w:type="dxa"/>
            <w:tcBorders>
              <w:bottom w:val="double" w:sz="6" w:space="0" w:color="auto"/>
            </w:tcBorders>
          </w:tcPr>
          <w:p w:rsidR="00E07E25" w:rsidRPr="005A5027" w:rsidRDefault="00E07E25" w:rsidP="00BB57E2">
            <w:pPr>
              <w:rPr>
                <w:color w:val="000000"/>
              </w:rPr>
            </w:pPr>
            <w:r w:rsidRPr="005A5027">
              <w:rPr>
                <w:color w:val="000000"/>
              </w:rPr>
              <w:t>NA</w:t>
            </w:r>
          </w:p>
        </w:tc>
        <w:tc>
          <w:tcPr>
            <w:tcW w:w="1350" w:type="dxa"/>
            <w:tcBorders>
              <w:bottom w:val="double" w:sz="6" w:space="0" w:color="auto"/>
            </w:tcBorders>
          </w:tcPr>
          <w:p w:rsidR="00E07E25" w:rsidRPr="005A5027" w:rsidRDefault="00E07E25" w:rsidP="00BB57E2">
            <w:pPr>
              <w:rPr>
                <w:color w:val="000000"/>
              </w:rPr>
            </w:pPr>
            <w:r w:rsidRPr="005A5027">
              <w:rPr>
                <w:color w:val="000000"/>
              </w:rPr>
              <w:t>NA</w:t>
            </w:r>
          </w:p>
        </w:tc>
        <w:tc>
          <w:tcPr>
            <w:tcW w:w="4860" w:type="dxa"/>
            <w:tcBorders>
              <w:bottom w:val="double" w:sz="6" w:space="0" w:color="auto"/>
            </w:tcBorders>
          </w:tcPr>
          <w:p w:rsidR="00E07E25" w:rsidRDefault="00E07E25" w:rsidP="00BB57E2">
            <w:pPr>
              <w:rPr>
                <w:color w:val="000000"/>
              </w:rPr>
            </w:pPr>
            <w:r w:rsidRPr="005A5027">
              <w:rPr>
                <w:color w:val="000000"/>
              </w:rPr>
              <w:t>Change</w:t>
            </w:r>
            <w:r>
              <w:rPr>
                <w:color w:val="000000"/>
              </w:rPr>
              <w:t xml:space="preserve"> to:</w:t>
            </w:r>
          </w:p>
          <w:p w:rsidR="00E07E25" w:rsidRPr="005A5027" w:rsidRDefault="00E07E25"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E07E25" w:rsidRPr="005A5027" w:rsidRDefault="00E07E25" w:rsidP="00BB57E2">
            <w:r>
              <w:t>C</w:t>
            </w:r>
            <w:r w:rsidRPr="005A5027">
              <w:t>orrection</w:t>
            </w:r>
            <w:r>
              <w:t>.  The offset ratios have changed so reference division 224.</w:t>
            </w:r>
          </w:p>
        </w:tc>
        <w:tc>
          <w:tcPr>
            <w:tcW w:w="787" w:type="dxa"/>
            <w:tcBorders>
              <w:bottom w:val="double" w:sz="6" w:space="0" w:color="auto"/>
            </w:tcBorders>
          </w:tcPr>
          <w:p w:rsidR="00E07E25" w:rsidRPr="005A5027" w:rsidRDefault="00E07E25" w:rsidP="00BB57E2">
            <w:r>
              <w:t>SIP</w:t>
            </w:r>
          </w:p>
        </w:tc>
      </w:tr>
      <w:tr w:rsidR="00E07E25" w:rsidRPr="006E233D" w:rsidTr="00150322">
        <w:tc>
          <w:tcPr>
            <w:tcW w:w="918" w:type="dxa"/>
            <w:tcBorders>
              <w:bottom w:val="double" w:sz="6" w:space="0" w:color="auto"/>
            </w:tcBorders>
            <w:shd w:val="clear" w:color="auto" w:fill="FABF8F" w:themeFill="accent6" w:themeFillTint="99"/>
          </w:tcPr>
          <w:p w:rsidR="00E07E25" w:rsidRPr="006E233D" w:rsidRDefault="00E07E25" w:rsidP="00150322">
            <w:r w:rsidRPr="006E233D">
              <w:t>242</w:t>
            </w:r>
          </w:p>
        </w:tc>
        <w:tc>
          <w:tcPr>
            <w:tcW w:w="1350" w:type="dxa"/>
            <w:tcBorders>
              <w:bottom w:val="double" w:sz="6" w:space="0" w:color="auto"/>
            </w:tcBorders>
            <w:shd w:val="clear" w:color="auto" w:fill="FABF8F" w:themeFill="accent6" w:themeFillTint="99"/>
          </w:tcPr>
          <w:p w:rsidR="00E07E25" w:rsidRPr="006E233D" w:rsidRDefault="00E07E25" w:rsidP="00150322"/>
        </w:tc>
        <w:tc>
          <w:tcPr>
            <w:tcW w:w="990" w:type="dxa"/>
            <w:tcBorders>
              <w:bottom w:val="double" w:sz="6" w:space="0" w:color="auto"/>
            </w:tcBorders>
            <w:shd w:val="clear" w:color="auto" w:fill="FABF8F" w:themeFill="accent6" w:themeFillTint="99"/>
          </w:tcPr>
          <w:p w:rsidR="00E07E25" w:rsidRPr="006E233D" w:rsidRDefault="00E07E25" w:rsidP="00150322">
            <w:pPr>
              <w:rPr>
                <w:bCs/>
              </w:rPr>
            </w:pPr>
          </w:p>
        </w:tc>
        <w:tc>
          <w:tcPr>
            <w:tcW w:w="1350" w:type="dxa"/>
            <w:tcBorders>
              <w:bottom w:val="double" w:sz="6" w:space="0" w:color="auto"/>
            </w:tcBorders>
            <w:shd w:val="clear" w:color="auto" w:fill="FABF8F" w:themeFill="accent6" w:themeFillTint="99"/>
          </w:tcPr>
          <w:p w:rsidR="00E07E25" w:rsidRPr="006E233D" w:rsidRDefault="00E07E25" w:rsidP="00150322">
            <w:pPr>
              <w:rPr>
                <w:bCs/>
              </w:rPr>
            </w:pPr>
          </w:p>
        </w:tc>
        <w:tc>
          <w:tcPr>
            <w:tcW w:w="4860" w:type="dxa"/>
            <w:tcBorders>
              <w:bottom w:val="double" w:sz="6" w:space="0" w:color="auto"/>
            </w:tcBorders>
            <w:shd w:val="clear" w:color="auto" w:fill="FABF8F" w:themeFill="accent6" w:themeFillTint="99"/>
          </w:tcPr>
          <w:p w:rsidR="00E07E25" w:rsidRPr="006E233D" w:rsidRDefault="00E07E25" w:rsidP="00150322">
            <w:r>
              <w:t>Motor Vehicle Refinishing</w:t>
            </w:r>
          </w:p>
        </w:tc>
        <w:tc>
          <w:tcPr>
            <w:tcW w:w="4320" w:type="dxa"/>
            <w:tcBorders>
              <w:bottom w:val="double" w:sz="6" w:space="0" w:color="auto"/>
            </w:tcBorders>
            <w:shd w:val="clear" w:color="auto" w:fill="FABF8F" w:themeFill="accent6" w:themeFillTint="99"/>
          </w:tcPr>
          <w:p w:rsidR="00E07E25" w:rsidRPr="006E233D" w:rsidRDefault="00E07E25" w:rsidP="00150322"/>
        </w:tc>
        <w:tc>
          <w:tcPr>
            <w:tcW w:w="787" w:type="dxa"/>
            <w:tcBorders>
              <w:bottom w:val="double" w:sz="6" w:space="0" w:color="auto"/>
            </w:tcBorders>
            <w:shd w:val="clear" w:color="auto" w:fill="FABF8F" w:themeFill="accent6" w:themeFillTint="99"/>
          </w:tcPr>
          <w:p w:rsidR="00E07E25" w:rsidRPr="006E233D" w:rsidRDefault="00E07E25" w:rsidP="00150322"/>
        </w:tc>
      </w:tr>
      <w:tr w:rsidR="00E07E25" w:rsidRPr="005A5027" w:rsidTr="00D66578">
        <w:tc>
          <w:tcPr>
            <w:tcW w:w="918" w:type="dxa"/>
            <w:tcBorders>
              <w:bottom w:val="double" w:sz="6" w:space="0" w:color="auto"/>
            </w:tcBorders>
          </w:tcPr>
          <w:p w:rsidR="00E07E25" w:rsidRPr="005A5027" w:rsidRDefault="00E07E25" w:rsidP="00A65851">
            <w:r w:rsidRPr="005A5027">
              <w:t>242</w:t>
            </w:r>
          </w:p>
        </w:tc>
        <w:tc>
          <w:tcPr>
            <w:tcW w:w="1350" w:type="dxa"/>
            <w:tcBorders>
              <w:bottom w:val="double" w:sz="6" w:space="0" w:color="auto"/>
            </w:tcBorders>
          </w:tcPr>
          <w:p w:rsidR="00E07E25" w:rsidRPr="005A5027" w:rsidRDefault="00E07E25" w:rsidP="00A65851">
            <w:r w:rsidRPr="005A5027">
              <w:t>0610(1)</w:t>
            </w:r>
          </w:p>
        </w:tc>
        <w:tc>
          <w:tcPr>
            <w:tcW w:w="990" w:type="dxa"/>
            <w:tcBorders>
              <w:bottom w:val="double" w:sz="6" w:space="0" w:color="auto"/>
            </w:tcBorders>
          </w:tcPr>
          <w:p w:rsidR="00E07E25" w:rsidRPr="005A5027" w:rsidRDefault="00E07E25" w:rsidP="00A65851">
            <w:pPr>
              <w:rPr>
                <w:color w:val="000000"/>
              </w:rPr>
            </w:pPr>
            <w:r w:rsidRPr="005A5027">
              <w:rPr>
                <w:color w:val="000000"/>
              </w:rPr>
              <w:t>NA</w:t>
            </w:r>
          </w:p>
        </w:tc>
        <w:tc>
          <w:tcPr>
            <w:tcW w:w="1350" w:type="dxa"/>
            <w:tcBorders>
              <w:bottom w:val="double" w:sz="6" w:space="0" w:color="auto"/>
            </w:tcBorders>
          </w:tcPr>
          <w:p w:rsidR="00E07E25" w:rsidRPr="005A5027" w:rsidRDefault="00E07E25" w:rsidP="00A65851">
            <w:pPr>
              <w:rPr>
                <w:color w:val="000000"/>
              </w:rPr>
            </w:pPr>
            <w:r w:rsidRPr="005A5027">
              <w:rPr>
                <w:color w:val="000000"/>
              </w:rPr>
              <w:t>NA</w:t>
            </w:r>
          </w:p>
        </w:tc>
        <w:tc>
          <w:tcPr>
            <w:tcW w:w="4860" w:type="dxa"/>
            <w:tcBorders>
              <w:bottom w:val="double" w:sz="6" w:space="0" w:color="auto"/>
            </w:tcBorders>
          </w:tcPr>
          <w:p w:rsidR="00E07E25" w:rsidRPr="005A5027" w:rsidRDefault="00E07E25"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E07E25" w:rsidRPr="005A5027" w:rsidRDefault="00E07E25" w:rsidP="00464C1B">
            <w:r w:rsidRPr="005A5027">
              <w:t>The definition in division 200 is the same</w:t>
            </w:r>
          </w:p>
        </w:tc>
        <w:tc>
          <w:tcPr>
            <w:tcW w:w="787" w:type="dxa"/>
            <w:tcBorders>
              <w:bottom w:val="double" w:sz="6" w:space="0" w:color="auto"/>
            </w:tcBorders>
          </w:tcPr>
          <w:p w:rsidR="00E07E25" w:rsidRPr="005A5027" w:rsidRDefault="00E07E25" w:rsidP="00C32E47">
            <w:r>
              <w:t>SIP</w:t>
            </w:r>
          </w:p>
        </w:tc>
      </w:tr>
      <w:tr w:rsidR="00E07E25" w:rsidRPr="005A5027" w:rsidTr="00BB57E2">
        <w:tc>
          <w:tcPr>
            <w:tcW w:w="918" w:type="dxa"/>
          </w:tcPr>
          <w:p w:rsidR="00E07E25" w:rsidRPr="005A5027" w:rsidRDefault="00E07E25" w:rsidP="00BB57E2">
            <w:r w:rsidRPr="005A5027">
              <w:t>242</w:t>
            </w:r>
          </w:p>
        </w:tc>
        <w:tc>
          <w:tcPr>
            <w:tcW w:w="1350" w:type="dxa"/>
          </w:tcPr>
          <w:p w:rsidR="00E07E25" w:rsidRPr="005A5027" w:rsidRDefault="00E07E25" w:rsidP="00BB57E2">
            <w:r w:rsidRPr="005A5027">
              <w:t>0610(9)</w:t>
            </w:r>
          </w:p>
        </w:tc>
        <w:tc>
          <w:tcPr>
            <w:tcW w:w="990" w:type="dxa"/>
          </w:tcPr>
          <w:p w:rsidR="00E07E25" w:rsidRPr="005A5027" w:rsidRDefault="00E07E25" w:rsidP="00BB57E2">
            <w:r w:rsidRPr="005A5027">
              <w:t>200</w:t>
            </w:r>
          </w:p>
        </w:tc>
        <w:tc>
          <w:tcPr>
            <w:tcW w:w="1350" w:type="dxa"/>
          </w:tcPr>
          <w:p w:rsidR="00E07E25" w:rsidRPr="00C71AB1" w:rsidRDefault="00E07E25" w:rsidP="00BB57E2">
            <w:pPr>
              <w:rPr>
                <w:highlight w:val="magenta"/>
              </w:rPr>
            </w:pPr>
            <w:r w:rsidRPr="00C71AB1">
              <w:rPr>
                <w:highlight w:val="magenta"/>
              </w:rPr>
              <w:t>0020(112)</w:t>
            </w:r>
          </w:p>
        </w:tc>
        <w:tc>
          <w:tcPr>
            <w:tcW w:w="4860" w:type="dxa"/>
          </w:tcPr>
          <w:p w:rsidR="00E07E25" w:rsidRPr="005A5027" w:rsidRDefault="00E07E25" w:rsidP="00BB57E2">
            <w:r w:rsidRPr="00BB57E2">
              <w:t>Delete definition of “person” and use the definition in division 200</w:t>
            </w:r>
          </w:p>
        </w:tc>
        <w:tc>
          <w:tcPr>
            <w:tcW w:w="4320" w:type="dxa"/>
          </w:tcPr>
          <w:p w:rsidR="00E07E25" w:rsidRPr="005A5027" w:rsidRDefault="00E07E25"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E07E25" w:rsidRPr="005A5027" w:rsidRDefault="00E07E25" w:rsidP="00BB57E2">
            <w:r>
              <w:t>SIP</w:t>
            </w:r>
          </w:p>
        </w:tc>
      </w:tr>
      <w:tr w:rsidR="00E07E25" w:rsidRPr="005A5027" w:rsidTr="00BB57E2">
        <w:tc>
          <w:tcPr>
            <w:tcW w:w="918" w:type="dxa"/>
          </w:tcPr>
          <w:p w:rsidR="00E07E25" w:rsidRPr="005A5027" w:rsidRDefault="00E07E25" w:rsidP="00BB57E2">
            <w:r w:rsidRPr="005A5027">
              <w:t>242</w:t>
            </w:r>
          </w:p>
        </w:tc>
        <w:tc>
          <w:tcPr>
            <w:tcW w:w="1350" w:type="dxa"/>
          </w:tcPr>
          <w:p w:rsidR="00E07E25" w:rsidRPr="005A5027" w:rsidRDefault="00E07E25" w:rsidP="00BB57E2">
            <w:r w:rsidRPr="005A5027">
              <w:t>0610(10)</w:t>
            </w:r>
          </w:p>
        </w:tc>
        <w:tc>
          <w:tcPr>
            <w:tcW w:w="990" w:type="dxa"/>
          </w:tcPr>
          <w:p w:rsidR="00E07E25" w:rsidRPr="005A5027" w:rsidRDefault="00E07E25" w:rsidP="00BB57E2">
            <w:r w:rsidRPr="005A5027">
              <w:t>204</w:t>
            </w:r>
          </w:p>
        </w:tc>
        <w:tc>
          <w:tcPr>
            <w:tcW w:w="1350" w:type="dxa"/>
          </w:tcPr>
          <w:p w:rsidR="00E07E25" w:rsidRPr="005A5027" w:rsidRDefault="00E07E25" w:rsidP="00BB57E2">
            <w:r w:rsidRPr="005A5027">
              <w:t>0010(19)</w:t>
            </w:r>
          </w:p>
        </w:tc>
        <w:tc>
          <w:tcPr>
            <w:tcW w:w="4860" w:type="dxa"/>
          </w:tcPr>
          <w:p w:rsidR="00E07E25" w:rsidRPr="005A5027" w:rsidRDefault="00E07E25" w:rsidP="00BB57E2">
            <w:r w:rsidRPr="005A5027">
              <w:t xml:space="preserve">Delete definition of “Portland Air Quality Maintenance Area” </w:t>
            </w:r>
          </w:p>
        </w:tc>
        <w:tc>
          <w:tcPr>
            <w:tcW w:w="4320" w:type="dxa"/>
          </w:tcPr>
          <w:p w:rsidR="00E07E25" w:rsidRPr="005A5027" w:rsidRDefault="00E07E25" w:rsidP="00BB57E2">
            <w:r w:rsidRPr="005A5027">
              <w:t>The definition in division 204 is more comprehensive</w:t>
            </w:r>
          </w:p>
        </w:tc>
        <w:tc>
          <w:tcPr>
            <w:tcW w:w="787" w:type="dxa"/>
          </w:tcPr>
          <w:p w:rsidR="00E07E25" w:rsidRPr="005A5027" w:rsidRDefault="00E07E25" w:rsidP="00BB57E2">
            <w:r>
              <w:t>SIP</w:t>
            </w:r>
          </w:p>
        </w:tc>
      </w:tr>
      <w:tr w:rsidR="00E07E25" w:rsidRPr="005A5027" w:rsidTr="00BB57E2">
        <w:tc>
          <w:tcPr>
            <w:tcW w:w="918" w:type="dxa"/>
          </w:tcPr>
          <w:p w:rsidR="00E07E25" w:rsidRPr="005A5027" w:rsidRDefault="00E07E25" w:rsidP="00BB57E2">
            <w:r w:rsidRPr="005A5027">
              <w:t>242</w:t>
            </w:r>
          </w:p>
        </w:tc>
        <w:tc>
          <w:tcPr>
            <w:tcW w:w="1350" w:type="dxa"/>
          </w:tcPr>
          <w:p w:rsidR="00E07E25" w:rsidRPr="005A5027" w:rsidRDefault="00E07E25" w:rsidP="00BB57E2">
            <w:r w:rsidRPr="005A5027">
              <w:t>0610(13)</w:t>
            </w:r>
          </w:p>
        </w:tc>
        <w:tc>
          <w:tcPr>
            <w:tcW w:w="990" w:type="dxa"/>
          </w:tcPr>
          <w:p w:rsidR="00E07E25" w:rsidRPr="005A5027" w:rsidRDefault="00E07E25" w:rsidP="00BB57E2">
            <w:r w:rsidRPr="005A5027">
              <w:t>200</w:t>
            </w:r>
          </w:p>
        </w:tc>
        <w:tc>
          <w:tcPr>
            <w:tcW w:w="1350" w:type="dxa"/>
          </w:tcPr>
          <w:p w:rsidR="00E07E25" w:rsidRPr="00C71AB1" w:rsidRDefault="00E07E25" w:rsidP="00BB57E2">
            <w:pPr>
              <w:rPr>
                <w:highlight w:val="magenta"/>
              </w:rPr>
            </w:pPr>
            <w:r w:rsidRPr="00C71AB1">
              <w:rPr>
                <w:highlight w:val="magenta"/>
              </w:rPr>
              <w:t>0020(180)</w:t>
            </w:r>
          </w:p>
        </w:tc>
        <w:tc>
          <w:tcPr>
            <w:tcW w:w="4860" w:type="dxa"/>
          </w:tcPr>
          <w:p w:rsidR="00E07E25" w:rsidRPr="005A5027" w:rsidRDefault="00E07E25" w:rsidP="00BB57E2">
            <w:r w:rsidRPr="005A5027">
              <w:t xml:space="preserve">Delete definition of “Volatile Organic Compound” </w:t>
            </w:r>
          </w:p>
        </w:tc>
        <w:tc>
          <w:tcPr>
            <w:tcW w:w="4320" w:type="dxa"/>
          </w:tcPr>
          <w:p w:rsidR="00E07E25" w:rsidRPr="005A5027" w:rsidRDefault="00E07E25" w:rsidP="00BB57E2">
            <w:r w:rsidRPr="005A5027">
              <w:t xml:space="preserve">The definition is in division 200 </w:t>
            </w:r>
          </w:p>
        </w:tc>
        <w:tc>
          <w:tcPr>
            <w:tcW w:w="787" w:type="dxa"/>
          </w:tcPr>
          <w:p w:rsidR="00E07E25" w:rsidRPr="005A5027" w:rsidRDefault="00E07E25" w:rsidP="00BB57E2">
            <w:r>
              <w:t>SIP</w:t>
            </w:r>
          </w:p>
        </w:tc>
      </w:tr>
      <w:tr w:rsidR="00E07E25" w:rsidRPr="006E233D" w:rsidTr="00150322">
        <w:tc>
          <w:tcPr>
            <w:tcW w:w="918" w:type="dxa"/>
            <w:tcBorders>
              <w:bottom w:val="double" w:sz="6" w:space="0" w:color="auto"/>
            </w:tcBorders>
            <w:shd w:val="clear" w:color="auto" w:fill="FABF8F" w:themeFill="accent6" w:themeFillTint="99"/>
          </w:tcPr>
          <w:p w:rsidR="00E07E25" w:rsidRPr="006E233D" w:rsidRDefault="00E07E25" w:rsidP="00150322">
            <w:r w:rsidRPr="006E233D">
              <w:t>242</w:t>
            </w:r>
          </w:p>
        </w:tc>
        <w:tc>
          <w:tcPr>
            <w:tcW w:w="1350" w:type="dxa"/>
            <w:tcBorders>
              <w:bottom w:val="double" w:sz="6" w:space="0" w:color="auto"/>
            </w:tcBorders>
            <w:shd w:val="clear" w:color="auto" w:fill="FABF8F" w:themeFill="accent6" w:themeFillTint="99"/>
          </w:tcPr>
          <w:p w:rsidR="00E07E25" w:rsidRPr="006E233D" w:rsidRDefault="00E07E25" w:rsidP="00150322"/>
        </w:tc>
        <w:tc>
          <w:tcPr>
            <w:tcW w:w="990" w:type="dxa"/>
            <w:tcBorders>
              <w:bottom w:val="double" w:sz="6" w:space="0" w:color="auto"/>
            </w:tcBorders>
            <w:shd w:val="clear" w:color="auto" w:fill="FABF8F" w:themeFill="accent6" w:themeFillTint="99"/>
          </w:tcPr>
          <w:p w:rsidR="00E07E25" w:rsidRPr="006E233D" w:rsidRDefault="00E07E25" w:rsidP="00150322">
            <w:pPr>
              <w:rPr>
                <w:bCs/>
              </w:rPr>
            </w:pPr>
          </w:p>
        </w:tc>
        <w:tc>
          <w:tcPr>
            <w:tcW w:w="1350" w:type="dxa"/>
            <w:tcBorders>
              <w:bottom w:val="double" w:sz="6" w:space="0" w:color="auto"/>
            </w:tcBorders>
            <w:shd w:val="clear" w:color="auto" w:fill="FABF8F" w:themeFill="accent6" w:themeFillTint="99"/>
          </w:tcPr>
          <w:p w:rsidR="00E07E25" w:rsidRPr="006E233D" w:rsidRDefault="00E07E25" w:rsidP="00150322">
            <w:pPr>
              <w:rPr>
                <w:bCs/>
              </w:rPr>
            </w:pPr>
          </w:p>
        </w:tc>
        <w:tc>
          <w:tcPr>
            <w:tcW w:w="4860" w:type="dxa"/>
            <w:tcBorders>
              <w:bottom w:val="double" w:sz="6" w:space="0" w:color="auto"/>
            </w:tcBorders>
            <w:shd w:val="clear" w:color="auto" w:fill="FABF8F" w:themeFill="accent6" w:themeFillTint="99"/>
          </w:tcPr>
          <w:p w:rsidR="00E07E25" w:rsidRPr="006E233D" w:rsidRDefault="00E07E25" w:rsidP="00150322">
            <w:r>
              <w:t>Spray Paint</w:t>
            </w:r>
          </w:p>
        </w:tc>
        <w:tc>
          <w:tcPr>
            <w:tcW w:w="4320" w:type="dxa"/>
            <w:tcBorders>
              <w:bottom w:val="double" w:sz="6" w:space="0" w:color="auto"/>
            </w:tcBorders>
            <w:shd w:val="clear" w:color="auto" w:fill="FABF8F" w:themeFill="accent6" w:themeFillTint="99"/>
          </w:tcPr>
          <w:p w:rsidR="00E07E25" w:rsidRPr="006E233D" w:rsidRDefault="00E07E25" w:rsidP="00150322"/>
        </w:tc>
        <w:tc>
          <w:tcPr>
            <w:tcW w:w="787" w:type="dxa"/>
            <w:tcBorders>
              <w:bottom w:val="double" w:sz="6" w:space="0" w:color="auto"/>
            </w:tcBorders>
            <w:shd w:val="clear" w:color="auto" w:fill="FABF8F" w:themeFill="accent6" w:themeFillTint="99"/>
          </w:tcPr>
          <w:p w:rsidR="00E07E25" w:rsidRPr="006E233D" w:rsidRDefault="00E07E25" w:rsidP="00150322"/>
        </w:tc>
      </w:tr>
      <w:tr w:rsidR="00E07E25" w:rsidRPr="006E233D" w:rsidTr="00271A00">
        <w:tc>
          <w:tcPr>
            <w:tcW w:w="918" w:type="dxa"/>
            <w:tcBorders>
              <w:bottom w:val="double" w:sz="6" w:space="0" w:color="auto"/>
            </w:tcBorders>
          </w:tcPr>
          <w:p w:rsidR="00E07E25" w:rsidRPr="005A5027" w:rsidRDefault="00E07E25" w:rsidP="00271A00">
            <w:r w:rsidRPr="005A5027">
              <w:t>242</w:t>
            </w:r>
          </w:p>
        </w:tc>
        <w:tc>
          <w:tcPr>
            <w:tcW w:w="1350" w:type="dxa"/>
            <w:tcBorders>
              <w:bottom w:val="double" w:sz="6" w:space="0" w:color="auto"/>
            </w:tcBorders>
          </w:tcPr>
          <w:p w:rsidR="00E07E25" w:rsidRPr="005A5027" w:rsidRDefault="00E07E25" w:rsidP="00FF0F25">
            <w:r w:rsidRPr="005A5027">
              <w:t>0700-0750</w:t>
            </w:r>
          </w:p>
        </w:tc>
        <w:tc>
          <w:tcPr>
            <w:tcW w:w="990" w:type="dxa"/>
            <w:tcBorders>
              <w:bottom w:val="double" w:sz="6" w:space="0" w:color="auto"/>
            </w:tcBorders>
          </w:tcPr>
          <w:p w:rsidR="00E07E25" w:rsidRPr="005A5027" w:rsidRDefault="00E07E25" w:rsidP="00271A00">
            <w:pPr>
              <w:rPr>
                <w:color w:val="000000"/>
              </w:rPr>
            </w:pPr>
            <w:r w:rsidRPr="005A5027">
              <w:rPr>
                <w:color w:val="000000"/>
              </w:rPr>
              <w:t>NA</w:t>
            </w:r>
          </w:p>
        </w:tc>
        <w:tc>
          <w:tcPr>
            <w:tcW w:w="1350" w:type="dxa"/>
            <w:tcBorders>
              <w:bottom w:val="double" w:sz="6" w:space="0" w:color="auto"/>
            </w:tcBorders>
          </w:tcPr>
          <w:p w:rsidR="00E07E25" w:rsidRPr="005A5027" w:rsidRDefault="00E07E25" w:rsidP="00271A00">
            <w:pPr>
              <w:rPr>
                <w:color w:val="000000"/>
              </w:rPr>
            </w:pPr>
            <w:r w:rsidRPr="005A5027">
              <w:rPr>
                <w:color w:val="000000"/>
              </w:rPr>
              <w:t>NA</w:t>
            </w:r>
          </w:p>
        </w:tc>
        <w:tc>
          <w:tcPr>
            <w:tcW w:w="4860" w:type="dxa"/>
            <w:tcBorders>
              <w:bottom w:val="double" w:sz="6" w:space="0" w:color="auto"/>
            </w:tcBorders>
          </w:tcPr>
          <w:p w:rsidR="00E07E25" w:rsidRPr="005A5027" w:rsidRDefault="00E07E25" w:rsidP="00271A00">
            <w:pPr>
              <w:rPr>
                <w:color w:val="000000"/>
              </w:rPr>
            </w:pPr>
            <w:r w:rsidRPr="005A5027">
              <w:rPr>
                <w:color w:val="000000"/>
              </w:rPr>
              <w:t>Repeal Spray Paint rules</w:t>
            </w:r>
          </w:p>
        </w:tc>
        <w:tc>
          <w:tcPr>
            <w:tcW w:w="4320" w:type="dxa"/>
            <w:tcBorders>
              <w:bottom w:val="double" w:sz="6" w:space="0" w:color="auto"/>
            </w:tcBorders>
          </w:tcPr>
          <w:p w:rsidR="00E07E25" w:rsidRPr="005A5027" w:rsidRDefault="00E07E25" w:rsidP="00C71AB1">
            <w:r w:rsidRPr="005A5027">
              <w:t>Repeal spray paint rules since there are now more stringent federal rules</w:t>
            </w:r>
            <w:r>
              <w:t xml:space="preserve">. </w:t>
            </w:r>
            <w:r w:rsidRPr="005A5027">
              <w:t>Oregon’s rules reduce spray paint VOCs by 15 percent</w:t>
            </w:r>
            <w:r>
              <w:t xml:space="preserve">. </w:t>
            </w:r>
            <w:r w:rsidRPr="005A5027">
              <w:t xml:space="preserve">EPA’s rules reduce spray paint VOCs by 19 percent. There is no air quality impact because there are now more </w:t>
            </w:r>
            <w:r w:rsidRPr="005A5027">
              <w:lastRenderedPageBreak/>
              <w:t>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E07E25" w:rsidRPr="005A5027" w:rsidRDefault="00E07E25" w:rsidP="00C32E47">
            <w:r>
              <w:lastRenderedPageBreak/>
              <w:t>SIP</w:t>
            </w:r>
          </w:p>
        </w:tc>
      </w:tr>
      <w:tr w:rsidR="00E07E25" w:rsidRPr="006E233D" w:rsidTr="00150322">
        <w:tc>
          <w:tcPr>
            <w:tcW w:w="918" w:type="dxa"/>
            <w:tcBorders>
              <w:bottom w:val="double" w:sz="6" w:space="0" w:color="auto"/>
            </w:tcBorders>
            <w:shd w:val="clear" w:color="auto" w:fill="FABF8F" w:themeFill="accent6" w:themeFillTint="99"/>
          </w:tcPr>
          <w:p w:rsidR="00E07E25" w:rsidRPr="006E233D" w:rsidRDefault="00E07E25" w:rsidP="00150322">
            <w:r w:rsidRPr="006E233D">
              <w:lastRenderedPageBreak/>
              <w:t>242</w:t>
            </w:r>
          </w:p>
        </w:tc>
        <w:tc>
          <w:tcPr>
            <w:tcW w:w="1350" w:type="dxa"/>
            <w:tcBorders>
              <w:bottom w:val="double" w:sz="6" w:space="0" w:color="auto"/>
            </w:tcBorders>
            <w:shd w:val="clear" w:color="auto" w:fill="FABF8F" w:themeFill="accent6" w:themeFillTint="99"/>
          </w:tcPr>
          <w:p w:rsidR="00E07E25" w:rsidRPr="006E233D" w:rsidRDefault="00E07E25" w:rsidP="00150322"/>
        </w:tc>
        <w:tc>
          <w:tcPr>
            <w:tcW w:w="990" w:type="dxa"/>
            <w:tcBorders>
              <w:bottom w:val="double" w:sz="6" w:space="0" w:color="auto"/>
            </w:tcBorders>
            <w:shd w:val="clear" w:color="auto" w:fill="FABF8F" w:themeFill="accent6" w:themeFillTint="99"/>
          </w:tcPr>
          <w:p w:rsidR="00E07E25" w:rsidRPr="006E233D" w:rsidRDefault="00E07E25" w:rsidP="00150322">
            <w:pPr>
              <w:rPr>
                <w:bCs/>
              </w:rPr>
            </w:pPr>
          </w:p>
        </w:tc>
        <w:tc>
          <w:tcPr>
            <w:tcW w:w="1350" w:type="dxa"/>
            <w:tcBorders>
              <w:bottom w:val="double" w:sz="6" w:space="0" w:color="auto"/>
            </w:tcBorders>
            <w:shd w:val="clear" w:color="auto" w:fill="FABF8F" w:themeFill="accent6" w:themeFillTint="99"/>
          </w:tcPr>
          <w:p w:rsidR="00E07E25" w:rsidRPr="006E233D" w:rsidRDefault="00E07E25" w:rsidP="00150322">
            <w:pPr>
              <w:rPr>
                <w:bCs/>
              </w:rPr>
            </w:pPr>
          </w:p>
        </w:tc>
        <w:tc>
          <w:tcPr>
            <w:tcW w:w="4860" w:type="dxa"/>
            <w:tcBorders>
              <w:bottom w:val="double" w:sz="6" w:space="0" w:color="auto"/>
            </w:tcBorders>
            <w:shd w:val="clear" w:color="auto" w:fill="FABF8F" w:themeFill="accent6" w:themeFillTint="99"/>
          </w:tcPr>
          <w:p w:rsidR="00E07E25" w:rsidRPr="006E233D" w:rsidRDefault="00E07E25" w:rsidP="00150322">
            <w:r>
              <w:t>Area Source Common Provisions</w:t>
            </w:r>
          </w:p>
        </w:tc>
        <w:tc>
          <w:tcPr>
            <w:tcW w:w="4320" w:type="dxa"/>
            <w:tcBorders>
              <w:bottom w:val="double" w:sz="6" w:space="0" w:color="auto"/>
            </w:tcBorders>
            <w:shd w:val="clear" w:color="auto" w:fill="FABF8F" w:themeFill="accent6" w:themeFillTint="99"/>
          </w:tcPr>
          <w:p w:rsidR="00E07E25" w:rsidRPr="006E233D" w:rsidRDefault="00E07E25" w:rsidP="00150322"/>
        </w:tc>
        <w:tc>
          <w:tcPr>
            <w:tcW w:w="787" w:type="dxa"/>
            <w:tcBorders>
              <w:bottom w:val="double" w:sz="6" w:space="0" w:color="auto"/>
            </w:tcBorders>
            <w:shd w:val="clear" w:color="auto" w:fill="FABF8F" w:themeFill="accent6" w:themeFillTint="99"/>
          </w:tcPr>
          <w:p w:rsidR="00E07E25" w:rsidRPr="006E233D" w:rsidRDefault="00E07E25" w:rsidP="00150322"/>
        </w:tc>
      </w:tr>
      <w:tr w:rsidR="00E07E25" w:rsidRPr="006E233D" w:rsidTr="00D66578">
        <w:tc>
          <w:tcPr>
            <w:tcW w:w="918" w:type="dxa"/>
            <w:tcBorders>
              <w:bottom w:val="double" w:sz="6" w:space="0" w:color="auto"/>
            </w:tcBorders>
          </w:tcPr>
          <w:p w:rsidR="00E07E25" w:rsidRPr="005A5027" w:rsidRDefault="00E07E25" w:rsidP="00A65851">
            <w:r w:rsidRPr="005A5027">
              <w:t>242</w:t>
            </w:r>
          </w:p>
        </w:tc>
        <w:tc>
          <w:tcPr>
            <w:tcW w:w="1350" w:type="dxa"/>
            <w:tcBorders>
              <w:bottom w:val="double" w:sz="6" w:space="0" w:color="auto"/>
            </w:tcBorders>
          </w:tcPr>
          <w:p w:rsidR="00E07E25" w:rsidRPr="005A5027" w:rsidRDefault="00E07E25" w:rsidP="00A65851">
            <w:r w:rsidRPr="005A5027">
              <w:t>0760-0790</w:t>
            </w:r>
          </w:p>
        </w:tc>
        <w:tc>
          <w:tcPr>
            <w:tcW w:w="990" w:type="dxa"/>
            <w:tcBorders>
              <w:bottom w:val="double" w:sz="6" w:space="0" w:color="auto"/>
            </w:tcBorders>
          </w:tcPr>
          <w:p w:rsidR="00E07E25" w:rsidRPr="005A5027" w:rsidRDefault="00E07E25" w:rsidP="00A65851">
            <w:pPr>
              <w:rPr>
                <w:color w:val="000000"/>
              </w:rPr>
            </w:pPr>
            <w:r w:rsidRPr="005A5027">
              <w:rPr>
                <w:color w:val="000000"/>
              </w:rPr>
              <w:t>NA</w:t>
            </w:r>
          </w:p>
        </w:tc>
        <w:tc>
          <w:tcPr>
            <w:tcW w:w="1350" w:type="dxa"/>
            <w:tcBorders>
              <w:bottom w:val="double" w:sz="6" w:space="0" w:color="auto"/>
            </w:tcBorders>
          </w:tcPr>
          <w:p w:rsidR="00E07E25" w:rsidRPr="005A5027" w:rsidRDefault="00E07E25" w:rsidP="00A65851">
            <w:pPr>
              <w:rPr>
                <w:color w:val="000000"/>
              </w:rPr>
            </w:pPr>
            <w:r w:rsidRPr="005A5027">
              <w:rPr>
                <w:color w:val="000000"/>
              </w:rPr>
              <w:t>NA</w:t>
            </w:r>
          </w:p>
        </w:tc>
        <w:tc>
          <w:tcPr>
            <w:tcW w:w="4860" w:type="dxa"/>
            <w:tcBorders>
              <w:bottom w:val="double" w:sz="6" w:space="0" w:color="auto"/>
            </w:tcBorders>
          </w:tcPr>
          <w:p w:rsidR="00E07E25" w:rsidRPr="005A5027" w:rsidRDefault="00E07E25" w:rsidP="00FE68CE">
            <w:pPr>
              <w:rPr>
                <w:color w:val="000000"/>
              </w:rPr>
            </w:pPr>
            <w:r w:rsidRPr="005A5027">
              <w:rPr>
                <w:color w:val="000000"/>
              </w:rPr>
              <w:t>Repeal Area Source Common Provisions rules</w:t>
            </w:r>
          </w:p>
        </w:tc>
        <w:tc>
          <w:tcPr>
            <w:tcW w:w="4320" w:type="dxa"/>
            <w:tcBorders>
              <w:bottom w:val="double" w:sz="6" w:space="0" w:color="auto"/>
            </w:tcBorders>
          </w:tcPr>
          <w:p w:rsidR="00E07E25" w:rsidRPr="005A5027" w:rsidRDefault="00E07E25" w:rsidP="009D2523">
            <w:r w:rsidRPr="005A5027">
              <w:t>These rules are no longer needed</w:t>
            </w:r>
            <w:r>
              <w:t xml:space="preserve">. </w:t>
            </w:r>
          </w:p>
          <w:p w:rsidR="00E07E25" w:rsidRPr="005A5027" w:rsidRDefault="00E07E25" w:rsidP="009D2523"/>
          <w:p w:rsidR="00E07E25" w:rsidRPr="005A5027" w:rsidRDefault="00E07E25"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E07E25" w:rsidRPr="005A5027" w:rsidRDefault="00E07E25" w:rsidP="009D2523"/>
          <w:p w:rsidR="00E07E25" w:rsidRPr="005A5027" w:rsidRDefault="00E07E25" w:rsidP="009D2523">
            <w:r w:rsidRPr="005A5027">
              <w:t>Compliance Extensions, 242-0770, are for manufacturers defined in 242-0710, which is being repealed.</w:t>
            </w:r>
          </w:p>
          <w:p w:rsidR="00E07E25" w:rsidRPr="005A5027" w:rsidRDefault="00E07E25" w:rsidP="009D2523"/>
          <w:p w:rsidR="00E07E25" w:rsidRPr="005A5027" w:rsidRDefault="00E07E25" w:rsidP="009D2523">
            <w:r w:rsidRPr="005A5027">
              <w:t>Future Review, 242-0790, is no longer needed since it applies to 242-0700 through 0750, which are being repealed.</w:t>
            </w:r>
          </w:p>
        </w:tc>
        <w:tc>
          <w:tcPr>
            <w:tcW w:w="787" w:type="dxa"/>
            <w:tcBorders>
              <w:bottom w:val="double" w:sz="6" w:space="0" w:color="auto"/>
            </w:tcBorders>
          </w:tcPr>
          <w:p w:rsidR="00E07E25" w:rsidRPr="005A5027" w:rsidRDefault="00E07E25" w:rsidP="00C32E47">
            <w:r>
              <w:t>SIP</w:t>
            </w:r>
          </w:p>
        </w:tc>
      </w:tr>
      <w:tr w:rsidR="00E07E25" w:rsidRPr="006E233D" w:rsidTr="0095479C">
        <w:tc>
          <w:tcPr>
            <w:tcW w:w="918" w:type="dxa"/>
            <w:tcBorders>
              <w:bottom w:val="double" w:sz="6" w:space="0" w:color="auto"/>
            </w:tcBorders>
            <w:shd w:val="clear" w:color="auto" w:fill="B2A1C7" w:themeFill="accent4" w:themeFillTint="99"/>
          </w:tcPr>
          <w:p w:rsidR="00E07E25" w:rsidRDefault="00E07E25" w:rsidP="00BC5F1F">
            <w:r>
              <w:t>244</w:t>
            </w:r>
          </w:p>
        </w:tc>
        <w:tc>
          <w:tcPr>
            <w:tcW w:w="1350" w:type="dxa"/>
            <w:tcBorders>
              <w:bottom w:val="double" w:sz="6" w:space="0" w:color="auto"/>
            </w:tcBorders>
            <w:shd w:val="clear" w:color="auto" w:fill="B2A1C7" w:themeFill="accent4" w:themeFillTint="99"/>
          </w:tcPr>
          <w:p w:rsidR="00E07E25" w:rsidRPr="006E233D" w:rsidRDefault="00E07E25" w:rsidP="00BC5F1F"/>
        </w:tc>
        <w:tc>
          <w:tcPr>
            <w:tcW w:w="990" w:type="dxa"/>
            <w:tcBorders>
              <w:bottom w:val="double" w:sz="6" w:space="0" w:color="auto"/>
            </w:tcBorders>
            <w:shd w:val="clear" w:color="auto" w:fill="B2A1C7" w:themeFill="accent4" w:themeFillTint="99"/>
          </w:tcPr>
          <w:p w:rsidR="00E07E25" w:rsidRPr="006E233D" w:rsidRDefault="00E07E25" w:rsidP="00BC5F1F">
            <w:pPr>
              <w:rPr>
                <w:color w:val="000000"/>
              </w:rPr>
            </w:pPr>
          </w:p>
        </w:tc>
        <w:tc>
          <w:tcPr>
            <w:tcW w:w="1350" w:type="dxa"/>
            <w:tcBorders>
              <w:bottom w:val="double" w:sz="6" w:space="0" w:color="auto"/>
            </w:tcBorders>
            <w:shd w:val="clear" w:color="auto" w:fill="B2A1C7" w:themeFill="accent4" w:themeFillTint="99"/>
          </w:tcPr>
          <w:p w:rsidR="00E07E25" w:rsidRPr="006E233D" w:rsidRDefault="00E07E25" w:rsidP="00BC5F1F">
            <w:pPr>
              <w:rPr>
                <w:color w:val="000000"/>
              </w:rPr>
            </w:pPr>
          </w:p>
        </w:tc>
        <w:tc>
          <w:tcPr>
            <w:tcW w:w="4860" w:type="dxa"/>
            <w:tcBorders>
              <w:bottom w:val="double" w:sz="6" w:space="0" w:color="auto"/>
            </w:tcBorders>
            <w:shd w:val="clear" w:color="auto" w:fill="B2A1C7" w:themeFill="accent4" w:themeFillTint="99"/>
          </w:tcPr>
          <w:p w:rsidR="00E07E25" w:rsidRPr="0095479C" w:rsidRDefault="00E07E25"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E07E25" w:rsidRPr="006E233D" w:rsidRDefault="00E07E25" w:rsidP="00BC5F1F"/>
        </w:tc>
        <w:tc>
          <w:tcPr>
            <w:tcW w:w="787" w:type="dxa"/>
            <w:tcBorders>
              <w:bottom w:val="double" w:sz="6" w:space="0" w:color="auto"/>
            </w:tcBorders>
            <w:shd w:val="clear" w:color="auto" w:fill="B2A1C7" w:themeFill="accent4" w:themeFillTint="99"/>
          </w:tcPr>
          <w:p w:rsidR="00E07E25" w:rsidRPr="006E233D" w:rsidRDefault="00E07E25" w:rsidP="00BC5F1F"/>
        </w:tc>
      </w:tr>
      <w:tr w:rsidR="00E07E25" w:rsidRPr="006E233D" w:rsidTr="00794A7A">
        <w:tc>
          <w:tcPr>
            <w:tcW w:w="918" w:type="dxa"/>
            <w:tcBorders>
              <w:bottom w:val="double" w:sz="6" w:space="0" w:color="auto"/>
            </w:tcBorders>
            <w:shd w:val="clear" w:color="auto" w:fill="auto"/>
          </w:tcPr>
          <w:p w:rsidR="00E07E25" w:rsidRDefault="00E07E25" w:rsidP="00794A7A">
            <w:r>
              <w:t>244</w:t>
            </w:r>
          </w:p>
        </w:tc>
        <w:tc>
          <w:tcPr>
            <w:tcW w:w="1350" w:type="dxa"/>
            <w:tcBorders>
              <w:bottom w:val="double" w:sz="6" w:space="0" w:color="auto"/>
            </w:tcBorders>
            <w:shd w:val="clear" w:color="auto" w:fill="auto"/>
          </w:tcPr>
          <w:p w:rsidR="00E07E25" w:rsidRDefault="00E07E25" w:rsidP="00794A7A">
            <w:r>
              <w:t>0232 - 0252</w:t>
            </w:r>
          </w:p>
        </w:tc>
        <w:tc>
          <w:tcPr>
            <w:tcW w:w="990" w:type="dxa"/>
            <w:tcBorders>
              <w:bottom w:val="double" w:sz="6" w:space="0" w:color="auto"/>
            </w:tcBorders>
            <w:shd w:val="clear" w:color="auto" w:fill="auto"/>
          </w:tcPr>
          <w:p w:rsidR="00E07E25" w:rsidRPr="006E233D" w:rsidRDefault="00E07E25" w:rsidP="000D5FA8">
            <w:pPr>
              <w:rPr>
                <w:color w:val="000000"/>
              </w:rPr>
            </w:pPr>
            <w:r>
              <w:rPr>
                <w:color w:val="000000"/>
              </w:rPr>
              <w:t>NA</w:t>
            </w:r>
          </w:p>
        </w:tc>
        <w:tc>
          <w:tcPr>
            <w:tcW w:w="1350" w:type="dxa"/>
            <w:tcBorders>
              <w:bottom w:val="double" w:sz="6" w:space="0" w:color="auto"/>
            </w:tcBorders>
            <w:shd w:val="clear" w:color="auto" w:fill="auto"/>
          </w:tcPr>
          <w:p w:rsidR="00E07E25" w:rsidRPr="006E233D" w:rsidRDefault="00E07E25" w:rsidP="000D5FA8">
            <w:pPr>
              <w:rPr>
                <w:color w:val="000000"/>
              </w:rPr>
            </w:pPr>
            <w:r>
              <w:rPr>
                <w:color w:val="000000"/>
              </w:rPr>
              <w:t>NA</w:t>
            </w:r>
          </w:p>
        </w:tc>
        <w:tc>
          <w:tcPr>
            <w:tcW w:w="4860" w:type="dxa"/>
            <w:tcBorders>
              <w:bottom w:val="double" w:sz="6" w:space="0" w:color="auto"/>
            </w:tcBorders>
            <w:shd w:val="clear" w:color="auto" w:fill="auto"/>
          </w:tcPr>
          <w:p w:rsidR="00E07E25" w:rsidRDefault="00E07E25"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E07E25" w:rsidRDefault="00E07E25"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E07E25" w:rsidRDefault="00E07E25" w:rsidP="00794A7A">
            <w:r>
              <w:t>NA</w:t>
            </w:r>
          </w:p>
        </w:tc>
      </w:tr>
      <w:tr w:rsidR="00E07E25" w:rsidRPr="006E233D" w:rsidTr="00794A7A">
        <w:tc>
          <w:tcPr>
            <w:tcW w:w="918" w:type="dxa"/>
            <w:tcBorders>
              <w:bottom w:val="double" w:sz="6" w:space="0" w:color="auto"/>
            </w:tcBorders>
            <w:shd w:val="clear" w:color="auto" w:fill="auto"/>
          </w:tcPr>
          <w:p w:rsidR="00E07E25" w:rsidRDefault="00E07E25" w:rsidP="00794A7A">
            <w:r>
              <w:t>244</w:t>
            </w:r>
          </w:p>
        </w:tc>
        <w:tc>
          <w:tcPr>
            <w:tcW w:w="1350" w:type="dxa"/>
            <w:tcBorders>
              <w:bottom w:val="double" w:sz="6" w:space="0" w:color="auto"/>
            </w:tcBorders>
            <w:shd w:val="clear" w:color="auto" w:fill="auto"/>
          </w:tcPr>
          <w:p w:rsidR="00E07E25" w:rsidRPr="006E233D" w:rsidRDefault="00E07E25" w:rsidP="00794A7A">
            <w:r>
              <w:t>0234(4)(a)(B)</w:t>
            </w:r>
          </w:p>
        </w:tc>
        <w:tc>
          <w:tcPr>
            <w:tcW w:w="990" w:type="dxa"/>
            <w:tcBorders>
              <w:bottom w:val="double" w:sz="6" w:space="0" w:color="auto"/>
            </w:tcBorders>
            <w:shd w:val="clear" w:color="auto" w:fill="auto"/>
          </w:tcPr>
          <w:p w:rsidR="00E07E25" w:rsidRPr="006E233D" w:rsidRDefault="00E07E25" w:rsidP="00794A7A">
            <w:pPr>
              <w:rPr>
                <w:color w:val="000000"/>
              </w:rPr>
            </w:pPr>
            <w:r>
              <w:rPr>
                <w:color w:val="000000"/>
              </w:rPr>
              <w:t>NA</w:t>
            </w:r>
          </w:p>
        </w:tc>
        <w:tc>
          <w:tcPr>
            <w:tcW w:w="1350" w:type="dxa"/>
            <w:tcBorders>
              <w:bottom w:val="double" w:sz="6" w:space="0" w:color="auto"/>
            </w:tcBorders>
            <w:shd w:val="clear" w:color="auto" w:fill="auto"/>
          </w:tcPr>
          <w:p w:rsidR="00E07E25" w:rsidRPr="006E233D" w:rsidRDefault="00E07E25" w:rsidP="00794A7A">
            <w:pPr>
              <w:rPr>
                <w:color w:val="000000"/>
              </w:rPr>
            </w:pPr>
            <w:r>
              <w:rPr>
                <w:color w:val="000000"/>
              </w:rPr>
              <w:t>NA</w:t>
            </w:r>
          </w:p>
        </w:tc>
        <w:tc>
          <w:tcPr>
            <w:tcW w:w="4860" w:type="dxa"/>
            <w:tcBorders>
              <w:bottom w:val="double" w:sz="6" w:space="0" w:color="auto"/>
            </w:tcBorders>
            <w:shd w:val="clear" w:color="auto" w:fill="auto"/>
          </w:tcPr>
          <w:p w:rsidR="00E07E25" w:rsidRPr="00FD2E59" w:rsidRDefault="00E07E25" w:rsidP="00FD2E59">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E07E25" w:rsidRDefault="00E07E25" w:rsidP="00794A7A">
            <w:pPr>
              <w:rPr>
                <w:bCs/>
                <w:color w:val="000000"/>
              </w:rPr>
            </w:pPr>
          </w:p>
        </w:tc>
        <w:tc>
          <w:tcPr>
            <w:tcW w:w="4320" w:type="dxa"/>
            <w:tcBorders>
              <w:bottom w:val="double" w:sz="6" w:space="0" w:color="auto"/>
            </w:tcBorders>
            <w:shd w:val="clear" w:color="auto" w:fill="auto"/>
          </w:tcPr>
          <w:p w:rsidR="00E07E25" w:rsidRPr="006E233D" w:rsidRDefault="00E07E25" w:rsidP="00794A7A">
            <w:r>
              <w:t>Correction.  Changed to align with EPA rule language.</w:t>
            </w:r>
          </w:p>
        </w:tc>
        <w:tc>
          <w:tcPr>
            <w:tcW w:w="787" w:type="dxa"/>
            <w:tcBorders>
              <w:bottom w:val="double" w:sz="6" w:space="0" w:color="auto"/>
            </w:tcBorders>
            <w:shd w:val="clear" w:color="auto" w:fill="auto"/>
          </w:tcPr>
          <w:p w:rsidR="00E07E25" w:rsidRPr="006E233D" w:rsidRDefault="00E07E25" w:rsidP="00794A7A">
            <w:r>
              <w:t>NA</w:t>
            </w:r>
          </w:p>
        </w:tc>
      </w:tr>
      <w:tr w:rsidR="00E07E25" w:rsidRPr="006E233D" w:rsidTr="0095479C">
        <w:tc>
          <w:tcPr>
            <w:tcW w:w="918" w:type="dxa"/>
            <w:tcBorders>
              <w:bottom w:val="double" w:sz="6" w:space="0" w:color="auto"/>
            </w:tcBorders>
            <w:shd w:val="clear" w:color="auto" w:fill="auto"/>
          </w:tcPr>
          <w:p w:rsidR="00E07E25" w:rsidRDefault="00E07E25" w:rsidP="00BC5F1F">
            <w:r>
              <w:t>244</w:t>
            </w:r>
          </w:p>
        </w:tc>
        <w:tc>
          <w:tcPr>
            <w:tcW w:w="1350" w:type="dxa"/>
            <w:tcBorders>
              <w:bottom w:val="double" w:sz="6" w:space="0" w:color="auto"/>
            </w:tcBorders>
            <w:shd w:val="clear" w:color="auto" w:fill="auto"/>
          </w:tcPr>
          <w:p w:rsidR="00E07E25" w:rsidRPr="006E233D" w:rsidRDefault="00E07E25" w:rsidP="00BC5F1F">
            <w:r>
              <w:t>0250</w:t>
            </w:r>
          </w:p>
        </w:tc>
        <w:tc>
          <w:tcPr>
            <w:tcW w:w="990" w:type="dxa"/>
            <w:tcBorders>
              <w:bottom w:val="double" w:sz="6" w:space="0" w:color="auto"/>
            </w:tcBorders>
            <w:shd w:val="clear" w:color="auto" w:fill="auto"/>
          </w:tcPr>
          <w:p w:rsidR="00E07E25" w:rsidRPr="006E233D" w:rsidRDefault="00E07E25" w:rsidP="00BC5F1F">
            <w:pPr>
              <w:rPr>
                <w:color w:val="000000"/>
              </w:rPr>
            </w:pPr>
            <w:r>
              <w:rPr>
                <w:color w:val="000000"/>
              </w:rPr>
              <w:t>NA</w:t>
            </w:r>
          </w:p>
        </w:tc>
        <w:tc>
          <w:tcPr>
            <w:tcW w:w="1350" w:type="dxa"/>
            <w:tcBorders>
              <w:bottom w:val="double" w:sz="6" w:space="0" w:color="auto"/>
            </w:tcBorders>
            <w:shd w:val="clear" w:color="auto" w:fill="auto"/>
          </w:tcPr>
          <w:p w:rsidR="00E07E25" w:rsidRPr="006E233D" w:rsidRDefault="00E07E25" w:rsidP="00BC5F1F">
            <w:pPr>
              <w:rPr>
                <w:color w:val="000000"/>
              </w:rPr>
            </w:pPr>
            <w:r>
              <w:rPr>
                <w:color w:val="000000"/>
              </w:rPr>
              <w:t>NA</w:t>
            </w:r>
          </w:p>
        </w:tc>
        <w:tc>
          <w:tcPr>
            <w:tcW w:w="4860" w:type="dxa"/>
            <w:tcBorders>
              <w:bottom w:val="double" w:sz="6" w:space="0" w:color="auto"/>
            </w:tcBorders>
            <w:shd w:val="clear" w:color="auto" w:fill="auto"/>
          </w:tcPr>
          <w:p w:rsidR="00E07E25" w:rsidRDefault="00E07E25"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E07E25" w:rsidRPr="0095479C" w:rsidRDefault="00E07E25" w:rsidP="0095479C">
            <w:r w:rsidRPr="0095479C">
              <w:t xml:space="preserve">Remove the annual reporting requirement for gasoline dispensing facilities with monthly throughput of less than 10,000 gallons of gasoline </w:t>
            </w:r>
          </w:p>
          <w:p w:rsidR="00E07E25" w:rsidRPr="0095479C" w:rsidRDefault="00E07E25" w:rsidP="0095479C"/>
          <w:p w:rsidR="00E07E25" w:rsidRPr="006E233D" w:rsidRDefault="00E07E25" w:rsidP="0095479C">
            <w:r w:rsidRPr="0095479C">
              <w:t xml:space="preserve">A gasoline dispensing facility with a monthly throughput of less than 10,000 gallons of gasoline </w:t>
            </w:r>
            <w:r w:rsidRPr="0095479C">
              <w:lastRenderedPageBreak/>
              <w:t>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E07E25" w:rsidRPr="006E233D" w:rsidRDefault="00E07E25" w:rsidP="00BC5F1F">
            <w:r>
              <w:lastRenderedPageBreak/>
              <w:t>NA</w:t>
            </w:r>
          </w:p>
        </w:tc>
      </w:tr>
      <w:tr w:rsidR="00E07E25" w:rsidRPr="006E233D" w:rsidTr="00BC5F1F">
        <w:tc>
          <w:tcPr>
            <w:tcW w:w="918" w:type="dxa"/>
            <w:shd w:val="clear" w:color="auto" w:fill="B2A1C7" w:themeFill="accent4" w:themeFillTint="99"/>
          </w:tcPr>
          <w:p w:rsidR="00E07E25" w:rsidRPr="006E233D" w:rsidRDefault="00E07E25" w:rsidP="00BC5F1F">
            <w:r>
              <w:lastRenderedPageBreak/>
              <w:t>262</w:t>
            </w:r>
          </w:p>
        </w:tc>
        <w:tc>
          <w:tcPr>
            <w:tcW w:w="1350" w:type="dxa"/>
            <w:shd w:val="clear" w:color="auto" w:fill="B2A1C7" w:themeFill="accent4" w:themeFillTint="99"/>
          </w:tcPr>
          <w:p w:rsidR="00E07E25" w:rsidRPr="006E233D" w:rsidRDefault="00E07E25" w:rsidP="00BC5F1F"/>
        </w:tc>
        <w:tc>
          <w:tcPr>
            <w:tcW w:w="990" w:type="dxa"/>
            <w:shd w:val="clear" w:color="auto" w:fill="B2A1C7" w:themeFill="accent4" w:themeFillTint="99"/>
          </w:tcPr>
          <w:p w:rsidR="00E07E25" w:rsidRPr="006E233D" w:rsidRDefault="00E07E25" w:rsidP="00BC5F1F">
            <w:pPr>
              <w:rPr>
                <w:color w:val="000000"/>
              </w:rPr>
            </w:pPr>
          </w:p>
        </w:tc>
        <w:tc>
          <w:tcPr>
            <w:tcW w:w="1350" w:type="dxa"/>
            <w:shd w:val="clear" w:color="auto" w:fill="B2A1C7" w:themeFill="accent4" w:themeFillTint="99"/>
          </w:tcPr>
          <w:p w:rsidR="00E07E25" w:rsidRPr="006E233D" w:rsidRDefault="00E07E25" w:rsidP="00BC5F1F">
            <w:pPr>
              <w:rPr>
                <w:color w:val="000000"/>
              </w:rPr>
            </w:pPr>
          </w:p>
        </w:tc>
        <w:tc>
          <w:tcPr>
            <w:tcW w:w="4860" w:type="dxa"/>
            <w:shd w:val="clear" w:color="auto" w:fill="B2A1C7" w:themeFill="accent4" w:themeFillTint="99"/>
          </w:tcPr>
          <w:p w:rsidR="00E07E25" w:rsidRPr="006E233D" w:rsidRDefault="00E07E25"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E07E25" w:rsidRPr="006E233D" w:rsidRDefault="00E07E25" w:rsidP="00BC5F1F"/>
        </w:tc>
        <w:tc>
          <w:tcPr>
            <w:tcW w:w="787" w:type="dxa"/>
            <w:shd w:val="clear" w:color="auto" w:fill="B2A1C7" w:themeFill="accent4" w:themeFillTint="99"/>
          </w:tcPr>
          <w:p w:rsidR="00E07E25" w:rsidRPr="006E233D" w:rsidRDefault="00E07E25" w:rsidP="00BC5F1F"/>
        </w:tc>
      </w:tr>
      <w:tr w:rsidR="00E07E25" w:rsidRPr="006E233D" w:rsidTr="00BC5F1F">
        <w:tc>
          <w:tcPr>
            <w:tcW w:w="918" w:type="dxa"/>
            <w:tcBorders>
              <w:bottom w:val="double" w:sz="6" w:space="0" w:color="auto"/>
            </w:tcBorders>
          </w:tcPr>
          <w:p w:rsidR="00E07E25" w:rsidRPr="00675651" w:rsidRDefault="00E07E25" w:rsidP="00BC5F1F">
            <w:r>
              <w:t>262</w:t>
            </w:r>
          </w:p>
        </w:tc>
        <w:tc>
          <w:tcPr>
            <w:tcW w:w="1350" w:type="dxa"/>
            <w:tcBorders>
              <w:bottom w:val="double" w:sz="6" w:space="0" w:color="auto"/>
            </w:tcBorders>
          </w:tcPr>
          <w:p w:rsidR="00E07E25" w:rsidRPr="00675651" w:rsidRDefault="00E07E25" w:rsidP="00BC5F1F">
            <w:r>
              <w:t>045</w:t>
            </w:r>
            <w:r w:rsidRPr="00675651">
              <w:t>0</w:t>
            </w:r>
            <w:r>
              <w:t>(24)(g)</w:t>
            </w:r>
          </w:p>
        </w:tc>
        <w:tc>
          <w:tcPr>
            <w:tcW w:w="990" w:type="dxa"/>
            <w:tcBorders>
              <w:bottom w:val="double" w:sz="6" w:space="0" w:color="auto"/>
            </w:tcBorders>
          </w:tcPr>
          <w:p w:rsidR="00E07E25" w:rsidRPr="00675651" w:rsidRDefault="00E07E25" w:rsidP="00BC5F1F">
            <w:pPr>
              <w:rPr>
                <w:color w:val="000000"/>
              </w:rPr>
            </w:pPr>
            <w:r w:rsidRPr="00675651">
              <w:rPr>
                <w:color w:val="000000"/>
              </w:rPr>
              <w:t>NA</w:t>
            </w:r>
          </w:p>
        </w:tc>
        <w:tc>
          <w:tcPr>
            <w:tcW w:w="1350" w:type="dxa"/>
            <w:tcBorders>
              <w:bottom w:val="double" w:sz="6" w:space="0" w:color="auto"/>
            </w:tcBorders>
          </w:tcPr>
          <w:p w:rsidR="00E07E25" w:rsidRPr="00675651" w:rsidRDefault="00E07E25" w:rsidP="00BC5F1F">
            <w:pPr>
              <w:rPr>
                <w:color w:val="000000"/>
              </w:rPr>
            </w:pPr>
            <w:r w:rsidRPr="00675651">
              <w:rPr>
                <w:color w:val="000000"/>
              </w:rPr>
              <w:t>NA</w:t>
            </w:r>
          </w:p>
        </w:tc>
        <w:tc>
          <w:tcPr>
            <w:tcW w:w="4860" w:type="dxa"/>
            <w:tcBorders>
              <w:bottom w:val="double" w:sz="6" w:space="0" w:color="auto"/>
            </w:tcBorders>
          </w:tcPr>
          <w:p w:rsidR="00E07E25" w:rsidRDefault="00E07E25" w:rsidP="00BC5F1F">
            <w:pPr>
              <w:rPr>
                <w:color w:val="000000"/>
              </w:rPr>
            </w:pPr>
            <w:r>
              <w:rPr>
                <w:color w:val="000000"/>
              </w:rPr>
              <w:t>Change to:</w:t>
            </w:r>
          </w:p>
          <w:p w:rsidR="00E07E25" w:rsidRPr="00675651" w:rsidRDefault="00E07E25"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E07E25" w:rsidRPr="00675651" w:rsidRDefault="00E07E25"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E07E25" w:rsidRPr="006E233D" w:rsidRDefault="00E07E25" w:rsidP="00BC5F1F">
            <w:r>
              <w:t>SIP</w:t>
            </w:r>
          </w:p>
        </w:tc>
      </w:tr>
      <w:tr w:rsidR="00E07E25" w:rsidRPr="006E233D" w:rsidTr="0014611E">
        <w:tc>
          <w:tcPr>
            <w:tcW w:w="918" w:type="dxa"/>
            <w:shd w:val="clear" w:color="auto" w:fill="B2A1C7" w:themeFill="accent4" w:themeFillTint="99"/>
          </w:tcPr>
          <w:p w:rsidR="00E07E25" w:rsidRPr="006E233D" w:rsidRDefault="00E07E25" w:rsidP="0014611E">
            <w:r>
              <w:t>264</w:t>
            </w:r>
          </w:p>
        </w:tc>
        <w:tc>
          <w:tcPr>
            <w:tcW w:w="1350" w:type="dxa"/>
            <w:shd w:val="clear" w:color="auto" w:fill="B2A1C7" w:themeFill="accent4" w:themeFillTint="99"/>
          </w:tcPr>
          <w:p w:rsidR="00E07E25" w:rsidRPr="006E233D" w:rsidRDefault="00E07E25" w:rsidP="0014611E"/>
        </w:tc>
        <w:tc>
          <w:tcPr>
            <w:tcW w:w="990" w:type="dxa"/>
            <w:shd w:val="clear" w:color="auto" w:fill="B2A1C7" w:themeFill="accent4" w:themeFillTint="99"/>
          </w:tcPr>
          <w:p w:rsidR="00E07E25" w:rsidRPr="006E233D" w:rsidRDefault="00E07E25" w:rsidP="0014611E">
            <w:pPr>
              <w:rPr>
                <w:color w:val="000000"/>
              </w:rPr>
            </w:pPr>
          </w:p>
        </w:tc>
        <w:tc>
          <w:tcPr>
            <w:tcW w:w="1350" w:type="dxa"/>
            <w:shd w:val="clear" w:color="auto" w:fill="B2A1C7" w:themeFill="accent4" w:themeFillTint="99"/>
          </w:tcPr>
          <w:p w:rsidR="00E07E25" w:rsidRPr="006E233D" w:rsidRDefault="00E07E25" w:rsidP="0014611E">
            <w:pPr>
              <w:rPr>
                <w:color w:val="000000"/>
              </w:rPr>
            </w:pPr>
          </w:p>
        </w:tc>
        <w:tc>
          <w:tcPr>
            <w:tcW w:w="4860" w:type="dxa"/>
            <w:shd w:val="clear" w:color="auto" w:fill="B2A1C7" w:themeFill="accent4" w:themeFillTint="99"/>
          </w:tcPr>
          <w:p w:rsidR="00E07E25" w:rsidRPr="006E233D" w:rsidRDefault="00E07E25" w:rsidP="0014611E">
            <w:pPr>
              <w:rPr>
                <w:color w:val="000000"/>
              </w:rPr>
            </w:pPr>
            <w:r>
              <w:rPr>
                <w:color w:val="000000"/>
              </w:rPr>
              <w:t>Rules for Open Burning</w:t>
            </w:r>
          </w:p>
        </w:tc>
        <w:tc>
          <w:tcPr>
            <w:tcW w:w="4320" w:type="dxa"/>
            <w:shd w:val="clear" w:color="auto" w:fill="B2A1C7" w:themeFill="accent4" w:themeFillTint="99"/>
          </w:tcPr>
          <w:p w:rsidR="00E07E25" w:rsidRPr="006E233D" w:rsidRDefault="00E07E25" w:rsidP="0014611E"/>
        </w:tc>
        <w:tc>
          <w:tcPr>
            <w:tcW w:w="787" w:type="dxa"/>
            <w:shd w:val="clear" w:color="auto" w:fill="B2A1C7" w:themeFill="accent4" w:themeFillTint="99"/>
          </w:tcPr>
          <w:p w:rsidR="00E07E25" w:rsidRPr="006E233D" w:rsidRDefault="00E07E25" w:rsidP="0014611E"/>
        </w:tc>
      </w:tr>
      <w:tr w:rsidR="00E07E25" w:rsidRPr="006E233D" w:rsidTr="009F5171">
        <w:tc>
          <w:tcPr>
            <w:tcW w:w="918" w:type="dxa"/>
            <w:tcBorders>
              <w:bottom w:val="double" w:sz="6" w:space="0" w:color="auto"/>
            </w:tcBorders>
          </w:tcPr>
          <w:p w:rsidR="00E07E25" w:rsidRPr="006E233D" w:rsidRDefault="00E07E25" w:rsidP="009F5171">
            <w:r>
              <w:t>264</w:t>
            </w:r>
          </w:p>
        </w:tc>
        <w:tc>
          <w:tcPr>
            <w:tcW w:w="1350" w:type="dxa"/>
            <w:tcBorders>
              <w:bottom w:val="double" w:sz="6" w:space="0" w:color="auto"/>
            </w:tcBorders>
          </w:tcPr>
          <w:p w:rsidR="00E07E25" w:rsidRPr="006E233D" w:rsidRDefault="00E07E25" w:rsidP="009F5171">
            <w:r>
              <w:t>0010</w:t>
            </w:r>
          </w:p>
        </w:tc>
        <w:tc>
          <w:tcPr>
            <w:tcW w:w="990" w:type="dxa"/>
            <w:tcBorders>
              <w:bottom w:val="double" w:sz="6" w:space="0" w:color="auto"/>
            </w:tcBorders>
          </w:tcPr>
          <w:p w:rsidR="00E07E25" w:rsidRPr="006E233D" w:rsidRDefault="00E07E25" w:rsidP="009F5171">
            <w:pPr>
              <w:rPr>
                <w:color w:val="000000"/>
              </w:rPr>
            </w:pPr>
            <w:r>
              <w:rPr>
                <w:color w:val="000000"/>
              </w:rPr>
              <w:t>NA</w:t>
            </w:r>
          </w:p>
        </w:tc>
        <w:tc>
          <w:tcPr>
            <w:tcW w:w="1350" w:type="dxa"/>
            <w:tcBorders>
              <w:bottom w:val="double" w:sz="6" w:space="0" w:color="auto"/>
            </w:tcBorders>
          </w:tcPr>
          <w:p w:rsidR="00E07E25" w:rsidRPr="006E233D" w:rsidRDefault="00E07E25" w:rsidP="009F5171">
            <w:pPr>
              <w:rPr>
                <w:color w:val="000000"/>
              </w:rPr>
            </w:pPr>
            <w:r>
              <w:rPr>
                <w:color w:val="000000"/>
              </w:rPr>
              <w:t>NA</w:t>
            </w:r>
          </w:p>
        </w:tc>
        <w:tc>
          <w:tcPr>
            <w:tcW w:w="4860" w:type="dxa"/>
            <w:tcBorders>
              <w:bottom w:val="double" w:sz="6" w:space="0" w:color="auto"/>
            </w:tcBorders>
          </w:tcPr>
          <w:p w:rsidR="00E07E25" w:rsidRPr="006E233D" w:rsidRDefault="00E07E25" w:rsidP="009F5171">
            <w:pPr>
              <w:rPr>
                <w:color w:val="000000"/>
              </w:rPr>
            </w:pPr>
            <w:r>
              <w:rPr>
                <w:color w:val="000000"/>
              </w:rPr>
              <w:t>Delete chapter and the comma between OAR 340 and division 266</w:t>
            </w:r>
          </w:p>
        </w:tc>
        <w:tc>
          <w:tcPr>
            <w:tcW w:w="4320" w:type="dxa"/>
            <w:tcBorders>
              <w:bottom w:val="double" w:sz="6" w:space="0" w:color="auto"/>
            </w:tcBorders>
          </w:tcPr>
          <w:p w:rsidR="00E07E25" w:rsidRPr="006E233D" w:rsidRDefault="00E07E25" w:rsidP="009F5171">
            <w:r>
              <w:t>Correction</w:t>
            </w:r>
          </w:p>
        </w:tc>
        <w:tc>
          <w:tcPr>
            <w:tcW w:w="787" w:type="dxa"/>
            <w:tcBorders>
              <w:bottom w:val="double" w:sz="6" w:space="0" w:color="auto"/>
            </w:tcBorders>
          </w:tcPr>
          <w:p w:rsidR="00E07E25" w:rsidRPr="006E233D" w:rsidRDefault="00E07E25" w:rsidP="009F5171">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t>264</w:t>
            </w:r>
          </w:p>
        </w:tc>
        <w:tc>
          <w:tcPr>
            <w:tcW w:w="1350" w:type="dxa"/>
            <w:tcBorders>
              <w:bottom w:val="double" w:sz="6" w:space="0" w:color="auto"/>
            </w:tcBorders>
          </w:tcPr>
          <w:p w:rsidR="00E07E25" w:rsidRPr="006E233D" w:rsidRDefault="00E07E25" w:rsidP="00A65851">
            <w:r>
              <w:t>0010(2)(l)</w:t>
            </w:r>
          </w:p>
        </w:tc>
        <w:tc>
          <w:tcPr>
            <w:tcW w:w="990" w:type="dxa"/>
            <w:tcBorders>
              <w:bottom w:val="double" w:sz="6" w:space="0" w:color="auto"/>
            </w:tcBorders>
          </w:tcPr>
          <w:p w:rsidR="00E07E25" w:rsidRPr="006E233D" w:rsidRDefault="00E07E25" w:rsidP="00A65851">
            <w:pPr>
              <w:rPr>
                <w:color w:val="000000"/>
              </w:rPr>
            </w:pPr>
            <w:r>
              <w:rPr>
                <w:color w:val="000000"/>
              </w:rPr>
              <w:t>NA</w:t>
            </w:r>
          </w:p>
        </w:tc>
        <w:tc>
          <w:tcPr>
            <w:tcW w:w="1350" w:type="dxa"/>
            <w:tcBorders>
              <w:bottom w:val="double" w:sz="6" w:space="0" w:color="auto"/>
            </w:tcBorders>
          </w:tcPr>
          <w:p w:rsidR="00E07E25" w:rsidRPr="006E233D" w:rsidRDefault="00E07E25" w:rsidP="00A65851">
            <w:pPr>
              <w:rPr>
                <w:color w:val="000000"/>
              </w:rPr>
            </w:pPr>
            <w:r>
              <w:rPr>
                <w:color w:val="000000"/>
              </w:rPr>
              <w:t>NA</w:t>
            </w:r>
          </w:p>
        </w:tc>
        <w:tc>
          <w:tcPr>
            <w:tcW w:w="4860" w:type="dxa"/>
            <w:tcBorders>
              <w:bottom w:val="double" w:sz="6" w:space="0" w:color="auto"/>
            </w:tcBorders>
          </w:tcPr>
          <w:p w:rsidR="00E07E25" w:rsidRPr="006E233D" w:rsidRDefault="00E07E25"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E07E25" w:rsidRPr="006E233D" w:rsidRDefault="00E07E25"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6E233D" w:rsidRDefault="00E07E25" w:rsidP="00A65851">
            <w:r>
              <w:t>264</w:t>
            </w:r>
          </w:p>
        </w:tc>
        <w:tc>
          <w:tcPr>
            <w:tcW w:w="1350" w:type="dxa"/>
            <w:tcBorders>
              <w:bottom w:val="double" w:sz="6" w:space="0" w:color="auto"/>
            </w:tcBorders>
          </w:tcPr>
          <w:p w:rsidR="00E07E25" w:rsidRPr="006E233D" w:rsidRDefault="00E07E25" w:rsidP="00A23F3F">
            <w:r>
              <w:t>0010(3)(f)</w:t>
            </w:r>
          </w:p>
        </w:tc>
        <w:tc>
          <w:tcPr>
            <w:tcW w:w="990" w:type="dxa"/>
            <w:tcBorders>
              <w:bottom w:val="double" w:sz="6" w:space="0" w:color="auto"/>
            </w:tcBorders>
          </w:tcPr>
          <w:p w:rsidR="00E07E25" w:rsidRPr="006E233D" w:rsidRDefault="00E07E25" w:rsidP="0014611E">
            <w:pPr>
              <w:rPr>
                <w:color w:val="000000"/>
              </w:rPr>
            </w:pPr>
            <w:r>
              <w:rPr>
                <w:color w:val="000000"/>
              </w:rPr>
              <w:t>NA</w:t>
            </w:r>
          </w:p>
        </w:tc>
        <w:tc>
          <w:tcPr>
            <w:tcW w:w="1350" w:type="dxa"/>
            <w:tcBorders>
              <w:bottom w:val="double" w:sz="6" w:space="0" w:color="auto"/>
            </w:tcBorders>
          </w:tcPr>
          <w:p w:rsidR="00E07E25" w:rsidRPr="006E233D" w:rsidRDefault="00E07E25" w:rsidP="0014611E">
            <w:pPr>
              <w:rPr>
                <w:color w:val="000000"/>
              </w:rPr>
            </w:pPr>
            <w:r>
              <w:rPr>
                <w:color w:val="000000"/>
              </w:rPr>
              <w:t>NA</w:t>
            </w:r>
          </w:p>
        </w:tc>
        <w:tc>
          <w:tcPr>
            <w:tcW w:w="4860" w:type="dxa"/>
            <w:tcBorders>
              <w:bottom w:val="double" w:sz="6" w:space="0" w:color="auto"/>
            </w:tcBorders>
          </w:tcPr>
          <w:p w:rsidR="00E07E25" w:rsidRPr="006E233D" w:rsidRDefault="00E07E25" w:rsidP="00FE68CE">
            <w:pPr>
              <w:rPr>
                <w:color w:val="000000"/>
              </w:rPr>
            </w:pPr>
            <w:r>
              <w:rPr>
                <w:color w:val="000000"/>
              </w:rPr>
              <w:t>Delete “or 340-363-0190 (Forced-Air Pit Incinerators)”</w:t>
            </w:r>
          </w:p>
        </w:tc>
        <w:tc>
          <w:tcPr>
            <w:tcW w:w="4320" w:type="dxa"/>
            <w:tcBorders>
              <w:bottom w:val="double" w:sz="6" w:space="0" w:color="auto"/>
            </w:tcBorders>
          </w:tcPr>
          <w:p w:rsidR="00E07E25" w:rsidRPr="006E233D" w:rsidRDefault="00E07E25"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31145F">
        <w:tc>
          <w:tcPr>
            <w:tcW w:w="918" w:type="dxa"/>
            <w:tcBorders>
              <w:bottom w:val="double" w:sz="6" w:space="0" w:color="auto"/>
            </w:tcBorders>
          </w:tcPr>
          <w:p w:rsidR="00E07E25" w:rsidRPr="006E233D" w:rsidRDefault="00E07E25" w:rsidP="0031145F">
            <w:r>
              <w:t>264</w:t>
            </w:r>
          </w:p>
        </w:tc>
        <w:tc>
          <w:tcPr>
            <w:tcW w:w="1350" w:type="dxa"/>
            <w:tcBorders>
              <w:bottom w:val="double" w:sz="6" w:space="0" w:color="auto"/>
            </w:tcBorders>
          </w:tcPr>
          <w:p w:rsidR="00E07E25" w:rsidRPr="006E233D" w:rsidRDefault="00E07E25" w:rsidP="0031145F">
            <w:r>
              <w:t>0030(6)</w:t>
            </w:r>
          </w:p>
        </w:tc>
        <w:tc>
          <w:tcPr>
            <w:tcW w:w="990" w:type="dxa"/>
            <w:tcBorders>
              <w:bottom w:val="double" w:sz="6" w:space="0" w:color="auto"/>
            </w:tcBorders>
          </w:tcPr>
          <w:p w:rsidR="00E07E25" w:rsidRPr="006E233D" w:rsidRDefault="00E07E25" w:rsidP="0031145F">
            <w:pPr>
              <w:rPr>
                <w:color w:val="000000"/>
              </w:rPr>
            </w:pPr>
            <w:r>
              <w:rPr>
                <w:color w:val="000000"/>
              </w:rPr>
              <w:t>NA</w:t>
            </w:r>
          </w:p>
        </w:tc>
        <w:tc>
          <w:tcPr>
            <w:tcW w:w="1350" w:type="dxa"/>
            <w:tcBorders>
              <w:bottom w:val="double" w:sz="6" w:space="0" w:color="auto"/>
            </w:tcBorders>
          </w:tcPr>
          <w:p w:rsidR="00E07E25" w:rsidRPr="006E233D" w:rsidRDefault="00E07E25" w:rsidP="0031145F">
            <w:pPr>
              <w:rPr>
                <w:color w:val="000000"/>
              </w:rPr>
            </w:pPr>
            <w:r>
              <w:rPr>
                <w:color w:val="000000"/>
              </w:rPr>
              <w:t>NA</w:t>
            </w:r>
          </w:p>
        </w:tc>
        <w:tc>
          <w:tcPr>
            <w:tcW w:w="4860" w:type="dxa"/>
            <w:tcBorders>
              <w:bottom w:val="double" w:sz="6" w:space="0" w:color="auto"/>
            </w:tcBorders>
          </w:tcPr>
          <w:p w:rsidR="00E07E25" w:rsidRPr="006E233D" w:rsidRDefault="00E07E25" w:rsidP="0031145F">
            <w:pPr>
              <w:rPr>
                <w:color w:val="000000"/>
              </w:rPr>
            </w:pPr>
            <w:r>
              <w:rPr>
                <w:color w:val="000000"/>
              </w:rPr>
              <w:t>Delete “or air curtain incinerators”</w:t>
            </w:r>
          </w:p>
        </w:tc>
        <w:tc>
          <w:tcPr>
            <w:tcW w:w="4320" w:type="dxa"/>
            <w:tcBorders>
              <w:bottom w:val="double" w:sz="6" w:space="0" w:color="auto"/>
            </w:tcBorders>
          </w:tcPr>
          <w:p w:rsidR="00E07E25" w:rsidRPr="006E233D" w:rsidRDefault="00E07E25"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07E25" w:rsidRPr="006E233D" w:rsidRDefault="00E07E25" w:rsidP="0031145F">
            <w:pPr>
              <w:jc w:val="center"/>
            </w:pPr>
            <w:r>
              <w:t>SIP</w:t>
            </w:r>
          </w:p>
        </w:tc>
      </w:tr>
      <w:tr w:rsidR="00E07E25" w:rsidRPr="00C92AC8" w:rsidTr="009F5171">
        <w:tc>
          <w:tcPr>
            <w:tcW w:w="918" w:type="dxa"/>
            <w:tcBorders>
              <w:bottom w:val="double" w:sz="6" w:space="0" w:color="auto"/>
            </w:tcBorders>
          </w:tcPr>
          <w:p w:rsidR="00E07E25" w:rsidRPr="00C92AC8" w:rsidRDefault="00E07E25" w:rsidP="009F5171">
            <w:r w:rsidRPr="00C92AC8">
              <w:t>264</w:t>
            </w:r>
          </w:p>
        </w:tc>
        <w:tc>
          <w:tcPr>
            <w:tcW w:w="1350" w:type="dxa"/>
            <w:tcBorders>
              <w:bottom w:val="double" w:sz="6" w:space="0" w:color="auto"/>
            </w:tcBorders>
          </w:tcPr>
          <w:p w:rsidR="00E07E25" w:rsidRPr="00C92AC8" w:rsidRDefault="00E07E25" w:rsidP="009F5171">
            <w:r>
              <w:t>0030(10</w:t>
            </w:r>
            <w:r w:rsidRPr="00C92AC8">
              <w:t>)</w:t>
            </w:r>
          </w:p>
        </w:tc>
        <w:tc>
          <w:tcPr>
            <w:tcW w:w="990" w:type="dxa"/>
            <w:tcBorders>
              <w:bottom w:val="double" w:sz="6" w:space="0" w:color="auto"/>
            </w:tcBorders>
          </w:tcPr>
          <w:p w:rsidR="00E07E25" w:rsidRPr="00C92AC8" w:rsidRDefault="00E07E25" w:rsidP="009F5171">
            <w:pPr>
              <w:rPr>
                <w:color w:val="000000"/>
              </w:rPr>
            </w:pPr>
            <w:r>
              <w:rPr>
                <w:color w:val="000000"/>
              </w:rPr>
              <w:t>200</w:t>
            </w:r>
          </w:p>
        </w:tc>
        <w:tc>
          <w:tcPr>
            <w:tcW w:w="1350" w:type="dxa"/>
            <w:tcBorders>
              <w:bottom w:val="double" w:sz="6" w:space="0" w:color="auto"/>
            </w:tcBorders>
          </w:tcPr>
          <w:p w:rsidR="00E07E25" w:rsidRPr="00B21316" w:rsidRDefault="00E07E25"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E07E25" w:rsidRPr="00C92AC8" w:rsidRDefault="00E07E25" w:rsidP="003C2E53">
            <w:r w:rsidRPr="00C92AC8">
              <w:t>Delete the definition of “</w:t>
            </w:r>
            <w:r>
              <w:t>Commission</w:t>
            </w:r>
            <w:r w:rsidRPr="00C92AC8">
              <w:t xml:space="preserve"> </w:t>
            </w:r>
          </w:p>
        </w:tc>
        <w:tc>
          <w:tcPr>
            <w:tcW w:w="4320" w:type="dxa"/>
            <w:tcBorders>
              <w:bottom w:val="double" w:sz="6" w:space="0" w:color="auto"/>
            </w:tcBorders>
          </w:tcPr>
          <w:p w:rsidR="00E07E25" w:rsidRPr="00C92AC8" w:rsidRDefault="00E07E25" w:rsidP="009F5171">
            <w:r w:rsidRPr="00C92AC8">
              <w:t>Delete and use division 200 definition</w:t>
            </w:r>
          </w:p>
        </w:tc>
        <w:tc>
          <w:tcPr>
            <w:tcW w:w="787" w:type="dxa"/>
            <w:tcBorders>
              <w:bottom w:val="double" w:sz="6" w:space="0" w:color="auto"/>
            </w:tcBorders>
          </w:tcPr>
          <w:p w:rsidR="00E07E25" w:rsidRPr="00C92AC8" w:rsidRDefault="00E07E25" w:rsidP="009F5171">
            <w:pPr>
              <w:jc w:val="center"/>
            </w:pPr>
            <w:r w:rsidRPr="00C92AC8">
              <w:t>SIP</w:t>
            </w:r>
          </w:p>
        </w:tc>
      </w:tr>
      <w:tr w:rsidR="00E07E25" w:rsidRPr="00C92AC8" w:rsidTr="0031145F">
        <w:tc>
          <w:tcPr>
            <w:tcW w:w="918" w:type="dxa"/>
            <w:tcBorders>
              <w:bottom w:val="double" w:sz="6" w:space="0" w:color="auto"/>
            </w:tcBorders>
          </w:tcPr>
          <w:p w:rsidR="00E07E25" w:rsidRPr="00C92AC8" w:rsidRDefault="00E07E25" w:rsidP="0031145F">
            <w:r w:rsidRPr="00C92AC8">
              <w:t>264</w:t>
            </w:r>
          </w:p>
        </w:tc>
        <w:tc>
          <w:tcPr>
            <w:tcW w:w="1350" w:type="dxa"/>
            <w:tcBorders>
              <w:bottom w:val="double" w:sz="6" w:space="0" w:color="auto"/>
            </w:tcBorders>
          </w:tcPr>
          <w:p w:rsidR="00E07E25" w:rsidRPr="00C92AC8" w:rsidRDefault="00E07E25" w:rsidP="0031145F">
            <w:r w:rsidRPr="00C92AC8">
              <w:t>0030(16)</w:t>
            </w:r>
          </w:p>
        </w:tc>
        <w:tc>
          <w:tcPr>
            <w:tcW w:w="990" w:type="dxa"/>
            <w:tcBorders>
              <w:bottom w:val="double" w:sz="6" w:space="0" w:color="auto"/>
            </w:tcBorders>
          </w:tcPr>
          <w:p w:rsidR="00E07E25" w:rsidRPr="00C92AC8" w:rsidRDefault="00E07E25" w:rsidP="0031145F">
            <w:pPr>
              <w:rPr>
                <w:color w:val="000000"/>
              </w:rPr>
            </w:pPr>
            <w:r>
              <w:rPr>
                <w:color w:val="000000"/>
              </w:rPr>
              <w:t>200</w:t>
            </w:r>
          </w:p>
        </w:tc>
        <w:tc>
          <w:tcPr>
            <w:tcW w:w="1350" w:type="dxa"/>
            <w:tcBorders>
              <w:bottom w:val="double" w:sz="6" w:space="0" w:color="auto"/>
            </w:tcBorders>
          </w:tcPr>
          <w:p w:rsidR="00E07E25" w:rsidRPr="00B21316" w:rsidRDefault="00E07E25"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E07E25" w:rsidRPr="00C92AC8" w:rsidRDefault="00E07E25" w:rsidP="0031145F">
            <w:r w:rsidRPr="00C92AC8">
              <w:t xml:space="preserve">Delete the definition of “Department” </w:t>
            </w:r>
          </w:p>
        </w:tc>
        <w:tc>
          <w:tcPr>
            <w:tcW w:w="4320" w:type="dxa"/>
            <w:tcBorders>
              <w:bottom w:val="double" w:sz="6" w:space="0" w:color="auto"/>
            </w:tcBorders>
          </w:tcPr>
          <w:p w:rsidR="00E07E25" w:rsidRPr="00C92AC8" w:rsidRDefault="00E07E25" w:rsidP="0031145F">
            <w:r w:rsidRPr="00C92AC8">
              <w:t>Delete and use division 200 definition</w:t>
            </w:r>
          </w:p>
        </w:tc>
        <w:tc>
          <w:tcPr>
            <w:tcW w:w="787" w:type="dxa"/>
            <w:tcBorders>
              <w:bottom w:val="double" w:sz="6" w:space="0" w:color="auto"/>
            </w:tcBorders>
          </w:tcPr>
          <w:p w:rsidR="00E07E25" w:rsidRPr="00C92AC8" w:rsidRDefault="00E07E25" w:rsidP="0031145F">
            <w:pPr>
              <w:jc w:val="center"/>
            </w:pPr>
            <w:r w:rsidRPr="00C92AC8">
              <w:t>SIP</w:t>
            </w:r>
          </w:p>
        </w:tc>
      </w:tr>
      <w:tr w:rsidR="00E07E25" w:rsidRPr="006E233D" w:rsidTr="00D66578">
        <w:tc>
          <w:tcPr>
            <w:tcW w:w="918" w:type="dxa"/>
            <w:tcBorders>
              <w:bottom w:val="double" w:sz="6" w:space="0" w:color="auto"/>
            </w:tcBorders>
          </w:tcPr>
          <w:p w:rsidR="00E07E25" w:rsidRPr="00C92AC8" w:rsidRDefault="00E07E25" w:rsidP="00A65851">
            <w:r w:rsidRPr="00C92AC8">
              <w:t>264</w:t>
            </w:r>
          </w:p>
        </w:tc>
        <w:tc>
          <w:tcPr>
            <w:tcW w:w="1350" w:type="dxa"/>
            <w:tcBorders>
              <w:bottom w:val="double" w:sz="6" w:space="0" w:color="auto"/>
            </w:tcBorders>
          </w:tcPr>
          <w:p w:rsidR="00E07E25" w:rsidRPr="00C92AC8" w:rsidRDefault="00E07E25" w:rsidP="00A65851">
            <w:r w:rsidRPr="00C92AC8">
              <w:t>0030(17)</w:t>
            </w:r>
          </w:p>
        </w:tc>
        <w:tc>
          <w:tcPr>
            <w:tcW w:w="990" w:type="dxa"/>
            <w:tcBorders>
              <w:bottom w:val="double" w:sz="6" w:space="0" w:color="auto"/>
            </w:tcBorders>
          </w:tcPr>
          <w:p w:rsidR="00E07E25" w:rsidRPr="00C92AC8" w:rsidRDefault="00E07E25" w:rsidP="00303D65">
            <w:pPr>
              <w:rPr>
                <w:color w:val="000000"/>
              </w:rPr>
            </w:pPr>
            <w:r>
              <w:rPr>
                <w:color w:val="000000"/>
              </w:rPr>
              <w:t>200</w:t>
            </w:r>
          </w:p>
        </w:tc>
        <w:tc>
          <w:tcPr>
            <w:tcW w:w="1350" w:type="dxa"/>
            <w:tcBorders>
              <w:bottom w:val="double" w:sz="6" w:space="0" w:color="auto"/>
            </w:tcBorders>
          </w:tcPr>
          <w:p w:rsidR="00E07E25" w:rsidRPr="00B21316" w:rsidRDefault="00E07E25"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E07E25" w:rsidRPr="00C92AC8" w:rsidRDefault="00E07E25" w:rsidP="00C92AC8">
            <w:r w:rsidRPr="00C92AC8">
              <w:t xml:space="preserve">Delete the definition of “Director” </w:t>
            </w:r>
          </w:p>
        </w:tc>
        <w:tc>
          <w:tcPr>
            <w:tcW w:w="4320" w:type="dxa"/>
            <w:tcBorders>
              <w:bottom w:val="double" w:sz="6" w:space="0" w:color="auto"/>
            </w:tcBorders>
          </w:tcPr>
          <w:p w:rsidR="00E07E25" w:rsidRPr="00C92AC8" w:rsidRDefault="00E07E25" w:rsidP="0031145F">
            <w:r w:rsidRPr="00C92AC8">
              <w:t>Delete and use division 200 definition</w:t>
            </w:r>
          </w:p>
        </w:tc>
        <w:tc>
          <w:tcPr>
            <w:tcW w:w="787" w:type="dxa"/>
            <w:tcBorders>
              <w:bottom w:val="double" w:sz="6" w:space="0" w:color="auto"/>
            </w:tcBorders>
          </w:tcPr>
          <w:p w:rsidR="00E07E25" w:rsidRPr="006E233D" w:rsidRDefault="00E07E25" w:rsidP="0066018C">
            <w:pPr>
              <w:jc w:val="center"/>
            </w:pPr>
            <w:r w:rsidRPr="00C92AC8">
              <w:t>SIP</w:t>
            </w:r>
          </w:p>
        </w:tc>
      </w:tr>
      <w:tr w:rsidR="00E07E25" w:rsidRPr="006E233D" w:rsidTr="00D66578">
        <w:tc>
          <w:tcPr>
            <w:tcW w:w="918" w:type="dxa"/>
            <w:tcBorders>
              <w:bottom w:val="double" w:sz="6" w:space="0" w:color="auto"/>
            </w:tcBorders>
          </w:tcPr>
          <w:p w:rsidR="00E07E25" w:rsidRDefault="00E07E25" w:rsidP="00A65851">
            <w:r>
              <w:t>264</w:t>
            </w:r>
          </w:p>
        </w:tc>
        <w:tc>
          <w:tcPr>
            <w:tcW w:w="1350" w:type="dxa"/>
            <w:tcBorders>
              <w:bottom w:val="double" w:sz="6" w:space="0" w:color="auto"/>
            </w:tcBorders>
          </w:tcPr>
          <w:p w:rsidR="00E07E25" w:rsidRPr="006E233D" w:rsidRDefault="00E07E25" w:rsidP="0014611E">
            <w:r>
              <w:t>0030(21)</w:t>
            </w:r>
          </w:p>
        </w:tc>
        <w:tc>
          <w:tcPr>
            <w:tcW w:w="990" w:type="dxa"/>
            <w:tcBorders>
              <w:bottom w:val="double" w:sz="6" w:space="0" w:color="auto"/>
            </w:tcBorders>
          </w:tcPr>
          <w:p w:rsidR="00E07E25" w:rsidRPr="006E233D" w:rsidRDefault="00E07E25" w:rsidP="0014611E">
            <w:pPr>
              <w:rPr>
                <w:color w:val="000000"/>
              </w:rPr>
            </w:pPr>
            <w:r>
              <w:rPr>
                <w:color w:val="000000"/>
              </w:rPr>
              <w:t>NA</w:t>
            </w:r>
          </w:p>
        </w:tc>
        <w:tc>
          <w:tcPr>
            <w:tcW w:w="1350" w:type="dxa"/>
            <w:tcBorders>
              <w:bottom w:val="double" w:sz="6" w:space="0" w:color="auto"/>
            </w:tcBorders>
          </w:tcPr>
          <w:p w:rsidR="00E07E25" w:rsidRPr="006E233D" w:rsidRDefault="00E07E25" w:rsidP="0014611E">
            <w:pPr>
              <w:rPr>
                <w:color w:val="000000"/>
              </w:rPr>
            </w:pPr>
            <w:r>
              <w:rPr>
                <w:color w:val="000000"/>
              </w:rPr>
              <w:t>NA</w:t>
            </w:r>
          </w:p>
        </w:tc>
        <w:tc>
          <w:tcPr>
            <w:tcW w:w="4860" w:type="dxa"/>
            <w:tcBorders>
              <w:bottom w:val="double" w:sz="6" w:space="0" w:color="auto"/>
            </w:tcBorders>
          </w:tcPr>
          <w:p w:rsidR="00E07E25" w:rsidRPr="006E233D" w:rsidRDefault="00E07E25" w:rsidP="00FE68CE">
            <w:pPr>
              <w:rPr>
                <w:color w:val="000000"/>
              </w:rPr>
            </w:pPr>
            <w:r>
              <w:rPr>
                <w:color w:val="000000"/>
              </w:rPr>
              <w:t>Delete the definition of “Forced-Air Pit Incineration”</w:t>
            </w:r>
          </w:p>
        </w:tc>
        <w:tc>
          <w:tcPr>
            <w:tcW w:w="4320" w:type="dxa"/>
            <w:tcBorders>
              <w:bottom w:val="double" w:sz="6" w:space="0" w:color="auto"/>
            </w:tcBorders>
          </w:tcPr>
          <w:p w:rsidR="00E07E25" w:rsidRPr="006E233D" w:rsidRDefault="00E07E25" w:rsidP="00037C5F">
            <w:r>
              <w:t xml:space="preserve">EPA’s rules for Commercial/Industrial Solid Waste Incineration require forced-air pit or air </w:t>
            </w:r>
            <w:r>
              <w:lastRenderedPageBreak/>
              <w:t xml:space="preserve">curtain incinerators to have Title V permits. Therefore, these emissions units can no longer be allowed under the open burning rules. </w:t>
            </w:r>
          </w:p>
        </w:tc>
        <w:tc>
          <w:tcPr>
            <w:tcW w:w="787" w:type="dxa"/>
            <w:tcBorders>
              <w:bottom w:val="double" w:sz="6" w:space="0" w:color="auto"/>
            </w:tcBorders>
          </w:tcPr>
          <w:p w:rsidR="00E07E25" w:rsidRPr="006E233D" w:rsidRDefault="00E07E25" w:rsidP="0066018C">
            <w:pPr>
              <w:jc w:val="center"/>
            </w:pPr>
            <w:r>
              <w:lastRenderedPageBreak/>
              <w:t>SIP</w:t>
            </w:r>
          </w:p>
        </w:tc>
      </w:tr>
      <w:tr w:rsidR="00E07E25" w:rsidRPr="006E233D" w:rsidTr="00D66578">
        <w:tc>
          <w:tcPr>
            <w:tcW w:w="918" w:type="dxa"/>
            <w:tcBorders>
              <w:bottom w:val="double" w:sz="6" w:space="0" w:color="auto"/>
            </w:tcBorders>
          </w:tcPr>
          <w:p w:rsidR="00E07E25" w:rsidRPr="006E233D" w:rsidRDefault="00E07E25" w:rsidP="00A65851">
            <w:r>
              <w:lastRenderedPageBreak/>
              <w:t>264</w:t>
            </w:r>
          </w:p>
        </w:tc>
        <w:tc>
          <w:tcPr>
            <w:tcW w:w="1350" w:type="dxa"/>
            <w:tcBorders>
              <w:bottom w:val="double" w:sz="6" w:space="0" w:color="auto"/>
            </w:tcBorders>
          </w:tcPr>
          <w:p w:rsidR="00E07E25" w:rsidRPr="006E233D" w:rsidRDefault="00E07E25" w:rsidP="00A65851">
            <w:r>
              <w:t>0030(29)</w:t>
            </w:r>
          </w:p>
        </w:tc>
        <w:tc>
          <w:tcPr>
            <w:tcW w:w="990" w:type="dxa"/>
            <w:tcBorders>
              <w:bottom w:val="double" w:sz="6" w:space="0" w:color="auto"/>
            </w:tcBorders>
          </w:tcPr>
          <w:p w:rsidR="00E07E25" w:rsidRPr="006E233D" w:rsidRDefault="00E07E25" w:rsidP="00A65851">
            <w:pPr>
              <w:rPr>
                <w:color w:val="000000"/>
              </w:rPr>
            </w:pPr>
            <w:r>
              <w:rPr>
                <w:color w:val="000000"/>
              </w:rPr>
              <w:t>264</w:t>
            </w:r>
          </w:p>
        </w:tc>
        <w:tc>
          <w:tcPr>
            <w:tcW w:w="1350" w:type="dxa"/>
            <w:tcBorders>
              <w:bottom w:val="double" w:sz="6" w:space="0" w:color="auto"/>
            </w:tcBorders>
          </w:tcPr>
          <w:p w:rsidR="00E07E25" w:rsidRPr="006E233D" w:rsidRDefault="00E07E25" w:rsidP="00A65851">
            <w:pPr>
              <w:rPr>
                <w:color w:val="000000"/>
              </w:rPr>
            </w:pPr>
            <w:r>
              <w:rPr>
                <w:color w:val="000000"/>
              </w:rPr>
              <w:t>0030(28)</w:t>
            </w:r>
          </w:p>
        </w:tc>
        <w:tc>
          <w:tcPr>
            <w:tcW w:w="4860" w:type="dxa"/>
            <w:tcBorders>
              <w:bottom w:val="double" w:sz="6" w:space="0" w:color="auto"/>
            </w:tcBorders>
          </w:tcPr>
          <w:p w:rsidR="00E07E25" w:rsidRDefault="00E07E25" w:rsidP="00FE68CE">
            <w:pPr>
              <w:rPr>
                <w:color w:val="000000"/>
              </w:rPr>
            </w:pPr>
            <w:r>
              <w:rPr>
                <w:color w:val="000000"/>
              </w:rPr>
              <w:t>Delete:</w:t>
            </w:r>
          </w:p>
          <w:p w:rsidR="00E07E25" w:rsidRPr="006E233D" w:rsidRDefault="00E07E25"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E07E25" w:rsidRPr="00DC37AA" w:rsidRDefault="00E07E25"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31145F">
        <w:tc>
          <w:tcPr>
            <w:tcW w:w="918" w:type="dxa"/>
            <w:tcBorders>
              <w:bottom w:val="double" w:sz="6" w:space="0" w:color="auto"/>
            </w:tcBorders>
          </w:tcPr>
          <w:p w:rsidR="00E07E25" w:rsidRPr="00C92AC8" w:rsidRDefault="00E07E25" w:rsidP="0031145F">
            <w:r w:rsidRPr="00C92AC8">
              <w:t>264</w:t>
            </w:r>
          </w:p>
        </w:tc>
        <w:tc>
          <w:tcPr>
            <w:tcW w:w="1350" w:type="dxa"/>
            <w:tcBorders>
              <w:bottom w:val="double" w:sz="6" w:space="0" w:color="auto"/>
            </w:tcBorders>
          </w:tcPr>
          <w:p w:rsidR="00E07E25" w:rsidRPr="00C92AC8" w:rsidRDefault="00E07E25" w:rsidP="0031145F">
            <w:r w:rsidRPr="00C92AC8">
              <w:t>0030(</w:t>
            </w:r>
            <w:r>
              <w:t>31</w:t>
            </w:r>
            <w:r w:rsidRPr="00C92AC8">
              <w:t>)</w:t>
            </w:r>
          </w:p>
        </w:tc>
        <w:tc>
          <w:tcPr>
            <w:tcW w:w="990" w:type="dxa"/>
            <w:tcBorders>
              <w:bottom w:val="double" w:sz="6" w:space="0" w:color="auto"/>
            </w:tcBorders>
          </w:tcPr>
          <w:p w:rsidR="00E07E25" w:rsidRPr="00C92AC8" w:rsidRDefault="00E07E25" w:rsidP="0031145F">
            <w:pPr>
              <w:rPr>
                <w:color w:val="000000"/>
              </w:rPr>
            </w:pPr>
            <w:r w:rsidRPr="00C92AC8">
              <w:rPr>
                <w:color w:val="000000"/>
              </w:rPr>
              <w:t>NA</w:t>
            </w:r>
          </w:p>
        </w:tc>
        <w:tc>
          <w:tcPr>
            <w:tcW w:w="1350" w:type="dxa"/>
            <w:tcBorders>
              <w:bottom w:val="double" w:sz="6" w:space="0" w:color="auto"/>
            </w:tcBorders>
          </w:tcPr>
          <w:p w:rsidR="00E07E25" w:rsidRPr="00C92AC8" w:rsidRDefault="00E07E25" w:rsidP="0031145F">
            <w:pPr>
              <w:rPr>
                <w:color w:val="000000"/>
              </w:rPr>
            </w:pPr>
            <w:r w:rsidRPr="00C92AC8">
              <w:rPr>
                <w:color w:val="000000"/>
              </w:rPr>
              <w:t>NA</w:t>
            </w:r>
          </w:p>
        </w:tc>
        <w:tc>
          <w:tcPr>
            <w:tcW w:w="4860" w:type="dxa"/>
            <w:tcBorders>
              <w:bottom w:val="double" w:sz="6" w:space="0" w:color="auto"/>
            </w:tcBorders>
          </w:tcPr>
          <w:p w:rsidR="00E07E25" w:rsidRPr="00C92AC8" w:rsidRDefault="00E07E25" w:rsidP="0031145F">
            <w:r w:rsidRPr="00C92AC8">
              <w:t>Delete the definition of “</w:t>
            </w:r>
            <w:r>
              <w:t>person</w:t>
            </w:r>
            <w:r w:rsidRPr="00C92AC8">
              <w:t xml:space="preserve">” </w:t>
            </w:r>
          </w:p>
        </w:tc>
        <w:tc>
          <w:tcPr>
            <w:tcW w:w="4320" w:type="dxa"/>
            <w:tcBorders>
              <w:bottom w:val="double" w:sz="6" w:space="0" w:color="auto"/>
            </w:tcBorders>
          </w:tcPr>
          <w:p w:rsidR="00E07E25" w:rsidRPr="00C92AC8" w:rsidRDefault="00E07E25" w:rsidP="0031145F">
            <w:r w:rsidRPr="00C92AC8">
              <w:t>Delete and use division 200 definition</w:t>
            </w:r>
          </w:p>
        </w:tc>
        <w:tc>
          <w:tcPr>
            <w:tcW w:w="787" w:type="dxa"/>
            <w:tcBorders>
              <w:bottom w:val="double" w:sz="6" w:space="0" w:color="auto"/>
            </w:tcBorders>
          </w:tcPr>
          <w:p w:rsidR="00E07E25" w:rsidRPr="006E233D" w:rsidRDefault="00E07E25" w:rsidP="0031145F">
            <w:pPr>
              <w:jc w:val="center"/>
            </w:pPr>
            <w:r w:rsidRPr="00C92AC8">
              <w:t>SIP</w:t>
            </w:r>
          </w:p>
        </w:tc>
      </w:tr>
      <w:tr w:rsidR="00E07E25" w:rsidRPr="006E233D" w:rsidTr="0031145F">
        <w:tc>
          <w:tcPr>
            <w:tcW w:w="918" w:type="dxa"/>
            <w:tcBorders>
              <w:bottom w:val="double" w:sz="6" w:space="0" w:color="auto"/>
            </w:tcBorders>
          </w:tcPr>
          <w:p w:rsidR="00E07E25" w:rsidRPr="00C92AC8" w:rsidRDefault="00E07E25" w:rsidP="0031145F">
            <w:r w:rsidRPr="00C92AC8">
              <w:t>264</w:t>
            </w:r>
          </w:p>
        </w:tc>
        <w:tc>
          <w:tcPr>
            <w:tcW w:w="1350" w:type="dxa"/>
            <w:tcBorders>
              <w:bottom w:val="double" w:sz="6" w:space="0" w:color="auto"/>
            </w:tcBorders>
          </w:tcPr>
          <w:p w:rsidR="00E07E25" w:rsidRPr="00C92AC8" w:rsidRDefault="00E07E25" w:rsidP="0031145F">
            <w:r w:rsidRPr="00C92AC8">
              <w:t>0030(</w:t>
            </w:r>
            <w:r>
              <w:t>36</w:t>
            </w:r>
            <w:r w:rsidRPr="00C92AC8">
              <w:t>)</w:t>
            </w:r>
          </w:p>
        </w:tc>
        <w:tc>
          <w:tcPr>
            <w:tcW w:w="990" w:type="dxa"/>
            <w:tcBorders>
              <w:bottom w:val="double" w:sz="6" w:space="0" w:color="auto"/>
            </w:tcBorders>
          </w:tcPr>
          <w:p w:rsidR="00E07E25" w:rsidRPr="00C92AC8" w:rsidRDefault="00E07E25" w:rsidP="0031145F">
            <w:r w:rsidRPr="00C92AC8">
              <w:t>264</w:t>
            </w:r>
          </w:p>
        </w:tc>
        <w:tc>
          <w:tcPr>
            <w:tcW w:w="1350" w:type="dxa"/>
            <w:tcBorders>
              <w:bottom w:val="double" w:sz="6" w:space="0" w:color="auto"/>
            </w:tcBorders>
          </w:tcPr>
          <w:p w:rsidR="00E07E25" w:rsidRPr="00C92AC8" w:rsidRDefault="00E07E25" w:rsidP="0031145F">
            <w:r w:rsidRPr="00C92AC8">
              <w:t>0030(</w:t>
            </w:r>
            <w:r>
              <w:t>36</w:t>
            </w:r>
            <w:r w:rsidRPr="00C92AC8">
              <w:t>)</w:t>
            </w:r>
          </w:p>
        </w:tc>
        <w:tc>
          <w:tcPr>
            <w:tcW w:w="4860" w:type="dxa"/>
            <w:tcBorders>
              <w:bottom w:val="double" w:sz="6" w:space="0" w:color="auto"/>
            </w:tcBorders>
          </w:tcPr>
          <w:p w:rsidR="00E07E25" w:rsidRPr="00C92AC8" w:rsidRDefault="00E07E25" w:rsidP="00636E35">
            <w:r>
              <w:t>Do not capitalize division</w:t>
            </w:r>
            <w:r w:rsidRPr="00C92AC8">
              <w:t xml:space="preserve"> </w:t>
            </w:r>
          </w:p>
        </w:tc>
        <w:tc>
          <w:tcPr>
            <w:tcW w:w="4320" w:type="dxa"/>
            <w:tcBorders>
              <w:bottom w:val="double" w:sz="6" w:space="0" w:color="auto"/>
            </w:tcBorders>
          </w:tcPr>
          <w:p w:rsidR="00E07E25" w:rsidRPr="00C92AC8" w:rsidRDefault="00E07E25" w:rsidP="0031145F">
            <w:r>
              <w:t>Correction</w:t>
            </w:r>
          </w:p>
        </w:tc>
        <w:tc>
          <w:tcPr>
            <w:tcW w:w="787" w:type="dxa"/>
            <w:tcBorders>
              <w:bottom w:val="double" w:sz="6" w:space="0" w:color="auto"/>
            </w:tcBorders>
          </w:tcPr>
          <w:p w:rsidR="00E07E25" w:rsidRPr="006E233D" w:rsidRDefault="00E07E25" w:rsidP="0031145F">
            <w:pPr>
              <w:jc w:val="center"/>
            </w:pPr>
            <w:r w:rsidRPr="00C92AC8">
              <w:t>SIP</w:t>
            </w:r>
          </w:p>
        </w:tc>
      </w:tr>
      <w:tr w:rsidR="00E07E25" w:rsidRPr="006E233D" w:rsidTr="009F5171">
        <w:tc>
          <w:tcPr>
            <w:tcW w:w="918" w:type="dxa"/>
            <w:tcBorders>
              <w:bottom w:val="double" w:sz="6" w:space="0" w:color="auto"/>
            </w:tcBorders>
          </w:tcPr>
          <w:p w:rsidR="00E07E25" w:rsidRPr="00C92AC8" w:rsidRDefault="00E07E25" w:rsidP="009F5171">
            <w:r w:rsidRPr="00C92AC8">
              <w:t>264</w:t>
            </w:r>
          </w:p>
        </w:tc>
        <w:tc>
          <w:tcPr>
            <w:tcW w:w="1350" w:type="dxa"/>
            <w:tcBorders>
              <w:bottom w:val="double" w:sz="6" w:space="0" w:color="auto"/>
            </w:tcBorders>
          </w:tcPr>
          <w:p w:rsidR="00E07E25" w:rsidRPr="00C92AC8" w:rsidRDefault="00E07E25" w:rsidP="00F00C01">
            <w:r>
              <w:t>004</w:t>
            </w:r>
            <w:r w:rsidRPr="00C92AC8">
              <w:t>0(</w:t>
            </w:r>
            <w:r>
              <w:t>5</w:t>
            </w:r>
            <w:r w:rsidRPr="00C92AC8">
              <w:t>)</w:t>
            </w:r>
          </w:p>
        </w:tc>
        <w:tc>
          <w:tcPr>
            <w:tcW w:w="990" w:type="dxa"/>
            <w:tcBorders>
              <w:bottom w:val="double" w:sz="6" w:space="0" w:color="auto"/>
            </w:tcBorders>
          </w:tcPr>
          <w:p w:rsidR="00E07E25" w:rsidRPr="005A5027" w:rsidRDefault="00E07E25" w:rsidP="009F5171">
            <w:pPr>
              <w:rPr>
                <w:color w:val="000000"/>
              </w:rPr>
            </w:pPr>
            <w:r w:rsidRPr="005A5027">
              <w:rPr>
                <w:color w:val="000000"/>
              </w:rPr>
              <w:t>NA</w:t>
            </w:r>
          </w:p>
        </w:tc>
        <w:tc>
          <w:tcPr>
            <w:tcW w:w="1350" w:type="dxa"/>
            <w:tcBorders>
              <w:bottom w:val="double" w:sz="6" w:space="0" w:color="auto"/>
            </w:tcBorders>
          </w:tcPr>
          <w:p w:rsidR="00E07E25" w:rsidRPr="005A5027" w:rsidRDefault="00E07E25" w:rsidP="009F5171">
            <w:pPr>
              <w:rPr>
                <w:color w:val="000000"/>
              </w:rPr>
            </w:pPr>
            <w:r w:rsidRPr="005A5027">
              <w:rPr>
                <w:color w:val="000000"/>
              </w:rPr>
              <w:t>NA</w:t>
            </w:r>
          </w:p>
        </w:tc>
        <w:tc>
          <w:tcPr>
            <w:tcW w:w="4860" w:type="dxa"/>
            <w:tcBorders>
              <w:bottom w:val="double" w:sz="6" w:space="0" w:color="auto"/>
            </w:tcBorders>
          </w:tcPr>
          <w:p w:rsidR="00E07E25" w:rsidRPr="00C92AC8" w:rsidRDefault="00E07E25" w:rsidP="009F5171">
            <w:r>
              <w:t>Delete chapter and the comma between OAR 340 and division 266</w:t>
            </w:r>
          </w:p>
        </w:tc>
        <w:tc>
          <w:tcPr>
            <w:tcW w:w="4320" w:type="dxa"/>
            <w:tcBorders>
              <w:bottom w:val="double" w:sz="6" w:space="0" w:color="auto"/>
            </w:tcBorders>
          </w:tcPr>
          <w:p w:rsidR="00E07E25" w:rsidRPr="00C92AC8" w:rsidRDefault="00E07E25" w:rsidP="009F5171">
            <w:r>
              <w:t>Correction</w:t>
            </w:r>
          </w:p>
        </w:tc>
        <w:tc>
          <w:tcPr>
            <w:tcW w:w="787" w:type="dxa"/>
            <w:tcBorders>
              <w:bottom w:val="double" w:sz="6" w:space="0" w:color="auto"/>
            </w:tcBorders>
          </w:tcPr>
          <w:p w:rsidR="00E07E25" w:rsidRPr="006E233D" w:rsidRDefault="00E07E25" w:rsidP="009F5171">
            <w:pPr>
              <w:jc w:val="center"/>
            </w:pPr>
            <w:r w:rsidRPr="00C92AC8">
              <w:t>SIP</w:t>
            </w:r>
          </w:p>
        </w:tc>
      </w:tr>
      <w:tr w:rsidR="00E07E25" w:rsidRPr="005A5027" w:rsidTr="000D5FA8">
        <w:tc>
          <w:tcPr>
            <w:tcW w:w="918" w:type="dxa"/>
            <w:tcBorders>
              <w:bottom w:val="double" w:sz="6" w:space="0" w:color="auto"/>
            </w:tcBorders>
          </w:tcPr>
          <w:p w:rsidR="00E07E25" w:rsidRPr="005A5027" w:rsidRDefault="00E07E25" w:rsidP="000D5FA8">
            <w:r w:rsidRPr="005A5027">
              <w:t>264</w:t>
            </w:r>
          </w:p>
        </w:tc>
        <w:tc>
          <w:tcPr>
            <w:tcW w:w="1350" w:type="dxa"/>
            <w:tcBorders>
              <w:bottom w:val="double" w:sz="6" w:space="0" w:color="auto"/>
            </w:tcBorders>
          </w:tcPr>
          <w:p w:rsidR="00E07E25" w:rsidRPr="005A5027" w:rsidRDefault="00E07E25" w:rsidP="000D5FA8">
            <w:r w:rsidRPr="005A5027">
              <w:t>0078</w:t>
            </w:r>
          </w:p>
        </w:tc>
        <w:tc>
          <w:tcPr>
            <w:tcW w:w="990" w:type="dxa"/>
            <w:tcBorders>
              <w:bottom w:val="double" w:sz="6" w:space="0" w:color="auto"/>
            </w:tcBorders>
          </w:tcPr>
          <w:p w:rsidR="00E07E25" w:rsidRPr="005A5027" w:rsidRDefault="00E07E25" w:rsidP="000D5FA8">
            <w:pPr>
              <w:rPr>
                <w:color w:val="000000"/>
              </w:rPr>
            </w:pPr>
            <w:r w:rsidRPr="005A5027">
              <w:rPr>
                <w:color w:val="000000"/>
              </w:rPr>
              <w:t>NA</w:t>
            </w:r>
          </w:p>
        </w:tc>
        <w:tc>
          <w:tcPr>
            <w:tcW w:w="1350" w:type="dxa"/>
            <w:tcBorders>
              <w:bottom w:val="double" w:sz="6" w:space="0" w:color="auto"/>
            </w:tcBorders>
          </w:tcPr>
          <w:p w:rsidR="00E07E25" w:rsidRPr="005A5027" w:rsidRDefault="00E07E25" w:rsidP="000D5FA8">
            <w:pPr>
              <w:rPr>
                <w:color w:val="000000"/>
              </w:rPr>
            </w:pPr>
            <w:r w:rsidRPr="005A5027">
              <w:rPr>
                <w:color w:val="000000"/>
              </w:rPr>
              <w:t>NA</w:t>
            </w:r>
          </w:p>
        </w:tc>
        <w:tc>
          <w:tcPr>
            <w:tcW w:w="4860" w:type="dxa"/>
            <w:tcBorders>
              <w:bottom w:val="double" w:sz="6" w:space="0" w:color="auto"/>
            </w:tcBorders>
          </w:tcPr>
          <w:p w:rsidR="00E07E25" w:rsidRPr="005A5027" w:rsidRDefault="00E07E25" w:rsidP="000D5FA8">
            <w:pPr>
              <w:rPr>
                <w:color w:val="000000"/>
              </w:rPr>
            </w:pPr>
            <w:r w:rsidRPr="005A5027">
              <w:rPr>
                <w:color w:val="000000"/>
              </w:rPr>
              <w:t>Add figure names</w:t>
            </w:r>
          </w:p>
        </w:tc>
        <w:tc>
          <w:tcPr>
            <w:tcW w:w="4320" w:type="dxa"/>
            <w:tcBorders>
              <w:bottom w:val="double" w:sz="6" w:space="0" w:color="auto"/>
            </w:tcBorders>
          </w:tcPr>
          <w:p w:rsidR="00E07E25" w:rsidRPr="005A5027" w:rsidRDefault="00E07E25" w:rsidP="000D5FA8">
            <w:r w:rsidRPr="005A5027">
              <w:t>Clarification</w:t>
            </w:r>
          </w:p>
        </w:tc>
        <w:tc>
          <w:tcPr>
            <w:tcW w:w="787" w:type="dxa"/>
            <w:tcBorders>
              <w:bottom w:val="double" w:sz="6" w:space="0" w:color="auto"/>
            </w:tcBorders>
          </w:tcPr>
          <w:p w:rsidR="00E07E25" w:rsidRPr="006E233D" w:rsidRDefault="00E07E25" w:rsidP="000D5FA8">
            <w:pPr>
              <w:jc w:val="center"/>
            </w:pPr>
            <w:r>
              <w:t>SIP</w:t>
            </w:r>
          </w:p>
        </w:tc>
      </w:tr>
      <w:tr w:rsidR="00E07E25" w:rsidRPr="005A5027" w:rsidTr="006F52AA">
        <w:tc>
          <w:tcPr>
            <w:tcW w:w="918" w:type="dxa"/>
            <w:tcBorders>
              <w:bottom w:val="double" w:sz="6" w:space="0" w:color="auto"/>
            </w:tcBorders>
          </w:tcPr>
          <w:p w:rsidR="00E07E25" w:rsidRPr="005A5027" w:rsidRDefault="00E07E25" w:rsidP="006F52AA">
            <w:r w:rsidRPr="005A5027">
              <w:t>264</w:t>
            </w:r>
          </w:p>
        </w:tc>
        <w:tc>
          <w:tcPr>
            <w:tcW w:w="1350" w:type="dxa"/>
            <w:tcBorders>
              <w:bottom w:val="double" w:sz="6" w:space="0" w:color="auto"/>
            </w:tcBorders>
          </w:tcPr>
          <w:p w:rsidR="00E07E25" w:rsidRPr="005A5027" w:rsidRDefault="00E07E25" w:rsidP="006F52AA">
            <w:r w:rsidRPr="005A5027">
              <w:t>0</w:t>
            </w:r>
            <w:r>
              <w:t>120(4)(c)</w:t>
            </w:r>
          </w:p>
        </w:tc>
        <w:tc>
          <w:tcPr>
            <w:tcW w:w="990" w:type="dxa"/>
            <w:tcBorders>
              <w:bottom w:val="double" w:sz="6" w:space="0" w:color="auto"/>
            </w:tcBorders>
          </w:tcPr>
          <w:p w:rsidR="00E07E25" w:rsidRPr="005A5027" w:rsidRDefault="00E07E25" w:rsidP="006F52AA">
            <w:pPr>
              <w:rPr>
                <w:color w:val="000000"/>
              </w:rPr>
            </w:pPr>
            <w:r w:rsidRPr="005A5027">
              <w:rPr>
                <w:color w:val="000000"/>
              </w:rPr>
              <w:t>NA</w:t>
            </w:r>
          </w:p>
        </w:tc>
        <w:tc>
          <w:tcPr>
            <w:tcW w:w="1350" w:type="dxa"/>
            <w:tcBorders>
              <w:bottom w:val="double" w:sz="6" w:space="0" w:color="auto"/>
            </w:tcBorders>
          </w:tcPr>
          <w:p w:rsidR="00E07E25" w:rsidRPr="005A5027" w:rsidRDefault="00E07E25" w:rsidP="006F52AA">
            <w:pPr>
              <w:rPr>
                <w:color w:val="000000"/>
              </w:rPr>
            </w:pPr>
            <w:r w:rsidRPr="005A5027">
              <w:rPr>
                <w:color w:val="000000"/>
              </w:rPr>
              <w:t>NA</w:t>
            </w:r>
          </w:p>
        </w:tc>
        <w:tc>
          <w:tcPr>
            <w:tcW w:w="4860" w:type="dxa"/>
            <w:tcBorders>
              <w:bottom w:val="double" w:sz="6" w:space="0" w:color="auto"/>
            </w:tcBorders>
          </w:tcPr>
          <w:p w:rsidR="00E07E25" w:rsidRPr="005A5027" w:rsidRDefault="00E07E25" w:rsidP="006F52AA">
            <w:pPr>
              <w:rPr>
                <w:color w:val="000000"/>
              </w:rPr>
            </w:pPr>
            <w:r>
              <w:rPr>
                <w:color w:val="000000"/>
              </w:rPr>
              <w:t>Correct cross reference to OAR 340-264-0078(7)</w:t>
            </w:r>
          </w:p>
        </w:tc>
        <w:tc>
          <w:tcPr>
            <w:tcW w:w="4320" w:type="dxa"/>
            <w:tcBorders>
              <w:bottom w:val="double" w:sz="6" w:space="0" w:color="auto"/>
            </w:tcBorders>
          </w:tcPr>
          <w:p w:rsidR="00E07E25" w:rsidRPr="005A5027" w:rsidRDefault="00E07E25" w:rsidP="006F52AA">
            <w:r>
              <w:t>Correction</w:t>
            </w:r>
          </w:p>
        </w:tc>
        <w:tc>
          <w:tcPr>
            <w:tcW w:w="787" w:type="dxa"/>
            <w:tcBorders>
              <w:bottom w:val="double" w:sz="6" w:space="0" w:color="auto"/>
            </w:tcBorders>
          </w:tcPr>
          <w:p w:rsidR="00E07E25" w:rsidRPr="006E233D" w:rsidRDefault="00E07E25" w:rsidP="0066018C">
            <w:pPr>
              <w:jc w:val="center"/>
            </w:pPr>
            <w:r>
              <w:t>SIP</w:t>
            </w:r>
          </w:p>
        </w:tc>
      </w:tr>
      <w:tr w:rsidR="00E07E25" w:rsidRPr="005A5027" w:rsidTr="0031145F">
        <w:tc>
          <w:tcPr>
            <w:tcW w:w="918" w:type="dxa"/>
            <w:tcBorders>
              <w:bottom w:val="double" w:sz="6" w:space="0" w:color="auto"/>
            </w:tcBorders>
          </w:tcPr>
          <w:p w:rsidR="00E07E25" w:rsidRPr="005A5027" w:rsidRDefault="00E07E25" w:rsidP="0031145F">
            <w:r w:rsidRPr="005A5027">
              <w:t>264</w:t>
            </w:r>
          </w:p>
        </w:tc>
        <w:tc>
          <w:tcPr>
            <w:tcW w:w="1350" w:type="dxa"/>
            <w:tcBorders>
              <w:bottom w:val="double" w:sz="6" w:space="0" w:color="auto"/>
            </w:tcBorders>
          </w:tcPr>
          <w:p w:rsidR="00E07E25" w:rsidRPr="005A5027" w:rsidRDefault="00E07E25" w:rsidP="0031145F">
            <w:r>
              <w:t>016</w:t>
            </w:r>
            <w:r w:rsidRPr="005A5027">
              <w:t>0</w:t>
            </w:r>
          </w:p>
        </w:tc>
        <w:tc>
          <w:tcPr>
            <w:tcW w:w="990" w:type="dxa"/>
            <w:tcBorders>
              <w:bottom w:val="double" w:sz="6" w:space="0" w:color="auto"/>
            </w:tcBorders>
          </w:tcPr>
          <w:p w:rsidR="00E07E25" w:rsidRPr="005A5027" w:rsidRDefault="00E07E25" w:rsidP="0031145F">
            <w:pPr>
              <w:rPr>
                <w:color w:val="000000"/>
              </w:rPr>
            </w:pPr>
            <w:r w:rsidRPr="005A5027">
              <w:rPr>
                <w:color w:val="000000"/>
              </w:rPr>
              <w:t>NA</w:t>
            </w:r>
          </w:p>
        </w:tc>
        <w:tc>
          <w:tcPr>
            <w:tcW w:w="1350" w:type="dxa"/>
            <w:tcBorders>
              <w:bottom w:val="double" w:sz="6" w:space="0" w:color="auto"/>
            </w:tcBorders>
          </w:tcPr>
          <w:p w:rsidR="00E07E25" w:rsidRPr="005A5027" w:rsidRDefault="00E07E25" w:rsidP="0031145F">
            <w:pPr>
              <w:rPr>
                <w:color w:val="000000"/>
              </w:rPr>
            </w:pPr>
            <w:r w:rsidRPr="005A5027">
              <w:rPr>
                <w:color w:val="000000"/>
              </w:rPr>
              <w:t>NA</w:t>
            </w:r>
          </w:p>
        </w:tc>
        <w:tc>
          <w:tcPr>
            <w:tcW w:w="4860" w:type="dxa"/>
            <w:tcBorders>
              <w:bottom w:val="double" w:sz="6" w:space="0" w:color="auto"/>
            </w:tcBorders>
          </w:tcPr>
          <w:p w:rsidR="00E07E25" w:rsidRPr="005A5027" w:rsidRDefault="00E07E25" w:rsidP="0031145F">
            <w:pPr>
              <w:rPr>
                <w:color w:val="000000"/>
              </w:rPr>
            </w:pPr>
            <w:r w:rsidRPr="005A5027">
              <w:rPr>
                <w:color w:val="000000"/>
              </w:rPr>
              <w:t>Add figure names</w:t>
            </w:r>
          </w:p>
        </w:tc>
        <w:tc>
          <w:tcPr>
            <w:tcW w:w="4320" w:type="dxa"/>
            <w:tcBorders>
              <w:bottom w:val="double" w:sz="6" w:space="0" w:color="auto"/>
            </w:tcBorders>
          </w:tcPr>
          <w:p w:rsidR="00E07E25" w:rsidRPr="005A5027" w:rsidRDefault="00E07E25" w:rsidP="0031145F">
            <w:r w:rsidRPr="005A5027">
              <w:t>Clarification</w:t>
            </w:r>
          </w:p>
        </w:tc>
        <w:tc>
          <w:tcPr>
            <w:tcW w:w="787" w:type="dxa"/>
            <w:tcBorders>
              <w:bottom w:val="double" w:sz="6" w:space="0" w:color="auto"/>
            </w:tcBorders>
          </w:tcPr>
          <w:p w:rsidR="00E07E25" w:rsidRPr="006E233D" w:rsidRDefault="00E07E25" w:rsidP="0031145F">
            <w:pPr>
              <w:jc w:val="center"/>
            </w:pPr>
            <w:r>
              <w:t>SIP</w:t>
            </w:r>
          </w:p>
        </w:tc>
      </w:tr>
      <w:tr w:rsidR="00E07E25" w:rsidRPr="005A5027" w:rsidTr="00D66578">
        <w:tc>
          <w:tcPr>
            <w:tcW w:w="918" w:type="dxa"/>
            <w:tcBorders>
              <w:bottom w:val="double" w:sz="6" w:space="0" w:color="auto"/>
            </w:tcBorders>
          </w:tcPr>
          <w:p w:rsidR="00E07E25" w:rsidRPr="005A5027" w:rsidRDefault="00E07E25" w:rsidP="00A65851">
            <w:r w:rsidRPr="005A5027">
              <w:t>264</w:t>
            </w:r>
          </w:p>
        </w:tc>
        <w:tc>
          <w:tcPr>
            <w:tcW w:w="1350" w:type="dxa"/>
            <w:tcBorders>
              <w:bottom w:val="double" w:sz="6" w:space="0" w:color="auto"/>
            </w:tcBorders>
          </w:tcPr>
          <w:p w:rsidR="00E07E25" w:rsidRPr="005A5027" w:rsidRDefault="00E07E25" w:rsidP="00A65851">
            <w:r w:rsidRPr="005A5027">
              <w:t>0170</w:t>
            </w:r>
          </w:p>
        </w:tc>
        <w:tc>
          <w:tcPr>
            <w:tcW w:w="990" w:type="dxa"/>
            <w:tcBorders>
              <w:bottom w:val="double" w:sz="6" w:space="0" w:color="auto"/>
            </w:tcBorders>
          </w:tcPr>
          <w:p w:rsidR="00E07E25" w:rsidRPr="005A5027" w:rsidRDefault="00E07E25" w:rsidP="00A65851">
            <w:pPr>
              <w:rPr>
                <w:color w:val="000000"/>
              </w:rPr>
            </w:pPr>
            <w:r w:rsidRPr="005A5027">
              <w:rPr>
                <w:color w:val="000000"/>
              </w:rPr>
              <w:t>NA</w:t>
            </w:r>
          </w:p>
        </w:tc>
        <w:tc>
          <w:tcPr>
            <w:tcW w:w="1350" w:type="dxa"/>
            <w:tcBorders>
              <w:bottom w:val="double" w:sz="6" w:space="0" w:color="auto"/>
            </w:tcBorders>
          </w:tcPr>
          <w:p w:rsidR="00E07E25" w:rsidRPr="005A5027" w:rsidRDefault="00E07E25" w:rsidP="00A65851">
            <w:pPr>
              <w:rPr>
                <w:color w:val="000000"/>
              </w:rPr>
            </w:pPr>
            <w:r w:rsidRPr="005A5027">
              <w:rPr>
                <w:color w:val="000000"/>
              </w:rPr>
              <w:t>NA</w:t>
            </w:r>
          </w:p>
        </w:tc>
        <w:tc>
          <w:tcPr>
            <w:tcW w:w="4860" w:type="dxa"/>
            <w:tcBorders>
              <w:bottom w:val="double" w:sz="6" w:space="0" w:color="auto"/>
            </w:tcBorders>
          </w:tcPr>
          <w:p w:rsidR="00E07E25" w:rsidRPr="005A5027" w:rsidRDefault="00E07E25" w:rsidP="00954B03">
            <w:pPr>
              <w:rPr>
                <w:color w:val="000000"/>
              </w:rPr>
            </w:pPr>
            <w:r w:rsidRPr="005A5027">
              <w:rPr>
                <w:color w:val="000000"/>
              </w:rPr>
              <w:t>Add figure names</w:t>
            </w:r>
          </w:p>
        </w:tc>
        <w:tc>
          <w:tcPr>
            <w:tcW w:w="4320" w:type="dxa"/>
            <w:tcBorders>
              <w:bottom w:val="double" w:sz="6" w:space="0" w:color="auto"/>
            </w:tcBorders>
          </w:tcPr>
          <w:p w:rsidR="00E07E25" w:rsidRPr="005A5027" w:rsidRDefault="00E07E25" w:rsidP="0014611E">
            <w:r w:rsidRPr="005A5027">
              <w:t>Clarification</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tcBorders>
              <w:bottom w:val="double" w:sz="6" w:space="0" w:color="auto"/>
            </w:tcBorders>
          </w:tcPr>
          <w:p w:rsidR="00E07E25" w:rsidRPr="005A5027" w:rsidRDefault="00E07E25" w:rsidP="00A65851">
            <w:r w:rsidRPr="005A5027">
              <w:t>264</w:t>
            </w:r>
          </w:p>
        </w:tc>
        <w:tc>
          <w:tcPr>
            <w:tcW w:w="1350" w:type="dxa"/>
            <w:tcBorders>
              <w:bottom w:val="double" w:sz="6" w:space="0" w:color="auto"/>
            </w:tcBorders>
          </w:tcPr>
          <w:p w:rsidR="00E07E25" w:rsidRPr="005A5027" w:rsidRDefault="00E07E25" w:rsidP="00A65851">
            <w:r w:rsidRPr="005A5027">
              <w:t>0190</w:t>
            </w:r>
          </w:p>
        </w:tc>
        <w:tc>
          <w:tcPr>
            <w:tcW w:w="990" w:type="dxa"/>
            <w:tcBorders>
              <w:bottom w:val="double" w:sz="6" w:space="0" w:color="auto"/>
            </w:tcBorders>
          </w:tcPr>
          <w:p w:rsidR="00E07E25" w:rsidRPr="005A5027" w:rsidRDefault="00E07E25" w:rsidP="00A65851">
            <w:pPr>
              <w:rPr>
                <w:color w:val="000000"/>
              </w:rPr>
            </w:pPr>
            <w:r w:rsidRPr="005A5027">
              <w:rPr>
                <w:color w:val="000000"/>
              </w:rPr>
              <w:t>NA</w:t>
            </w:r>
          </w:p>
        </w:tc>
        <w:tc>
          <w:tcPr>
            <w:tcW w:w="1350" w:type="dxa"/>
            <w:tcBorders>
              <w:bottom w:val="double" w:sz="6" w:space="0" w:color="auto"/>
            </w:tcBorders>
          </w:tcPr>
          <w:p w:rsidR="00E07E25" w:rsidRPr="005A5027" w:rsidRDefault="00E07E25" w:rsidP="00A65851">
            <w:pPr>
              <w:rPr>
                <w:color w:val="000000"/>
              </w:rPr>
            </w:pPr>
            <w:r w:rsidRPr="005A5027">
              <w:rPr>
                <w:color w:val="000000"/>
              </w:rPr>
              <w:t>NA</w:t>
            </w:r>
          </w:p>
        </w:tc>
        <w:tc>
          <w:tcPr>
            <w:tcW w:w="4860" w:type="dxa"/>
            <w:tcBorders>
              <w:bottom w:val="double" w:sz="6" w:space="0" w:color="auto"/>
            </w:tcBorders>
          </w:tcPr>
          <w:p w:rsidR="00E07E25" w:rsidRPr="005A5027" w:rsidRDefault="00E07E25" w:rsidP="00FE68CE">
            <w:pPr>
              <w:rPr>
                <w:color w:val="000000"/>
              </w:rPr>
            </w:pPr>
            <w:r w:rsidRPr="005A5027">
              <w:rPr>
                <w:color w:val="000000"/>
              </w:rPr>
              <w:t>Repeal Forced Air Pit Incinerators rules</w:t>
            </w:r>
          </w:p>
        </w:tc>
        <w:tc>
          <w:tcPr>
            <w:tcW w:w="4320" w:type="dxa"/>
            <w:tcBorders>
              <w:bottom w:val="double" w:sz="6" w:space="0" w:color="auto"/>
            </w:tcBorders>
          </w:tcPr>
          <w:p w:rsidR="00E07E25" w:rsidRPr="006E233D" w:rsidRDefault="00E07E25"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E07E25" w:rsidRPr="006E233D" w:rsidRDefault="00E07E25" w:rsidP="0066018C">
            <w:pPr>
              <w:jc w:val="center"/>
            </w:pPr>
            <w:r>
              <w:t>SIP</w:t>
            </w:r>
          </w:p>
        </w:tc>
      </w:tr>
      <w:tr w:rsidR="00E07E25" w:rsidRPr="006E233D" w:rsidTr="00D66578">
        <w:tc>
          <w:tcPr>
            <w:tcW w:w="918" w:type="dxa"/>
            <w:shd w:val="clear" w:color="auto" w:fill="B2A1C7" w:themeFill="accent4" w:themeFillTint="99"/>
          </w:tcPr>
          <w:p w:rsidR="00E07E25" w:rsidRPr="006E233D" w:rsidRDefault="00E07E25" w:rsidP="00A65851">
            <w:r w:rsidRPr="006E233D">
              <w:t>268</w:t>
            </w:r>
          </w:p>
        </w:tc>
        <w:tc>
          <w:tcPr>
            <w:tcW w:w="1350" w:type="dxa"/>
            <w:shd w:val="clear" w:color="auto" w:fill="B2A1C7" w:themeFill="accent4" w:themeFillTint="99"/>
          </w:tcPr>
          <w:p w:rsidR="00E07E25" w:rsidRPr="006E233D" w:rsidRDefault="00E07E25" w:rsidP="00A65851"/>
        </w:tc>
        <w:tc>
          <w:tcPr>
            <w:tcW w:w="990" w:type="dxa"/>
            <w:shd w:val="clear" w:color="auto" w:fill="B2A1C7" w:themeFill="accent4" w:themeFillTint="99"/>
          </w:tcPr>
          <w:p w:rsidR="00E07E25" w:rsidRPr="006E233D" w:rsidRDefault="00E07E25" w:rsidP="00A65851">
            <w:pPr>
              <w:rPr>
                <w:color w:val="000000"/>
              </w:rPr>
            </w:pPr>
          </w:p>
        </w:tc>
        <w:tc>
          <w:tcPr>
            <w:tcW w:w="1350" w:type="dxa"/>
            <w:shd w:val="clear" w:color="auto" w:fill="B2A1C7" w:themeFill="accent4" w:themeFillTint="99"/>
          </w:tcPr>
          <w:p w:rsidR="00E07E25" w:rsidRPr="006E233D" w:rsidRDefault="00E07E25" w:rsidP="00A65851">
            <w:pPr>
              <w:rPr>
                <w:color w:val="000000"/>
              </w:rPr>
            </w:pPr>
          </w:p>
        </w:tc>
        <w:tc>
          <w:tcPr>
            <w:tcW w:w="4860" w:type="dxa"/>
            <w:shd w:val="clear" w:color="auto" w:fill="B2A1C7" w:themeFill="accent4" w:themeFillTint="99"/>
          </w:tcPr>
          <w:p w:rsidR="00E07E25" w:rsidRPr="006E233D" w:rsidRDefault="00E07E25" w:rsidP="00FE68CE">
            <w:pPr>
              <w:rPr>
                <w:color w:val="000000"/>
              </w:rPr>
            </w:pPr>
            <w:r w:rsidRPr="006E233D">
              <w:rPr>
                <w:color w:val="000000"/>
              </w:rPr>
              <w:t>Emission Reduction Credits</w:t>
            </w:r>
          </w:p>
        </w:tc>
        <w:tc>
          <w:tcPr>
            <w:tcW w:w="4320" w:type="dxa"/>
            <w:shd w:val="clear" w:color="auto" w:fill="B2A1C7" w:themeFill="accent4" w:themeFillTint="99"/>
          </w:tcPr>
          <w:p w:rsidR="00E07E25" w:rsidRPr="006E233D" w:rsidRDefault="00E07E25" w:rsidP="00FE68CE"/>
        </w:tc>
        <w:tc>
          <w:tcPr>
            <w:tcW w:w="787" w:type="dxa"/>
            <w:shd w:val="clear" w:color="auto" w:fill="B2A1C7" w:themeFill="accent4" w:themeFillTint="99"/>
          </w:tcPr>
          <w:p w:rsidR="00E07E25" w:rsidRPr="006E233D" w:rsidRDefault="00E07E25" w:rsidP="00FE68CE"/>
        </w:tc>
      </w:tr>
      <w:tr w:rsidR="00E07E25" w:rsidRPr="006E233D" w:rsidTr="00D66578">
        <w:tc>
          <w:tcPr>
            <w:tcW w:w="918"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268</w:t>
            </w:r>
          </w:p>
        </w:tc>
        <w:tc>
          <w:tcPr>
            <w:tcW w:w="1350" w:type="dxa"/>
          </w:tcPr>
          <w:p w:rsidR="00E07E25" w:rsidRPr="006E233D" w:rsidRDefault="00E07E25" w:rsidP="00A65851">
            <w:r w:rsidRPr="006E233D">
              <w:t>0030(1)(f)</w:t>
            </w:r>
          </w:p>
        </w:tc>
        <w:tc>
          <w:tcPr>
            <w:tcW w:w="4860" w:type="dxa"/>
          </w:tcPr>
          <w:p w:rsidR="00E07E25" w:rsidRPr="006E233D" w:rsidRDefault="00E07E25"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E07E25" w:rsidRPr="006E233D" w:rsidRDefault="00E07E25" w:rsidP="001C279D">
            <w:r w:rsidRPr="006E233D">
              <w:t xml:space="preserve">The Klamath Falls attainment plan allows sources to use wood fuel-fired device emission reductions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268</w:t>
            </w:r>
          </w:p>
        </w:tc>
        <w:tc>
          <w:tcPr>
            <w:tcW w:w="1350" w:type="dxa"/>
          </w:tcPr>
          <w:p w:rsidR="00E07E25" w:rsidRPr="006E233D" w:rsidRDefault="00E07E25" w:rsidP="00A65851">
            <w:r w:rsidRPr="006E233D">
              <w:t>0030(1)(g)</w:t>
            </w:r>
          </w:p>
        </w:tc>
        <w:tc>
          <w:tcPr>
            <w:tcW w:w="4860" w:type="dxa"/>
          </w:tcPr>
          <w:p w:rsidR="00E07E25" w:rsidRDefault="00E07E25" w:rsidP="00432ED5">
            <w:r w:rsidRPr="006E233D">
              <w:t xml:space="preserve">Add: </w:t>
            </w:r>
          </w:p>
          <w:p w:rsidR="00E07E25" w:rsidRPr="006E233D" w:rsidRDefault="00E07E25" w:rsidP="00432ED5">
            <w:r w:rsidRPr="006E233D">
              <w:t>“</w:t>
            </w:r>
            <w:r w:rsidRPr="000346D0">
              <w:t>Hazardous emissions reductions required to meet the MACT standards at 40 CFR part 61 and part 63, including emissions reductions to meet the early reduction requirements of section 112(</w:t>
            </w:r>
            <w:proofErr w:type="spellStart"/>
            <w:r w:rsidRPr="000346D0">
              <w:t>i</w:t>
            </w:r>
            <w:proofErr w:type="spellEnd"/>
            <w:r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E07E25" w:rsidRPr="006E233D" w:rsidRDefault="00E07E25"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 </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268</w:t>
            </w:r>
          </w:p>
        </w:tc>
        <w:tc>
          <w:tcPr>
            <w:tcW w:w="1350" w:type="dxa"/>
          </w:tcPr>
          <w:p w:rsidR="00E07E25" w:rsidRPr="006E233D" w:rsidRDefault="00E07E25" w:rsidP="00A65851">
            <w:r w:rsidRPr="006E233D">
              <w:t>0030(3)(b)</w:t>
            </w:r>
          </w:p>
        </w:tc>
        <w:tc>
          <w:tcPr>
            <w:tcW w:w="990" w:type="dxa"/>
          </w:tcPr>
          <w:p w:rsidR="00E07E25" w:rsidRPr="006E233D" w:rsidRDefault="00E07E25" w:rsidP="00A65851">
            <w:pPr>
              <w:rPr>
                <w:color w:val="000000"/>
              </w:rPr>
            </w:pPr>
            <w:r w:rsidRPr="006E233D">
              <w:rPr>
                <w:color w:val="000000"/>
              </w:rPr>
              <w:t>NA</w:t>
            </w:r>
          </w:p>
        </w:tc>
        <w:tc>
          <w:tcPr>
            <w:tcW w:w="1350" w:type="dxa"/>
          </w:tcPr>
          <w:p w:rsidR="00E07E25" w:rsidRPr="006E233D" w:rsidRDefault="00E07E25" w:rsidP="00A65851">
            <w:pPr>
              <w:rPr>
                <w:color w:val="000000"/>
              </w:rPr>
            </w:pPr>
            <w:r w:rsidRPr="006E233D">
              <w:rPr>
                <w:color w:val="000000"/>
              </w:rPr>
              <w:t>NA</w:t>
            </w:r>
          </w:p>
        </w:tc>
        <w:tc>
          <w:tcPr>
            <w:tcW w:w="4860" w:type="dxa"/>
          </w:tcPr>
          <w:p w:rsidR="00E07E25" w:rsidRPr="006E233D" w:rsidRDefault="00E07E25" w:rsidP="00FE68CE">
            <w:pPr>
              <w:rPr>
                <w:color w:val="000000"/>
              </w:rPr>
            </w:pPr>
            <w:r w:rsidRPr="006E233D">
              <w:rPr>
                <w:color w:val="000000"/>
              </w:rPr>
              <w:t>Delete “and the Net Air Quality Benefit requirements of OAR 340-225-0090”</w:t>
            </w:r>
          </w:p>
        </w:tc>
        <w:tc>
          <w:tcPr>
            <w:tcW w:w="4320" w:type="dxa"/>
          </w:tcPr>
          <w:p w:rsidR="00E07E25" w:rsidRPr="006E233D" w:rsidRDefault="00E07E25" w:rsidP="00FF10A0">
            <w:r w:rsidRPr="006E233D">
              <w:t>Net Air Quality Benefit was moved to division 224</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NA</w:t>
            </w:r>
          </w:p>
        </w:tc>
        <w:tc>
          <w:tcPr>
            <w:tcW w:w="1350" w:type="dxa"/>
          </w:tcPr>
          <w:p w:rsidR="00E07E25" w:rsidRPr="006E233D" w:rsidRDefault="00E07E25" w:rsidP="00A65851">
            <w:r w:rsidRPr="006E233D">
              <w:t>NA</w:t>
            </w:r>
          </w:p>
        </w:tc>
        <w:tc>
          <w:tcPr>
            <w:tcW w:w="990" w:type="dxa"/>
          </w:tcPr>
          <w:p w:rsidR="00E07E25" w:rsidRPr="006E233D" w:rsidRDefault="00E07E25" w:rsidP="00A65851">
            <w:r w:rsidRPr="006E233D">
              <w:t>268</w:t>
            </w:r>
          </w:p>
        </w:tc>
        <w:tc>
          <w:tcPr>
            <w:tcW w:w="1350" w:type="dxa"/>
          </w:tcPr>
          <w:p w:rsidR="00E07E25" w:rsidRPr="006E233D" w:rsidRDefault="00E07E25" w:rsidP="00A65851">
            <w:r w:rsidRPr="006E233D">
              <w:t>0030(4)</w:t>
            </w:r>
          </w:p>
        </w:tc>
        <w:tc>
          <w:tcPr>
            <w:tcW w:w="4860" w:type="dxa"/>
          </w:tcPr>
          <w:p w:rsidR="00E07E25" w:rsidRDefault="00E07E25" w:rsidP="00F1536A">
            <w:pPr>
              <w:rPr>
                <w:color w:val="000000"/>
              </w:rPr>
            </w:pPr>
            <w:r w:rsidRPr="006E233D">
              <w:rPr>
                <w:color w:val="000000"/>
              </w:rPr>
              <w:t>Add</w:t>
            </w:r>
            <w:r>
              <w:rPr>
                <w:color w:val="000000"/>
              </w:rPr>
              <w:t>:</w:t>
            </w:r>
          </w:p>
          <w:p w:rsidR="00E07E25" w:rsidRPr="006E233D" w:rsidRDefault="00E07E25" w:rsidP="00F1536A">
            <w:pPr>
              <w:rPr>
                <w:color w:val="000000"/>
              </w:rPr>
            </w:pPr>
            <w:r w:rsidRPr="006E233D">
              <w:rPr>
                <w:color w:val="000000"/>
              </w:rPr>
              <w:t xml:space="preserve">“Emission reduction credits are considered used when a </w:t>
            </w:r>
            <w:r w:rsidRPr="006E233D">
              <w:rPr>
                <w:color w:val="000000"/>
              </w:rPr>
              <w:lastRenderedPageBreak/>
              <w:t>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E07E25" w:rsidRPr="006E233D" w:rsidRDefault="00E07E25" w:rsidP="00FF10A0">
            <w:r w:rsidRPr="006E233D">
              <w:lastRenderedPageBreak/>
              <w:t>Clarification</w:t>
            </w:r>
            <w:r>
              <w:t xml:space="preserve">. </w:t>
            </w:r>
            <w:r w:rsidRPr="006E233D">
              <w:t xml:space="preserve">The existing rules do not specify when ERC are considered “used” and what </w:t>
            </w:r>
            <w:r w:rsidRPr="006E233D">
              <w:lastRenderedPageBreak/>
              <w:t>happens if the proposed project changes.</w:t>
            </w:r>
          </w:p>
        </w:tc>
        <w:tc>
          <w:tcPr>
            <w:tcW w:w="787" w:type="dxa"/>
          </w:tcPr>
          <w:p w:rsidR="00E07E25" w:rsidRPr="006E233D" w:rsidRDefault="00E07E25" w:rsidP="0066018C">
            <w:pPr>
              <w:jc w:val="center"/>
            </w:pPr>
            <w:r>
              <w:lastRenderedPageBreak/>
              <w:t>SIP</w:t>
            </w:r>
          </w:p>
        </w:tc>
      </w:tr>
      <w:tr w:rsidR="00E07E25" w:rsidRPr="006E233D" w:rsidTr="00D66578">
        <w:tc>
          <w:tcPr>
            <w:tcW w:w="918" w:type="dxa"/>
          </w:tcPr>
          <w:p w:rsidR="00E07E25" w:rsidRPr="006E233D" w:rsidRDefault="00E07E25" w:rsidP="00A65851">
            <w:r w:rsidRPr="006E233D">
              <w:lastRenderedPageBreak/>
              <w:t>268</w:t>
            </w:r>
          </w:p>
        </w:tc>
        <w:tc>
          <w:tcPr>
            <w:tcW w:w="1350" w:type="dxa"/>
          </w:tcPr>
          <w:p w:rsidR="00E07E25" w:rsidRPr="006E233D" w:rsidRDefault="00E07E25" w:rsidP="00A65851">
            <w:r w:rsidRPr="006E233D">
              <w:t>0030(4)(a)</w:t>
            </w:r>
          </w:p>
        </w:tc>
        <w:tc>
          <w:tcPr>
            <w:tcW w:w="990" w:type="dxa"/>
          </w:tcPr>
          <w:p w:rsidR="00E07E25" w:rsidRPr="006E233D" w:rsidRDefault="00E07E25" w:rsidP="00A65851">
            <w:r w:rsidRPr="006E233D">
              <w:t>268</w:t>
            </w:r>
          </w:p>
        </w:tc>
        <w:tc>
          <w:tcPr>
            <w:tcW w:w="1350" w:type="dxa"/>
          </w:tcPr>
          <w:p w:rsidR="00E07E25" w:rsidRPr="006E233D" w:rsidRDefault="00E07E25" w:rsidP="00A65851">
            <w:r w:rsidRPr="006E233D">
              <w:t>0030(5)(a)</w:t>
            </w:r>
          </w:p>
        </w:tc>
        <w:tc>
          <w:tcPr>
            <w:tcW w:w="4860" w:type="dxa"/>
          </w:tcPr>
          <w:p w:rsidR="00E07E25" w:rsidRPr="006E233D" w:rsidRDefault="00E07E25"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E07E25" w:rsidRPr="006E233D" w:rsidRDefault="00E07E25" w:rsidP="00B65845">
            <w:r>
              <w:t>C</w:t>
            </w:r>
            <w:r w:rsidRPr="006E233D">
              <w:t>larification</w:t>
            </w:r>
          </w:p>
        </w:tc>
        <w:tc>
          <w:tcPr>
            <w:tcW w:w="787" w:type="dxa"/>
          </w:tcPr>
          <w:p w:rsidR="00E07E25" w:rsidRPr="006E233D" w:rsidRDefault="00E07E25" w:rsidP="0066018C">
            <w:pPr>
              <w:jc w:val="center"/>
            </w:pPr>
            <w:r>
              <w:t>SIP</w:t>
            </w:r>
          </w:p>
        </w:tc>
      </w:tr>
      <w:tr w:rsidR="00E07E25" w:rsidRPr="006E233D" w:rsidTr="00D66578">
        <w:tc>
          <w:tcPr>
            <w:tcW w:w="918" w:type="dxa"/>
          </w:tcPr>
          <w:p w:rsidR="00E07E25" w:rsidRPr="006E233D" w:rsidRDefault="00E07E25" w:rsidP="00A65851">
            <w:r w:rsidRPr="006E233D">
              <w:t>268</w:t>
            </w:r>
          </w:p>
        </w:tc>
        <w:tc>
          <w:tcPr>
            <w:tcW w:w="1350" w:type="dxa"/>
          </w:tcPr>
          <w:p w:rsidR="00E07E25" w:rsidRPr="006E233D" w:rsidRDefault="00E07E25" w:rsidP="00A65851">
            <w:r w:rsidRPr="006E233D">
              <w:t>0030(4)(b)</w:t>
            </w:r>
          </w:p>
        </w:tc>
        <w:tc>
          <w:tcPr>
            <w:tcW w:w="990" w:type="dxa"/>
          </w:tcPr>
          <w:p w:rsidR="00E07E25" w:rsidRPr="006E233D" w:rsidRDefault="00E07E25" w:rsidP="00A65851">
            <w:r w:rsidRPr="006E233D">
              <w:t>268</w:t>
            </w:r>
          </w:p>
        </w:tc>
        <w:tc>
          <w:tcPr>
            <w:tcW w:w="1350" w:type="dxa"/>
          </w:tcPr>
          <w:p w:rsidR="00E07E25" w:rsidRPr="006E233D" w:rsidRDefault="00E07E25" w:rsidP="00A65851">
            <w:r w:rsidRPr="006E233D">
              <w:t>0030(5)(b)</w:t>
            </w:r>
          </w:p>
        </w:tc>
        <w:tc>
          <w:tcPr>
            <w:tcW w:w="4860" w:type="dxa"/>
          </w:tcPr>
          <w:p w:rsidR="00E07E25" w:rsidRPr="006E233D" w:rsidRDefault="00E07E25"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E07E25" w:rsidRPr="006E233D" w:rsidRDefault="00E07E25" w:rsidP="00FE68CE">
            <w:r>
              <w:t>C</w:t>
            </w:r>
            <w:r w:rsidRPr="006E233D">
              <w:t>larification</w:t>
            </w:r>
          </w:p>
        </w:tc>
        <w:tc>
          <w:tcPr>
            <w:tcW w:w="787" w:type="dxa"/>
          </w:tcPr>
          <w:p w:rsidR="00E07E25" w:rsidRPr="006E233D" w:rsidRDefault="00E07E25"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E25" w:rsidRDefault="00E07E25" w:rsidP="00213A82">
      <w:r>
        <w:separator/>
      </w:r>
    </w:p>
  </w:endnote>
  <w:endnote w:type="continuationSeparator" w:id="0">
    <w:p w:rsidR="00E07E25" w:rsidRDefault="00E07E25"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25" w:rsidRDefault="00E07E25" w:rsidP="00213A82">
    <w:pPr>
      <w:pStyle w:val="Footer"/>
      <w:jc w:val="center"/>
    </w:pPr>
    <w:fldSimple w:instr=" DATE \@ &quot;M/d/yyyy&quot; ">
      <w:r>
        <w:rPr>
          <w:noProof/>
        </w:rPr>
        <w:t>12/3/2013</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142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142</w:t>
    </w:r>
    <w:r>
      <w:rPr>
        <w:b/>
        <w:sz w:val="24"/>
        <w:szCs w:val="24"/>
      </w:rPr>
      <w:fldChar w:fldCharType="end"/>
    </w:r>
  </w:p>
  <w:p w:rsidR="00E07E25" w:rsidRDefault="00E07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E25" w:rsidRDefault="00E07E25" w:rsidP="00213A82">
      <w:r>
        <w:separator/>
      </w:r>
    </w:p>
  </w:footnote>
  <w:footnote w:type="continuationSeparator" w:id="0">
    <w:p w:rsidR="00E07E25" w:rsidRDefault="00E07E25"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811"/>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67B"/>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35F4"/>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344D"/>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1AB2F-0EC3-43F0-B9D9-E5DC719E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142</Pages>
  <Words>57059</Words>
  <Characters>302734</Characters>
  <Application>Microsoft Office Word</Application>
  <DocSecurity>0</DocSecurity>
  <Lines>2522</Lines>
  <Paragraphs>718</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PCAdmin</cp:lastModifiedBy>
  <cp:revision>4</cp:revision>
  <cp:lastPrinted>2013-09-13T21:39:00Z</cp:lastPrinted>
  <dcterms:created xsi:type="dcterms:W3CDTF">2013-12-02T19:07:00Z</dcterms:created>
  <dcterms:modified xsi:type="dcterms:W3CDTF">2013-12-03T22:56:00Z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