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t>
            </w:r>
            <w:r w:rsidRPr="00B96E4E">
              <w:rPr>
                <w:bCs/>
              </w:rPr>
              <w:lastRenderedPageBreak/>
              <w:t>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w:t>
            </w:r>
            <w:r>
              <w:rPr>
                <w:bCs/>
              </w:rPr>
              <w:lastRenderedPageBreak/>
              <w:t>“(LRAPA)” at the end of subsection (b)</w:t>
            </w:r>
          </w:p>
        </w:tc>
        <w:tc>
          <w:tcPr>
            <w:tcW w:w="4320" w:type="dxa"/>
          </w:tcPr>
          <w:p w:rsidR="002F7E87" w:rsidRPr="005A5027" w:rsidRDefault="002F7E87" w:rsidP="004E2669">
            <w:r w:rsidRPr="005A5027">
              <w:lastRenderedPageBreak/>
              <w:t>Simplification</w:t>
            </w:r>
            <w:r w:rsidR="00C56E80">
              <w:t xml:space="preserve">. </w:t>
            </w:r>
            <w:r w:rsidRPr="005A5027">
              <w:t xml:space="preserve">Replace “the Department” with </w:t>
            </w:r>
            <w:r w:rsidRPr="005A5027">
              <w:lastRenderedPageBreak/>
              <w:t>“DEQ” throughout</w:t>
            </w:r>
          </w:p>
        </w:tc>
        <w:tc>
          <w:tcPr>
            <w:tcW w:w="787" w:type="dxa"/>
          </w:tcPr>
          <w:p w:rsidR="002F7E87" w:rsidRPr="006E233D" w:rsidRDefault="002F7E87" w:rsidP="00C32E47">
            <w:pPr>
              <w:jc w:val="center"/>
            </w:pPr>
            <w:r>
              <w:lastRenderedPageBreak/>
              <w:t>SIP</w:t>
            </w:r>
          </w:p>
        </w:tc>
      </w:tr>
      <w:tr w:rsidR="00476AFE" w:rsidRPr="006E233D" w:rsidTr="009E7118">
        <w:tc>
          <w:tcPr>
            <w:tcW w:w="918" w:type="dxa"/>
          </w:tcPr>
          <w:p w:rsidR="00476AFE" w:rsidRPr="006E233D" w:rsidRDefault="00476AFE" w:rsidP="009E7118">
            <w:r>
              <w:lastRenderedPageBreak/>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water at standard conditions. When applied to </w:t>
            </w:r>
            <w:r w:rsidRPr="006E233D">
              <w:lastRenderedPageBreak/>
              <w:t>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A66AE8">
            <w:r w:rsidRPr="006E233D">
              <w:t>0020(6</w:t>
            </w:r>
            <w:r>
              <w:t>1)(e</w:t>
            </w:r>
            <w:r w:rsidRPr="006E233D">
              <w:t>)</w:t>
            </w:r>
            <w:r>
              <w:t>(W)</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w:t>
            </w:r>
            <w:r w:rsidRPr="006E233D">
              <w:lastRenderedPageBreak/>
              <w:t xml:space="preserve">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lastRenderedPageBreak/>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lastRenderedPageBreak/>
              <w:t>SIP</w:t>
            </w:r>
          </w:p>
        </w:tc>
      </w:tr>
      <w:tr w:rsidR="002D00F4" w:rsidRPr="009414AA" w:rsidTr="00D66578">
        <w:tc>
          <w:tcPr>
            <w:tcW w:w="918" w:type="dxa"/>
          </w:tcPr>
          <w:p w:rsidR="002D00F4" w:rsidRPr="009414AA" w:rsidRDefault="002D00F4" w:rsidP="00A65851">
            <w:r>
              <w:lastRenderedPageBreak/>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 xml:space="preserve">"Maintenance Area" means any area that was formerly nonattainment for a criteria pollutant but has since met </w:t>
            </w:r>
            <w:r w:rsidRPr="00957747">
              <w:lastRenderedPageBreak/>
              <w:t>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lastRenderedPageBreak/>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w:t>
            </w:r>
            <w:r w:rsidRPr="006E233D">
              <w:rPr>
                <w:bCs/>
              </w:rPr>
              <w:lastRenderedPageBreak/>
              <w:t xml:space="preserve">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535873">
            <w:r w:rsidRPr="006E233D">
              <w:t>0020(</w:t>
            </w:r>
            <w:r>
              <w:t>84)(xx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 xml:space="preserve">In May 2007 EPA changed the NSR/PSD definition of Chemical Process Plants to exclude ethanol manufacturing from triggering </w:t>
            </w:r>
            <w:r w:rsidRPr="00535873">
              <w:lastRenderedPageBreak/>
              <w:t>subjectivity at the 100 ton threshold.  They have revised their definition in 40 CFR Parts 51 and 52</w:t>
            </w:r>
            <w:r>
              <w:t>.</w:t>
            </w:r>
          </w:p>
        </w:tc>
        <w:tc>
          <w:tcPr>
            <w:tcW w:w="787" w:type="dxa"/>
          </w:tcPr>
          <w:p w:rsidR="00535873" w:rsidRPr="006E233D" w:rsidRDefault="00535873" w:rsidP="00A66AE8">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lastRenderedPageBreak/>
              <w:t>340-240-0030</w:t>
            </w:r>
            <w:r w:rsidRPr="006E233D">
              <w:t xml:space="preserve">(30) "Opacity" means the degree to which an emission reduces transmission of light and obscures the view of an object in the background as measured in accordance with the Department's Source Sampling Manual (January, </w:t>
            </w:r>
            <w:r w:rsidRPr="006E233D">
              <w:lastRenderedPageBreak/>
              <w:t xml:space="preserve">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 xml:space="preserve">"Particleboard" means matformed flat panels consisting </w:t>
            </w:r>
            <w:r w:rsidRPr="005A5027">
              <w:lastRenderedPageBreak/>
              <w:t>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lastRenderedPageBreak/>
              <w:t>340-234-0010</w:t>
            </w:r>
            <w:r w:rsidRPr="005A5027">
              <w:t xml:space="preserve">(27) "Particleboard" means matformed flat panels consisting of wood particles bonded together with synthetic resin or other </w:t>
            </w:r>
            <w:r w:rsidRPr="005A5027">
              <w:lastRenderedPageBreak/>
              <w:t xml:space="preserve">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w:t>
            </w:r>
            <w:r w:rsidRPr="00A05C6C">
              <w:lastRenderedPageBreak/>
              <w:t xml:space="preserve">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 xml:space="preserve">Change the test methods in the definition of "PM2.5" to </w:t>
            </w:r>
            <w:r w:rsidRPr="006E233D">
              <w:lastRenderedPageBreak/>
              <w:t>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lastRenderedPageBreak/>
              <w:t xml:space="preserve">Include test methods with limit in specific rules or </w:t>
            </w:r>
            <w:r w:rsidRPr="006E233D">
              <w:lastRenderedPageBreak/>
              <w:t>permits</w:t>
            </w:r>
            <w:r w:rsidR="00C56E80">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 xml:space="preserve">"Press/Cooling Vent" means any opening through which particulate and gaseous emissions from plywood, particleboard, or hardboard manufacturing are exhausted, </w:t>
            </w:r>
            <w:r w:rsidRPr="006E233D">
              <w:lastRenderedPageBreak/>
              <w:t>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lastRenderedPageBreak/>
              <w:t>340-234-0010</w:t>
            </w:r>
            <w:r w:rsidRPr="006E233D">
              <w:t xml:space="preserve">(32) "Press/Cooling Vent" means any opening through which particulate and gaseous emissions from plywood, particleboard, or hardboard manufacturing are exhausted, either by natural draft or powered fan, from the building </w:t>
            </w:r>
            <w:r w:rsidRPr="006E233D">
              <w:lastRenderedPageBreak/>
              <w:t xml:space="preserve">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w:t>
            </w:r>
            <w:r w:rsidRPr="00596E83">
              <w:rPr>
                <w:bCs/>
              </w:rPr>
              <w:lastRenderedPageBreak/>
              <w:t>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lastRenderedPageBreak/>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w:t>
            </w:r>
            <w:r w:rsidRPr="00596E83">
              <w:lastRenderedPageBreak/>
              <w:t xml:space="preserve">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lastRenderedPageBreak/>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lastRenderedPageBreak/>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lastRenderedPageBreak/>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 xml:space="preserve">"Standard Conditions" means a temperature of 68° </w:t>
            </w:r>
            <w:r w:rsidRPr="004E2669">
              <w:lastRenderedPageBreak/>
              <w:t>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lastRenderedPageBreak/>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 xml:space="preserve">The presumptive geographic boundary of a sustainment area is the applicable Urban Growth Boundary in effect on the date </w:t>
            </w:r>
            <w:r w:rsidRPr="00841193">
              <w:rPr>
                <w:color w:val="000000"/>
              </w:rPr>
              <w:lastRenderedPageBreak/>
              <w:t>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lastRenderedPageBreak/>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lastRenderedPageBreak/>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w:t>
            </w:r>
            <w:r w:rsidR="00BE4D51" w:rsidRPr="00BE4D51">
              <w:lastRenderedPageBreak/>
              <w:t>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7114E5" w:rsidRPr="007114E5" w:rsidRDefault="007114E5" w:rsidP="007114E5">
            <w:r w:rsidRPr="007114E5">
              <w:t xml:space="preserve">EPA changed the definition of VOCs in the </w:t>
            </w:r>
            <w:r>
              <w:t>October 22, 2013</w:t>
            </w:r>
            <w:r w:rsidRPr="007114E5">
              <w:t xml:space="preserve"> Federal Register. This revision adds</w:t>
            </w:r>
            <w:r>
              <w:t xml:space="preserve"> </w:t>
            </w:r>
            <w:r w:rsidRPr="007114E5">
              <w:t>2,3,3,3-tetrafluoropropene (also known as</w:t>
            </w:r>
          </w:p>
          <w:p w:rsidR="007114E5" w:rsidRDefault="007114E5" w:rsidP="007114E5">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114E5" w:rsidRDefault="007114E5" w:rsidP="005A15E1"/>
          <w:p w:rsidR="002F7E87" w:rsidRPr="006E233D" w:rsidRDefault="002F7E87" w:rsidP="009A20D1">
            <w:r>
              <w:lastRenderedPageBreak/>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 xml:space="preserve">(d) Heating equipment in or used in connection with </w:t>
            </w:r>
            <w:r w:rsidRPr="007A0077">
              <w:lastRenderedPageBreak/>
              <w:t>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lastRenderedPageBreak/>
              <w:t xml:space="preserve">Correction and clarification.  Division 262 contains the requirements in the Oregon Revised </w:t>
            </w:r>
            <w:r>
              <w:lastRenderedPageBreak/>
              <w:t xml:space="preserve">Statutes. </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 xml:space="preserve">Definition already in Division 225, delete and use </w:t>
            </w:r>
            <w:r w:rsidRPr="006E233D">
              <w:lastRenderedPageBreak/>
              <w:t>definition in Division 225</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 xml:space="preserve">pollutant concentration over the baseline concentration, as defined in OAR 340-225-0020, </w:t>
            </w:r>
            <w:r w:rsidRPr="00367922">
              <w:lastRenderedPageBreak/>
              <w:t>are less than the following PSD increments or maximum allowable increases:</w:t>
            </w:r>
            <w:r>
              <w:t>”</w:t>
            </w:r>
          </w:p>
        </w:tc>
        <w:tc>
          <w:tcPr>
            <w:tcW w:w="4320" w:type="dxa"/>
            <w:tcBorders>
              <w:bottom w:val="double" w:sz="6" w:space="0" w:color="auto"/>
            </w:tcBorders>
          </w:tcPr>
          <w:p w:rsidR="002F7E87" w:rsidRPr="006E233D" w:rsidRDefault="002F7E87" w:rsidP="00826E3B">
            <w:r>
              <w:lastRenderedPageBreak/>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lastRenderedPageBreak/>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w:t>
            </w:r>
            <w:r w:rsidRPr="00210118">
              <w:lastRenderedPageBreak/>
              <w:t xml:space="preserve">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lastRenderedPageBreak/>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 xml:space="preserve">These new areas will provide options for </w:t>
            </w:r>
            <w:r w:rsidRPr="006E233D">
              <w:lastRenderedPageBreak/>
              <w:t>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lastRenderedPageBreak/>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lastRenderedPageBreak/>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lastRenderedPageBreak/>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lastRenderedPageBreak/>
              <w:t xml:space="preserve">340-208-0010(8) "Odor" means that property of an </w:t>
            </w:r>
            <w:r w:rsidRPr="006E233D">
              <w:lastRenderedPageBreak/>
              <w:t>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w:t>
            </w:r>
            <w:r w:rsidRPr="001B4827">
              <w:lastRenderedPageBreak/>
              <w:t xml:space="preserve">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 xml:space="preserve">More and more areas of the state are special </w:t>
            </w:r>
            <w:r w:rsidRPr="007E06C7">
              <w:lastRenderedPageBreak/>
              <w:t>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 xml:space="preserve">Compliance with a 6 minute average can be determined with 24 readings (6-minute </w:t>
            </w:r>
            <w:r w:rsidRPr="006E233D">
              <w:lastRenderedPageBreak/>
              <w:t>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A66AE8" w:rsidRPr="006E233D" w:rsidTr="00A66AE8">
        <w:tc>
          <w:tcPr>
            <w:tcW w:w="918" w:type="dxa"/>
          </w:tcPr>
          <w:p w:rsidR="00A66AE8" w:rsidRPr="006E233D" w:rsidRDefault="00A66AE8" w:rsidP="00A66AE8">
            <w:r w:rsidRPr="006E233D">
              <w:t>208</w:t>
            </w:r>
          </w:p>
        </w:tc>
        <w:tc>
          <w:tcPr>
            <w:tcW w:w="1350" w:type="dxa"/>
          </w:tcPr>
          <w:p w:rsidR="00A66AE8" w:rsidRPr="006E233D" w:rsidRDefault="00A66AE8" w:rsidP="00A66AE8">
            <w:r>
              <w:t>02</w:t>
            </w:r>
            <w:r w:rsidRPr="006E233D">
              <w:t>00</w:t>
            </w:r>
          </w:p>
        </w:tc>
        <w:tc>
          <w:tcPr>
            <w:tcW w:w="990" w:type="dxa"/>
          </w:tcPr>
          <w:p w:rsidR="00A66AE8" w:rsidRPr="006E233D" w:rsidRDefault="00A66AE8" w:rsidP="00A66AE8">
            <w:r w:rsidRPr="006E233D">
              <w:t>NA</w:t>
            </w:r>
          </w:p>
        </w:tc>
        <w:tc>
          <w:tcPr>
            <w:tcW w:w="1350" w:type="dxa"/>
          </w:tcPr>
          <w:p w:rsidR="00A66AE8" w:rsidRPr="006E233D" w:rsidRDefault="00A66AE8" w:rsidP="00A66AE8">
            <w:r w:rsidRPr="006E233D">
              <w:t>NA</w:t>
            </w:r>
          </w:p>
        </w:tc>
        <w:tc>
          <w:tcPr>
            <w:tcW w:w="4860" w:type="dxa"/>
          </w:tcPr>
          <w:p w:rsidR="00A66AE8" w:rsidRPr="006E233D" w:rsidRDefault="00A66AE8" w:rsidP="00A66AE8">
            <w:r>
              <w:t>Repeal this rule regarding applicability for fugitive emissions</w:t>
            </w:r>
          </w:p>
        </w:tc>
        <w:tc>
          <w:tcPr>
            <w:tcW w:w="4320" w:type="dxa"/>
          </w:tcPr>
          <w:p w:rsidR="00A66AE8" w:rsidRPr="006E233D" w:rsidRDefault="00A66AE8"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xml:space="preserve">. Since both 340-208-0100 and 340-208-0210 both apply throughout the whole state, this rule </w:t>
            </w:r>
            <w:r>
              <w:lastRenderedPageBreak/>
              <w:t>language isn’t needed any more.</w:t>
            </w:r>
          </w:p>
        </w:tc>
        <w:tc>
          <w:tcPr>
            <w:tcW w:w="787" w:type="dxa"/>
          </w:tcPr>
          <w:p w:rsidR="00A66AE8" w:rsidRPr="006E233D" w:rsidRDefault="00A66AE8" w:rsidP="00A66AE8">
            <w:pPr>
              <w:jc w:val="center"/>
            </w:pPr>
            <w:r>
              <w:lastRenderedPageBreak/>
              <w:t>SIP</w:t>
            </w:r>
          </w:p>
        </w:tc>
      </w:tr>
      <w:tr w:rsidR="008E1C38" w:rsidRPr="006E233D" w:rsidTr="008E1C38">
        <w:tc>
          <w:tcPr>
            <w:tcW w:w="918" w:type="dxa"/>
          </w:tcPr>
          <w:p w:rsidR="008E1C38" w:rsidRPr="006E233D" w:rsidRDefault="008E1C38" w:rsidP="008E1C38">
            <w:r w:rsidRPr="006E233D">
              <w:lastRenderedPageBreak/>
              <w:t>208</w:t>
            </w:r>
          </w:p>
        </w:tc>
        <w:tc>
          <w:tcPr>
            <w:tcW w:w="1350" w:type="dxa"/>
          </w:tcPr>
          <w:p w:rsidR="008E1C38" w:rsidRPr="006E233D" w:rsidRDefault="008E1C38" w:rsidP="008E1C38">
            <w:r>
              <w:t>02</w:t>
            </w:r>
            <w:r w:rsidR="00A66AE8">
              <w:t>1</w:t>
            </w:r>
            <w:r w:rsidRPr="006E233D">
              <w:t>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A66AE8" w:rsidP="00A66AE8">
            <w:r>
              <w:t>Change the title of the rule to “Requirements for Fugitive Emissions”</w:t>
            </w:r>
          </w:p>
        </w:tc>
        <w:tc>
          <w:tcPr>
            <w:tcW w:w="4320" w:type="dxa"/>
          </w:tcPr>
          <w:p w:rsidR="008E1C38" w:rsidRPr="006E233D" w:rsidRDefault="00A66AE8" w:rsidP="008E1C38">
            <w:r>
              <w:t>Clarification</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lastRenderedPageBreak/>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lastRenderedPageBreak/>
              <w:t>Clarification</w:t>
            </w:r>
            <w:r w:rsidR="00C56E80">
              <w:t xml:space="preserve">. </w:t>
            </w:r>
            <w:r w:rsidR="002F7E87" w:rsidRPr="00C23BDC">
              <w:t xml:space="preserve">Limits for particle fallout are </w:t>
            </w:r>
            <w:r w:rsidR="002F7E87" w:rsidRPr="00C23BDC">
              <w:lastRenderedPageBreak/>
              <w:t>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lastRenderedPageBreak/>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lastRenderedPageBreak/>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lastRenderedPageBreak/>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lastRenderedPageBreak/>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lastRenderedPageBreak/>
              <w:t xml:space="preserve">Clarification for new sources that are not required </w:t>
            </w:r>
            <w:r w:rsidRPr="005A5027">
              <w:lastRenderedPageBreak/>
              <w:t>to submit a Notice of Construction application</w:t>
            </w:r>
          </w:p>
        </w:tc>
        <w:tc>
          <w:tcPr>
            <w:tcW w:w="787" w:type="dxa"/>
          </w:tcPr>
          <w:p w:rsidR="002F7E87" w:rsidRPr="006E233D" w:rsidRDefault="002F7E87" w:rsidP="0066018C">
            <w:pPr>
              <w:jc w:val="center"/>
            </w:pPr>
            <w:r>
              <w:lastRenderedPageBreak/>
              <w:t>SIP</w:t>
            </w:r>
          </w:p>
        </w:tc>
      </w:tr>
      <w:tr w:rsidR="00DA2B01" w:rsidRPr="006E233D" w:rsidTr="003A7CF8">
        <w:trPr>
          <w:trHeight w:val="198"/>
        </w:trPr>
        <w:tc>
          <w:tcPr>
            <w:tcW w:w="918" w:type="dxa"/>
          </w:tcPr>
          <w:p w:rsidR="00DA2B01" w:rsidRPr="006E233D" w:rsidRDefault="00DA2B01" w:rsidP="003A7CF8">
            <w:r w:rsidRPr="006E233D">
              <w:lastRenderedPageBreak/>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t>Clarification</w:t>
            </w:r>
            <w:r w:rsidR="00C56E80">
              <w:t xml:space="preserve">. </w:t>
            </w:r>
            <w:r w:rsidRPr="009D4161">
              <w:t xml:space="preserve">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lastRenderedPageBreak/>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lastRenderedPageBreak/>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lastRenderedPageBreak/>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Equivalent and alternative methods are defined in 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 xml:space="preserve">0 </w:t>
            </w:r>
            <w:r w:rsidRPr="006E233D">
              <w:lastRenderedPageBreak/>
              <w:t>(</w:t>
            </w:r>
            <w:r>
              <w:t>2</w:t>
            </w:r>
            <w:r w:rsidRPr="006E233D">
              <w:t>)</w:t>
            </w:r>
            <w:r>
              <w:t>(a)(E)</w:t>
            </w:r>
          </w:p>
        </w:tc>
        <w:tc>
          <w:tcPr>
            <w:tcW w:w="990" w:type="dxa"/>
            <w:tcBorders>
              <w:bottom w:val="double" w:sz="6" w:space="0" w:color="auto"/>
            </w:tcBorders>
          </w:tcPr>
          <w:p w:rsidR="00F67B45" w:rsidRPr="006E233D" w:rsidRDefault="00F67B45" w:rsidP="009F5171">
            <w:r w:rsidRPr="006E233D">
              <w:lastRenderedPageBreak/>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lastRenderedPageBreak/>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4F00E9" w:rsidRPr="006E233D" w:rsidTr="000D5FA8">
        <w:tc>
          <w:tcPr>
            <w:tcW w:w="918" w:type="dxa"/>
            <w:tcBorders>
              <w:bottom w:val="double" w:sz="6" w:space="0" w:color="auto"/>
            </w:tcBorders>
          </w:tcPr>
          <w:p w:rsidR="004F00E9" w:rsidRPr="006E233D" w:rsidRDefault="004F00E9" w:rsidP="000D5FA8">
            <w:r w:rsidRPr="006E233D">
              <w:t>214</w:t>
            </w:r>
          </w:p>
        </w:tc>
        <w:tc>
          <w:tcPr>
            <w:tcW w:w="1350" w:type="dxa"/>
            <w:tcBorders>
              <w:bottom w:val="double" w:sz="6" w:space="0" w:color="auto"/>
            </w:tcBorders>
          </w:tcPr>
          <w:p w:rsidR="004F00E9" w:rsidRPr="006E233D" w:rsidRDefault="004F00E9" w:rsidP="000D5FA8">
            <w:r w:rsidRPr="006E233D">
              <w:t>0010(2)</w:t>
            </w:r>
          </w:p>
        </w:tc>
        <w:tc>
          <w:tcPr>
            <w:tcW w:w="990" w:type="dxa"/>
            <w:tcBorders>
              <w:bottom w:val="double" w:sz="6" w:space="0" w:color="auto"/>
            </w:tcBorders>
          </w:tcPr>
          <w:p w:rsidR="004F00E9" w:rsidRPr="006E233D" w:rsidRDefault="004F00E9" w:rsidP="000D5FA8">
            <w:r w:rsidRPr="006E233D">
              <w:t>NA</w:t>
            </w:r>
          </w:p>
        </w:tc>
        <w:tc>
          <w:tcPr>
            <w:tcW w:w="1350" w:type="dxa"/>
            <w:tcBorders>
              <w:bottom w:val="double" w:sz="6" w:space="0" w:color="auto"/>
            </w:tcBorders>
          </w:tcPr>
          <w:p w:rsidR="004F00E9" w:rsidRPr="006E233D" w:rsidRDefault="004F00E9" w:rsidP="000D5FA8">
            <w:r w:rsidRPr="006E233D">
              <w:t>NA</w:t>
            </w:r>
          </w:p>
        </w:tc>
        <w:tc>
          <w:tcPr>
            <w:tcW w:w="4860" w:type="dxa"/>
            <w:tcBorders>
              <w:bottom w:val="double" w:sz="6" w:space="0" w:color="auto"/>
            </w:tcBorders>
          </w:tcPr>
          <w:p w:rsidR="004F00E9" w:rsidRDefault="004F00E9" w:rsidP="000D5FA8">
            <w:r>
              <w:t>Change to:</w:t>
            </w:r>
          </w:p>
          <w:p w:rsidR="004F00E9" w:rsidRPr="00525BA1" w:rsidRDefault="004F00E9"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4F00E9" w:rsidRPr="006E233D" w:rsidRDefault="004F00E9" w:rsidP="000D5FA8">
            <w:r>
              <w:t>Clarification and c</w:t>
            </w:r>
            <w:r w:rsidRPr="006E233D">
              <w:t>orrection. This was inadvertently omitted</w:t>
            </w:r>
            <w:r>
              <w:t xml:space="preserve"> when the definition of small source was changed in 2007</w:t>
            </w:r>
          </w:p>
        </w:tc>
        <w:tc>
          <w:tcPr>
            <w:tcW w:w="787" w:type="dxa"/>
            <w:tcBorders>
              <w:bottom w:val="double" w:sz="6" w:space="0" w:color="auto"/>
            </w:tcBorders>
          </w:tcPr>
          <w:p w:rsidR="004F00E9" w:rsidRPr="006E233D" w:rsidRDefault="004F00E9" w:rsidP="000D5FA8">
            <w:pPr>
              <w:jc w:val="center"/>
            </w:pPr>
            <w:r>
              <w:t>SIP</w:t>
            </w:r>
          </w:p>
        </w:tc>
      </w:tr>
      <w:tr w:rsidR="004F00E9" w:rsidRPr="006E233D" w:rsidTr="00055A3A">
        <w:tc>
          <w:tcPr>
            <w:tcW w:w="918" w:type="dxa"/>
            <w:tcBorders>
              <w:bottom w:val="double" w:sz="6" w:space="0" w:color="auto"/>
            </w:tcBorders>
          </w:tcPr>
          <w:p w:rsidR="004F00E9" w:rsidRPr="00766037" w:rsidRDefault="004F00E9" w:rsidP="000D5FA8">
            <w:r w:rsidRPr="00766037">
              <w:t>NA</w:t>
            </w:r>
          </w:p>
        </w:tc>
        <w:tc>
          <w:tcPr>
            <w:tcW w:w="1350" w:type="dxa"/>
            <w:tcBorders>
              <w:bottom w:val="double" w:sz="6" w:space="0" w:color="auto"/>
            </w:tcBorders>
          </w:tcPr>
          <w:p w:rsidR="004F00E9" w:rsidRPr="00766037" w:rsidRDefault="004F00E9" w:rsidP="000D5FA8">
            <w:r w:rsidRPr="00766037">
              <w:t>NA</w:t>
            </w:r>
          </w:p>
        </w:tc>
        <w:tc>
          <w:tcPr>
            <w:tcW w:w="990" w:type="dxa"/>
            <w:tcBorders>
              <w:bottom w:val="double" w:sz="6" w:space="0" w:color="auto"/>
            </w:tcBorders>
          </w:tcPr>
          <w:p w:rsidR="004F00E9" w:rsidRPr="00766037" w:rsidRDefault="004F00E9" w:rsidP="000D5FA8">
            <w:r w:rsidRPr="00766037">
              <w:t>214</w:t>
            </w:r>
          </w:p>
        </w:tc>
        <w:tc>
          <w:tcPr>
            <w:tcW w:w="1350" w:type="dxa"/>
            <w:tcBorders>
              <w:bottom w:val="double" w:sz="6" w:space="0" w:color="auto"/>
            </w:tcBorders>
          </w:tcPr>
          <w:p w:rsidR="004F00E9" w:rsidRPr="00766037" w:rsidRDefault="004F00E9" w:rsidP="000D5FA8">
            <w:r w:rsidRPr="00766037">
              <w:t>0114(5)</w:t>
            </w:r>
          </w:p>
        </w:tc>
        <w:tc>
          <w:tcPr>
            <w:tcW w:w="4860" w:type="dxa"/>
            <w:tcBorders>
              <w:bottom w:val="double" w:sz="6" w:space="0" w:color="auto"/>
            </w:tcBorders>
          </w:tcPr>
          <w:p w:rsidR="004F00E9" w:rsidRPr="00766037" w:rsidRDefault="004F00E9" w:rsidP="00BF08D2">
            <w:r w:rsidRPr="00766037">
              <w:t>Add:</w:t>
            </w:r>
          </w:p>
          <w:p w:rsidR="004F00E9" w:rsidRPr="00766037" w:rsidRDefault="004F00E9" w:rsidP="00BF08D2">
            <w:r w:rsidRPr="00766037">
              <w:t>“(5) Retention of records of all required monitoring data and support information for a period of at least 2 years from the date of the monitoring sample, measurement, report, or application for sources subject to division 216. Support information includes all calibration and maintenance records and all original strip-chart recordings for continuous monitoring instrumentation, and copies of all reports required by the permit.”</w:t>
            </w:r>
          </w:p>
        </w:tc>
        <w:tc>
          <w:tcPr>
            <w:tcW w:w="4320" w:type="dxa"/>
            <w:tcBorders>
              <w:bottom w:val="double" w:sz="6" w:space="0" w:color="auto"/>
            </w:tcBorders>
          </w:tcPr>
          <w:p w:rsidR="004F00E9" w:rsidRPr="00766037" w:rsidRDefault="004F00E9" w:rsidP="004F00E9">
            <w:r w:rsidRPr="00766037">
              <w:t xml:space="preserve">Clarification </w:t>
            </w:r>
          </w:p>
        </w:tc>
        <w:tc>
          <w:tcPr>
            <w:tcW w:w="787" w:type="dxa"/>
            <w:tcBorders>
              <w:bottom w:val="double" w:sz="6" w:space="0" w:color="auto"/>
            </w:tcBorders>
          </w:tcPr>
          <w:p w:rsidR="004F00E9" w:rsidRPr="006E233D" w:rsidRDefault="004F00E9" w:rsidP="0066018C">
            <w:pPr>
              <w:jc w:val="center"/>
            </w:pPr>
            <w:r w:rsidRPr="00766037">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w:t>
            </w:r>
            <w:r w:rsidRPr="00B02476">
              <w:lastRenderedPageBreak/>
              <w:t>malfunction, and other activities</w:t>
            </w:r>
            <w:r>
              <w:t>.”</w:t>
            </w:r>
          </w:p>
        </w:tc>
        <w:tc>
          <w:tcPr>
            <w:tcW w:w="4320" w:type="dxa"/>
          </w:tcPr>
          <w:p w:rsidR="002F7E87" w:rsidRPr="006E233D" w:rsidRDefault="00B02476" w:rsidP="00867B15">
            <w:r>
              <w:lastRenderedPageBreak/>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794A7A" w:rsidRPr="006E233D" w:rsidTr="00794A7A">
        <w:tc>
          <w:tcPr>
            <w:tcW w:w="918" w:type="dxa"/>
            <w:tcBorders>
              <w:bottom w:val="double" w:sz="6" w:space="0" w:color="auto"/>
            </w:tcBorders>
          </w:tcPr>
          <w:p w:rsidR="00794A7A" w:rsidRPr="005A5027" w:rsidRDefault="00794A7A" w:rsidP="00794A7A">
            <w:r w:rsidRPr="005A5027">
              <w:t>200</w:t>
            </w:r>
          </w:p>
        </w:tc>
        <w:tc>
          <w:tcPr>
            <w:tcW w:w="1350" w:type="dxa"/>
            <w:tcBorders>
              <w:bottom w:val="double" w:sz="6" w:space="0" w:color="auto"/>
            </w:tcBorders>
          </w:tcPr>
          <w:p w:rsidR="00794A7A" w:rsidRPr="005A5027" w:rsidRDefault="00794A7A" w:rsidP="00794A7A">
            <w:r w:rsidRPr="005A5027">
              <w:t>0020(3)(d)</w:t>
            </w:r>
          </w:p>
        </w:tc>
        <w:tc>
          <w:tcPr>
            <w:tcW w:w="990" w:type="dxa"/>
            <w:tcBorders>
              <w:bottom w:val="double" w:sz="6" w:space="0" w:color="auto"/>
            </w:tcBorders>
          </w:tcPr>
          <w:p w:rsidR="00794A7A" w:rsidRPr="005A5027" w:rsidRDefault="00794A7A" w:rsidP="00794A7A">
            <w:r w:rsidRPr="005A5027">
              <w:t>214</w:t>
            </w:r>
          </w:p>
        </w:tc>
        <w:tc>
          <w:tcPr>
            <w:tcW w:w="1350" w:type="dxa"/>
            <w:tcBorders>
              <w:bottom w:val="double" w:sz="6" w:space="0" w:color="auto"/>
            </w:tcBorders>
          </w:tcPr>
          <w:p w:rsidR="00794A7A" w:rsidRPr="005A5027" w:rsidRDefault="00794A7A" w:rsidP="00794A7A">
            <w:r w:rsidRPr="005A5027">
              <w:t>0210(1)(c)(A)</w:t>
            </w:r>
          </w:p>
        </w:tc>
        <w:tc>
          <w:tcPr>
            <w:tcW w:w="4860" w:type="dxa"/>
            <w:tcBorders>
              <w:bottom w:val="double" w:sz="6" w:space="0" w:color="auto"/>
            </w:tcBorders>
          </w:tcPr>
          <w:p w:rsidR="00794A7A" w:rsidRPr="005A5027" w:rsidRDefault="00794A7A" w:rsidP="00794A7A">
            <w:r w:rsidRPr="005A5027">
              <w:t>Delete “, but do not include categorically insignificant activities and secondary emissions.”</w:t>
            </w:r>
          </w:p>
        </w:tc>
        <w:tc>
          <w:tcPr>
            <w:tcW w:w="4320" w:type="dxa"/>
            <w:tcBorders>
              <w:bottom w:val="double" w:sz="6" w:space="0" w:color="auto"/>
            </w:tcBorders>
          </w:tcPr>
          <w:p w:rsidR="00794A7A" w:rsidRPr="005A5027" w:rsidRDefault="00794A7A"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794A7A" w:rsidRPr="006E233D" w:rsidRDefault="00794A7A" w:rsidP="00794A7A">
            <w:pPr>
              <w:jc w:val="center"/>
            </w:pPr>
            <w:r>
              <w:t>SIP</w:t>
            </w:r>
          </w:p>
        </w:tc>
      </w:tr>
      <w:tr w:rsidR="00794A7A" w:rsidRPr="006E233D" w:rsidTr="00055A3A">
        <w:tc>
          <w:tcPr>
            <w:tcW w:w="918" w:type="dxa"/>
            <w:tcBorders>
              <w:bottom w:val="double" w:sz="6" w:space="0" w:color="auto"/>
            </w:tcBorders>
          </w:tcPr>
          <w:p w:rsidR="00794A7A" w:rsidRPr="00B02476" w:rsidRDefault="00794A7A" w:rsidP="00794A7A">
            <w:r w:rsidRPr="00B02476">
              <w:t>214</w:t>
            </w:r>
          </w:p>
        </w:tc>
        <w:tc>
          <w:tcPr>
            <w:tcW w:w="1350" w:type="dxa"/>
            <w:tcBorders>
              <w:bottom w:val="double" w:sz="6" w:space="0" w:color="auto"/>
            </w:tcBorders>
          </w:tcPr>
          <w:p w:rsidR="00794A7A" w:rsidRPr="00B02476" w:rsidRDefault="00794A7A" w:rsidP="00794A7A">
            <w:r w:rsidRPr="00B02476">
              <w:t>021</w:t>
            </w:r>
            <w:r>
              <w:t>0(2</w:t>
            </w:r>
            <w:r w:rsidRPr="00B02476">
              <w:t>)</w:t>
            </w:r>
          </w:p>
        </w:tc>
        <w:tc>
          <w:tcPr>
            <w:tcW w:w="990" w:type="dxa"/>
            <w:tcBorders>
              <w:bottom w:val="double" w:sz="6" w:space="0" w:color="auto"/>
            </w:tcBorders>
          </w:tcPr>
          <w:p w:rsidR="00794A7A" w:rsidRPr="00B02476" w:rsidRDefault="00794A7A" w:rsidP="00794A7A">
            <w:r w:rsidRPr="00B02476">
              <w:t>NA</w:t>
            </w:r>
          </w:p>
        </w:tc>
        <w:tc>
          <w:tcPr>
            <w:tcW w:w="1350" w:type="dxa"/>
            <w:tcBorders>
              <w:bottom w:val="double" w:sz="6" w:space="0" w:color="auto"/>
            </w:tcBorders>
          </w:tcPr>
          <w:p w:rsidR="00794A7A" w:rsidRPr="00B02476" w:rsidRDefault="00794A7A" w:rsidP="00794A7A">
            <w:r w:rsidRPr="00B02476">
              <w:t>NA</w:t>
            </w:r>
          </w:p>
        </w:tc>
        <w:tc>
          <w:tcPr>
            <w:tcW w:w="4860" w:type="dxa"/>
            <w:tcBorders>
              <w:bottom w:val="double" w:sz="6" w:space="0" w:color="auto"/>
            </w:tcBorders>
          </w:tcPr>
          <w:p w:rsidR="00794A7A" w:rsidRPr="005A5027" w:rsidRDefault="00794A7A" w:rsidP="00875861">
            <w:r>
              <w:t>Change “three calendar years after the submittal” to “three years after the date of the submittal”</w:t>
            </w:r>
          </w:p>
        </w:tc>
        <w:tc>
          <w:tcPr>
            <w:tcW w:w="4320" w:type="dxa"/>
            <w:tcBorders>
              <w:bottom w:val="double" w:sz="6" w:space="0" w:color="auto"/>
            </w:tcBorders>
          </w:tcPr>
          <w:p w:rsidR="00794A7A" w:rsidRPr="005A5027" w:rsidRDefault="00794A7A" w:rsidP="00875861">
            <w:r>
              <w:t>Clarification</w:t>
            </w:r>
          </w:p>
        </w:tc>
        <w:tc>
          <w:tcPr>
            <w:tcW w:w="787" w:type="dxa"/>
            <w:tcBorders>
              <w:bottom w:val="double" w:sz="6" w:space="0" w:color="auto"/>
            </w:tcBorders>
          </w:tcPr>
          <w:p w:rsidR="00794A7A" w:rsidRPr="006E233D" w:rsidRDefault="00794A7A"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862E4F" w:rsidRPr="006E233D" w:rsidRDefault="00862E4F" w:rsidP="0066018C">
            <w:pPr>
              <w:jc w:val="center"/>
            </w:pPr>
            <w:r>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w:t>
            </w:r>
            <w:r w:rsidR="00571F77" w:rsidRPr="00571F77">
              <w:lastRenderedPageBreak/>
              <w:t xml:space="preserve">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lastRenderedPageBreak/>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lastRenderedPageBreak/>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(90) "Permit modification" means a permit revision that meets the applicable requirements of OAR 340 division 216, 340 division 224, or 340-</w:t>
            </w:r>
            <w:r w:rsidRPr="005A5027">
              <w:lastRenderedPageBreak/>
              <w:t>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w:t>
            </w:r>
            <w:r w:rsidRPr="005A5027">
              <w:rPr>
                <w:bCs/>
                <w:color w:val="000000"/>
                <w:sz w:val="20"/>
                <w:szCs w:val="20"/>
              </w:rPr>
              <w:lastRenderedPageBreak/>
              <w:t xml:space="preserve">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w:t>
            </w:r>
            <w:r w:rsidR="00AF7E72">
              <w:lastRenderedPageBreak/>
              <w:t>OAR 340 and division 222</w:t>
            </w:r>
          </w:p>
        </w:tc>
        <w:tc>
          <w:tcPr>
            <w:tcW w:w="4320" w:type="dxa"/>
            <w:tcBorders>
              <w:bottom w:val="double" w:sz="6" w:space="0" w:color="auto"/>
            </w:tcBorders>
          </w:tcPr>
          <w:p w:rsidR="002F7E87" w:rsidRPr="005A5027" w:rsidRDefault="002F7E87" w:rsidP="00556173">
            <w:r w:rsidRPr="005A5027">
              <w:lastRenderedPageBreak/>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 xml:space="preserve">eneral ACDP if the source no longer meets the requirements of the permit. In such case, the source must submit an application for a Simple or </w:t>
            </w:r>
            <w:r w:rsidR="001D0512" w:rsidRPr="001D0512">
              <w:lastRenderedPageBreak/>
              <w:t>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apply for a Simple or Standard permit upon notification of rescission. If the source no longer qualifies for the general permit because of </w:t>
            </w:r>
            <w:r w:rsidRPr="005A5027">
              <w:lastRenderedPageBreak/>
              <w:t>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 xml:space="preserve">(2) Fees. Applicants for a new or modified Simple ACDP must pay the fees set forth in OAR 340-216-8010 Table 2. Applicants for a new Simple ACDP must </w:t>
            </w:r>
            <w:r w:rsidRPr="008D357A">
              <w:lastRenderedPageBreak/>
              <w:t>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 xml:space="preserve">hange “in </w:t>
            </w:r>
            <w:r w:rsidR="00AC1486" w:rsidRPr="005A5027">
              <w:lastRenderedPageBreak/>
              <w:t>accordance with” to “under”</w:t>
            </w:r>
          </w:p>
        </w:tc>
        <w:tc>
          <w:tcPr>
            <w:tcW w:w="4320" w:type="dxa"/>
            <w:tcBorders>
              <w:bottom w:val="double" w:sz="6" w:space="0" w:color="auto"/>
            </w:tcBorders>
          </w:tcPr>
          <w:p w:rsidR="00AC1486" w:rsidRPr="005A5027" w:rsidRDefault="00AC1486" w:rsidP="00782B92">
            <w:r w:rsidRPr="005A5027">
              <w:lastRenderedPageBreak/>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lastRenderedPageBreak/>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 xml:space="preserve">C) An analysis of the air quality and, for federal major sources only, the visibility impacts, and the nature and extent of all commercial, residential, industrial, and other </w:t>
            </w:r>
            <w:r w:rsidRPr="00435248">
              <w:lastRenderedPageBreak/>
              <w:t>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lastRenderedPageBreak/>
              <w:t>Clarification</w:t>
            </w:r>
            <w:r w:rsidR="00435248">
              <w:t xml:space="preserve">. </w:t>
            </w:r>
            <w:r w:rsidR="00435248" w:rsidRPr="00435248">
              <w:rPr>
                <w:bCs/>
              </w:rPr>
              <w:t>January 1, 1978 was chosen in the initial round of rules because baseline period was 1977/78 instead of the August 1977 Clean Air Act date</w:t>
            </w:r>
            <w:r w:rsidR="00C56E80">
              <w:rPr>
                <w:bCs/>
              </w:rPr>
              <w:t xml:space="preserve">. </w:t>
            </w:r>
            <w:r w:rsidR="00435248" w:rsidRPr="00435248">
              <w:rPr>
                <w:bCs/>
              </w:rPr>
              <w:t xml:space="preserve">The baseline concentration year varies by </w:t>
            </w:r>
            <w:r w:rsidR="00435248" w:rsidRPr="00435248">
              <w:rPr>
                <w:bCs/>
              </w:rPr>
              <w:lastRenderedPageBreak/>
              <w:t>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lastRenderedPageBreak/>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 xml:space="preserve">(1) Purpose. This rule allows DEQ to add new requirements to existing Simple or Standard ACDPs by assigning the source to an ACDP Attachment issued </w:t>
            </w:r>
            <w:r w:rsidRPr="00F84C80">
              <w:lastRenderedPageBreak/>
              <w:t>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lastRenderedPageBreak/>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lastRenderedPageBreak/>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81E5E" w:rsidRPr="006E233D" w:rsidTr="000D5FA8">
        <w:tc>
          <w:tcPr>
            <w:tcW w:w="918" w:type="dxa"/>
            <w:tcBorders>
              <w:bottom w:val="double" w:sz="6" w:space="0" w:color="auto"/>
            </w:tcBorders>
          </w:tcPr>
          <w:p w:rsidR="00A81E5E" w:rsidRPr="005A5027" w:rsidRDefault="00A81E5E" w:rsidP="000D5FA8">
            <w:r w:rsidRPr="005A5027">
              <w:t>216</w:t>
            </w:r>
          </w:p>
        </w:tc>
        <w:tc>
          <w:tcPr>
            <w:tcW w:w="1350" w:type="dxa"/>
            <w:tcBorders>
              <w:bottom w:val="double" w:sz="6" w:space="0" w:color="auto"/>
            </w:tcBorders>
          </w:tcPr>
          <w:p w:rsidR="00A81E5E" w:rsidRPr="005A5027" w:rsidRDefault="00A81E5E" w:rsidP="000D5FA8">
            <w:r w:rsidRPr="005A5027">
              <w:t>00</w:t>
            </w:r>
            <w:r>
              <w:t>70</w:t>
            </w:r>
          </w:p>
        </w:tc>
        <w:tc>
          <w:tcPr>
            <w:tcW w:w="990" w:type="dxa"/>
            <w:tcBorders>
              <w:bottom w:val="double" w:sz="6" w:space="0" w:color="auto"/>
            </w:tcBorders>
          </w:tcPr>
          <w:p w:rsidR="00A81E5E" w:rsidRPr="005A5027" w:rsidRDefault="00A81E5E" w:rsidP="000D5FA8">
            <w:pPr>
              <w:rPr>
                <w:bCs/>
                <w:color w:val="000000"/>
              </w:rPr>
            </w:pPr>
            <w:r w:rsidRPr="005A5027">
              <w:rPr>
                <w:bCs/>
                <w:color w:val="000000"/>
              </w:rPr>
              <w:t>NA</w:t>
            </w:r>
          </w:p>
        </w:tc>
        <w:tc>
          <w:tcPr>
            <w:tcW w:w="1350" w:type="dxa"/>
            <w:tcBorders>
              <w:bottom w:val="double" w:sz="6" w:space="0" w:color="auto"/>
            </w:tcBorders>
          </w:tcPr>
          <w:p w:rsidR="00A81E5E" w:rsidRPr="005A5027" w:rsidRDefault="00A81E5E" w:rsidP="000D5FA8">
            <w:pPr>
              <w:rPr>
                <w:bCs/>
                <w:color w:val="000000"/>
              </w:rPr>
            </w:pPr>
            <w:r w:rsidRPr="005A5027">
              <w:rPr>
                <w:bCs/>
                <w:color w:val="000000"/>
              </w:rPr>
              <w:t>NA</w:t>
            </w:r>
          </w:p>
        </w:tc>
        <w:tc>
          <w:tcPr>
            <w:tcW w:w="4860" w:type="dxa"/>
            <w:tcBorders>
              <w:bottom w:val="double" w:sz="6" w:space="0" w:color="auto"/>
            </w:tcBorders>
          </w:tcPr>
          <w:p w:rsidR="00A81E5E" w:rsidRPr="005A5027" w:rsidRDefault="00A81E5E"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A81E5E" w:rsidRPr="005A5027" w:rsidRDefault="00A81E5E" w:rsidP="00A81E5E">
            <w:r>
              <w:t xml:space="preserve">Clarification.  DEQ does </w:t>
            </w:r>
            <w:proofErr w:type="spellStart"/>
            <w:proofErr w:type="gramStart"/>
            <w:r>
              <w:t>notwant</w:t>
            </w:r>
            <w:proofErr w:type="spellEnd"/>
            <w:r>
              <w:t xml:space="preserve"> </w:t>
            </w:r>
            <w:r w:rsidRPr="00A81E5E">
              <w:t xml:space="preserve"> to</w:t>
            </w:r>
            <w:proofErr w:type="gramEnd"/>
            <w:r w:rsidRPr="00A81E5E">
              <w:t xml:space="preserve"> issue a single permit to multiple sources, but </w:t>
            </w:r>
            <w:r>
              <w:t xml:space="preserve">also doesn’t </w:t>
            </w:r>
            <w:r w:rsidRPr="00A81E5E">
              <w:t>want Table 1 to be interpreted as requiring a separate permit for each listed activity or source.  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A81E5E" w:rsidRPr="006E233D" w:rsidRDefault="00A81E5E" w:rsidP="000D5FA8">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w:t>
            </w:r>
            <w:r w:rsidRPr="004348F2">
              <w:lastRenderedPageBreak/>
              <w:t>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w:t>
            </w:r>
            <w:r w:rsidRPr="00B07579">
              <w:lastRenderedPageBreak/>
              <w:t xml:space="preserve">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9F0E27" w:rsidRPr="005A5027" w:rsidTr="009F0E27">
        <w:tc>
          <w:tcPr>
            <w:tcW w:w="918" w:type="dxa"/>
          </w:tcPr>
          <w:p w:rsidR="009F0E27" w:rsidRPr="005A5027" w:rsidRDefault="009F0E27" w:rsidP="009F0E27">
            <w:r w:rsidRPr="005A5027">
              <w:t>216</w:t>
            </w:r>
          </w:p>
        </w:tc>
        <w:tc>
          <w:tcPr>
            <w:tcW w:w="1350" w:type="dxa"/>
          </w:tcPr>
          <w:p w:rsidR="009F0E27" w:rsidRPr="005A5027" w:rsidRDefault="009F0E27" w:rsidP="009F0E27">
            <w:r w:rsidRPr="005A5027">
              <w:t xml:space="preserve">Table 1 Part A 2. </w:t>
            </w:r>
          </w:p>
        </w:tc>
        <w:tc>
          <w:tcPr>
            <w:tcW w:w="990" w:type="dxa"/>
          </w:tcPr>
          <w:p w:rsidR="009F0E27" w:rsidRPr="005A5027" w:rsidRDefault="009F0E27" w:rsidP="009F0E27">
            <w:r w:rsidRPr="005A5027">
              <w:t>NA</w:t>
            </w:r>
          </w:p>
        </w:tc>
        <w:tc>
          <w:tcPr>
            <w:tcW w:w="1350" w:type="dxa"/>
          </w:tcPr>
          <w:p w:rsidR="009F0E27" w:rsidRPr="005A5027" w:rsidRDefault="009F0E27" w:rsidP="009F0E27">
            <w:r w:rsidRPr="005A5027">
              <w:t>NA</w:t>
            </w:r>
          </w:p>
        </w:tc>
        <w:tc>
          <w:tcPr>
            <w:tcW w:w="4860" w:type="dxa"/>
          </w:tcPr>
          <w:p w:rsidR="009F0E27" w:rsidRPr="005A5027" w:rsidRDefault="009F0E27" w:rsidP="009F0E27">
            <w:r w:rsidRPr="005A5027">
              <w:t>Add “both portable and stationary” to concrete manufacturing</w:t>
            </w:r>
          </w:p>
        </w:tc>
        <w:tc>
          <w:tcPr>
            <w:tcW w:w="4320" w:type="dxa"/>
          </w:tcPr>
          <w:p w:rsidR="009F0E27" w:rsidRPr="005A5027" w:rsidRDefault="009F0E27" w:rsidP="009F0E27">
            <w:r w:rsidRPr="005A5027">
              <w:t>Clarification</w:t>
            </w:r>
          </w:p>
        </w:tc>
        <w:tc>
          <w:tcPr>
            <w:tcW w:w="787" w:type="dxa"/>
          </w:tcPr>
          <w:p w:rsidR="009F0E27" w:rsidRPr="006E233D" w:rsidRDefault="009F0E27" w:rsidP="009F0E27">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9F0E27" w:rsidP="00E21446">
            <w:r>
              <w:t>Table 1 Part A 7</w:t>
            </w:r>
            <w:r w:rsidR="00AC1486" w:rsidRPr="005A5027">
              <w:t xml:space="preserve">.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Default="009F0E27" w:rsidP="00E21446">
            <w:r>
              <w:t>Change to:</w:t>
            </w:r>
          </w:p>
          <w:p w:rsidR="009F0E27" w:rsidRPr="005A5027" w:rsidRDefault="009F0E27"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w:t>
            </w:r>
            <w:r w:rsidRPr="009F0E27">
              <w:lastRenderedPageBreak/>
              <w:t>non-HAP containing coatings (e.g. powder coating operations).</w:t>
            </w:r>
            <w:r>
              <w:t>”</w:t>
            </w:r>
          </w:p>
        </w:tc>
        <w:tc>
          <w:tcPr>
            <w:tcW w:w="4320" w:type="dxa"/>
          </w:tcPr>
          <w:p w:rsidR="00AC1486" w:rsidRPr="004942E8" w:rsidRDefault="00AC1486" w:rsidP="000613E4">
            <w:r w:rsidRPr="004942E8">
              <w:lastRenderedPageBreak/>
              <w:t>Clarification</w:t>
            </w:r>
            <w:r w:rsidR="004942E8">
              <w:t>.  The Basic permit for surface coaters establishes a 3,500 gallon</w:t>
            </w:r>
            <w:r w:rsidR="000613E4">
              <w:t>s</w:t>
            </w:r>
            <w:r w:rsidR="004942E8">
              <w:t xml:space="preserve">/year limit, which was calculated based on a VOC content of 5.7 pounds/gallon.  At this VOC content, the source would be less than 10 tons/year.  </w:t>
            </w:r>
            <w:r w:rsidR="000613E4">
              <w:t xml:space="preserve">The Basic permit </w:t>
            </w:r>
            <w:r w:rsidR="000613E4">
              <w:lastRenderedPageBreak/>
              <w:t>only requires recordkeeping of paint used, not VOC content so to simplify requirements, DEQ will limit Basic permit holders to 3,500 gallons/year.</w:t>
            </w:r>
          </w:p>
        </w:tc>
        <w:tc>
          <w:tcPr>
            <w:tcW w:w="787" w:type="dxa"/>
          </w:tcPr>
          <w:p w:rsidR="00AC1486" w:rsidRPr="006E233D" w:rsidRDefault="00AC1486" w:rsidP="0066018C">
            <w:pPr>
              <w:jc w:val="center"/>
            </w:pPr>
            <w:r>
              <w:lastRenderedPageBreak/>
              <w:t>SIP</w:t>
            </w:r>
          </w:p>
        </w:tc>
      </w:tr>
      <w:tr w:rsidR="00AC1486" w:rsidRPr="005A5027" w:rsidTr="00E21446">
        <w:tc>
          <w:tcPr>
            <w:tcW w:w="918" w:type="dxa"/>
          </w:tcPr>
          <w:p w:rsidR="00AC1486" w:rsidRPr="005A5027" w:rsidRDefault="00AC1486" w:rsidP="00E21446">
            <w:r w:rsidRPr="005A5027">
              <w:lastRenderedPageBreak/>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02952" w:rsidRPr="00A75DB1" w:rsidTr="00A66AE8">
        <w:tc>
          <w:tcPr>
            <w:tcW w:w="918" w:type="dxa"/>
          </w:tcPr>
          <w:p w:rsidR="00A02952" w:rsidRPr="005A5027" w:rsidRDefault="00A02952" w:rsidP="00A66AE8">
            <w:r w:rsidRPr="005A5027">
              <w:t>216</w:t>
            </w:r>
          </w:p>
        </w:tc>
        <w:tc>
          <w:tcPr>
            <w:tcW w:w="1350" w:type="dxa"/>
          </w:tcPr>
          <w:p w:rsidR="00A02952" w:rsidRPr="005A5027" w:rsidRDefault="00A02952" w:rsidP="00A66AE8">
            <w:r>
              <w:t>Table 1 Part B 23</w:t>
            </w:r>
          </w:p>
        </w:tc>
        <w:tc>
          <w:tcPr>
            <w:tcW w:w="990" w:type="dxa"/>
          </w:tcPr>
          <w:p w:rsidR="00A02952" w:rsidRPr="005A5027" w:rsidRDefault="00A02952" w:rsidP="00A66AE8">
            <w:r w:rsidRPr="005A5027">
              <w:t>NA</w:t>
            </w:r>
          </w:p>
        </w:tc>
        <w:tc>
          <w:tcPr>
            <w:tcW w:w="1350" w:type="dxa"/>
          </w:tcPr>
          <w:p w:rsidR="00A02952" w:rsidRPr="005A5027" w:rsidRDefault="00A02952" w:rsidP="00A66AE8">
            <w:r w:rsidRPr="005A5027">
              <w:t>NA</w:t>
            </w:r>
          </w:p>
        </w:tc>
        <w:tc>
          <w:tcPr>
            <w:tcW w:w="4860" w:type="dxa"/>
          </w:tcPr>
          <w:p w:rsidR="00A02952" w:rsidRPr="005A5027" w:rsidRDefault="00A02952" w:rsidP="00A02952">
            <w:r w:rsidRPr="005A5027">
              <w:t xml:space="preserve">Add </w:t>
            </w:r>
            <w:r>
              <w:t>“green” to “tons per year”</w:t>
            </w:r>
          </w:p>
        </w:tc>
        <w:tc>
          <w:tcPr>
            <w:tcW w:w="4320" w:type="dxa"/>
          </w:tcPr>
          <w:p w:rsidR="00A02952" w:rsidRPr="005A5027" w:rsidRDefault="00A02952" w:rsidP="00A02952">
            <w:r w:rsidRPr="005A5027">
              <w:t>Clarification</w:t>
            </w:r>
          </w:p>
        </w:tc>
        <w:tc>
          <w:tcPr>
            <w:tcW w:w="787" w:type="dxa"/>
          </w:tcPr>
          <w:p w:rsidR="00A02952" w:rsidRPr="006E233D" w:rsidRDefault="00A02952" w:rsidP="00A66AE8">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 xml:space="preserve">Delete this category of grain terminal elevators since the sources can be included in category 37: Grain Elevators used for intermediate storage 10,000 or more tons/year </w:t>
            </w:r>
            <w:r w:rsidRPr="006A5007">
              <w:lastRenderedPageBreak/>
              <w:t>throughput</w:t>
            </w:r>
          </w:p>
        </w:tc>
        <w:tc>
          <w:tcPr>
            <w:tcW w:w="4320" w:type="dxa"/>
            <w:tcBorders>
              <w:bottom w:val="double" w:sz="6" w:space="0" w:color="auto"/>
            </w:tcBorders>
          </w:tcPr>
          <w:p w:rsidR="00AC1486" w:rsidRPr="006E233D" w:rsidRDefault="00AC1486" w:rsidP="009119E1">
            <w:r>
              <w:lastRenderedPageBreak/>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 xml:space="preserve">(A) the engine has a displacement of 30 liters or more per </w:t>
            </w:r>
            <w:r w:rsidRPr="00942638">
              <w:rPr>
                <w:bCs/>
              </w:rPr>
              <w:lastRenderedPageBreak/>
              <w:t>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lastRenderedPageBreak/>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 xml:space="preserve">Paint stripping and miscellaneous surface </w:t>
            </w:r>
            <w:r w:rsidRPr="005A5027">
              <w:rPr>
                <w:bCs/>
                <w:color w:val="000000"/>
                <w:sz w:val="20"/>
                <w:szCs w:val="20"/>
              </w:rPr>
              <w:lastRenderedPageBreak/>
              <w:t>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w:t>
            </w:r>
            <w:r>
              <w:lastRenderedPageBreak/>
              <w:t>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lastRenderedPageBreak/>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lastRenderedPageBreak/>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 xml:space="preserve">The Reference Materials in OAR 340-200-0035 will include these reference materials and the dated version of these documents that are adopted. People can check this single rule </w:t>
            </w:r>
            <w:r w:rsidRPr="00B3161A">
              <w:lastRenderedPageBreak/>
              <w:t>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 xml:space="preserve">pollutant provided the source is operating under </w:t>
            </w:r>
            <w:r w:rsidRPr="008E31F1">
              <w:lastRenderedPageBreak/>
              <w:t>a Standard ACDP or Title V Operating permit</w:t>
            </w:r>
            <w:r>
              <w:t>.”</w:t>
            </w:r>
          </w:p>
        </w:tc>
        <w:tc>
          <w:tcPr>
            <w:tcW w:w="4320" w:type="dxa"/>
          </w:tcPr>
          <w:p w:rsidR="00AC1486" w:rsidRPr="006E233D" w:rsidRDefault="00AC1486" w:rsidP="008E31F1">
            <w:r w:rsidRPr="006E233D">
              <w:lastRenderedPageBreak/>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lastRenderedPageBreak/>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w:t>
            </w:r>
            <w:r w:rsidRPr="006E233D">
              <w:lastRenderedPageBreak/>
              <w:t>0041(4)</w:t>
            </w:r>
            <w:r w:rsidR="00C56E80">
              <w:t xml:space="preserve">. </w:t>
            </w:r>
          </w:p>
        </w:tc>
        <w:tc>
          <w:tcPr>
            <w:tcW w:w="787" w:type="dxa"/>
          </w:tcPr>
          <w:p w:rsidR="00AC1486" w:rsidRPr="006E233D" w:rsidRDefault="00AC1486" w:rsidP="0066018C">
            <w:pPr>
              <w:jc w:val="center"/>
            </w:pPr>
            <w:r>
              <w:lastRenderedPageBreak/>
              <w:t>SIP</w:t>
            </w:r>
          </w:p>
        </w:tc>
      </w:tr>
      <w:tr w:rsidR="00AC1486" w:rsidRPr="008C2F52" w:rsidTr="00D66578">
        <w:tc>
          <w:tcPr>
            <w:tcW w:w="918" w:type="dxa"/>
          </w:tcPr>
          <w:p w:rsidR="00AC1486" w:rsidRPr="00A8563A" w:rsidRDefault="00AC1486" w:rsidP="00A65851">
            <w:r w:rsidRPr="00A8563A">
              <w:lastRenderedPageBreak/>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w:t>
            </w:r>
            <w:r w:rsidR="00AD4D5D" w:rsidRPr="00AD4D5D">
              <w:lastRenderedPageBreak/>
              <w:t>224. “</w:t>
            </w:r>
          </w:p>
        </w:tc>
        <w:tc>
          <w:tcPr>
            <w:tcW w:w="4320" w:type="dxa"/>
          </w:tcPr>
          <w:p w:rsidR="00AC1486" w:rsidRPr="00AD4D5D" w:rsidRDefault="00AC1486" w:rsidP="00994E1A">
            <w:r w:rsidRPr="00AD4D5D">
              <w:lastRenderedPageBreak/>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lastRenderedPageBreak/>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 xml:space="preserve">(b) Obtain an allocation from an available growth allowance in accordance with the applicable maintenance </w:t>
            </w:r>
            <w:r w:rsidRPr="005129EC">
              <w:lastRenderedPageBreak/>
              <w:t>plan.</w:t>
            </w:r>
            <w:r w:rsidRPr="006E233D">
              <w:t xml:space="preserve">” </w:t>
            </w:r>
          </w:p>
        </w:tc>
        <w:tc>
          <w:tcPr>
            <w:tcW w:w="4320" w:type="dxa"/>
          </w:tcPr>
          <w:p w:rsidR="005129EC" w:rsidRPr="006E233D" w:rsidRDefault="005129EC" w:rsidP="00FE68CE">
            <w:r w:rsidRPr="006E233D">
              <w:lastRenderedPageBreak/>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lastRenderedPageBreak/>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 xml:space="preserve">pollutants except for PM2.5, a </w:t>
            </w:r>
            <w:r w:rsidRPr="006C6CCD">
              <w:lastRenderedPageBreak/>
              <w:t>source’s initial netting basis is equal to the baseline emission rate.</w:t>
            </w:r>
            <w:r>
              <w:t>”</w:t>
            </w:r>
          </w:p>
        </w:tc>
        <w:tc>
          <w:tcPr>
            <w:tcW w:w="4320" w:type="dxa"/>
          </w:tcPr>
          <w:p w:rsidR="00AC1486" w:rsidRPr="006E233D" w:rsidRDefault="00AC1486" w:rsidP="00B05D08">
            <w:r w:rsidRPr="006E233D">
              <w:lastRenderedPageBreak/>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lastRenderedPageBreak/>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 xml:space="preserve">Sources will be given a netting basis for PM2.5 without going through Major New Source Review </w:t>
            </w:r>
            <w:r w:rsidRPr="006E233D">
              <w:lastRenderedPageBreak/>
              <w:t>if they had a netting basis for PM10.</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 xml:space="preserve">Emission reductions for the affected devices or </w:t>
            </w:r>
            <w:r w:rsidRPr="006E233D">
              <w:lastRenderedPageBreak/>
              <w:t>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lastRenderedPageBreak/>
              <w:t>Clarification</w:t>
            </w:r>
            <w:r w:rsidR="00C56E80">
              <w:t xml:space="preserve">. </w:t>
            </w:r>
            <w:r w:rsidRPr="006E233D">
              <w:t xml:space="preserve">DEQ wrote an Internal Management Directive addressing this situation and is now </w:t>
            </w:r>
            <w:r w:rsidRPr="006E233D">
              <w:lastRenderedPageBreak/>
              <w:t>including it in the rule</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3752EB" w:rsidRDefault="00AC1486" w:rsidP="00A65851">
            <w:r w:rsidRPr="003752EB">
              <w:lastRenderedPageBreak/>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xml:space="preserve">) The netting basis will be increased by any emissions </w:t>
            </w:r>
            <w:r w:rsidRPr="00AD47F7">
              <w:lastRenderedPageBreak/>
              <w:t>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lastRenderedPageBreak/>
              <w:t xml:space="preserve">The RICE NESHAP has requirements for emergency generators that were previously </w:t>
            </w:r>
            <w:r>
              <w:rPr>
                <w:bCs/>
              </w:rPr>
              <w:lastRenderedPageBreak/>
              <w:t>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lastRenderedPageBreak/>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lastRenderedPageBreak/>
              <w:t>“(b) If a material mistake or an inaccurate statement was made in establishing the production basis for the baseline emission rate; or”</w:t>
            </w:r>
          </w:p>
        </w:tc>
        <w:tc>
          <w:tcPr>
            <w:tcW w:w="4320" w:type="dxa"/>
          </w:tcPr>
          <w:p w:rsidR="00AC1486" w:rsidRPr="006E233D" w:rsidRDefault="00AC1486" w:rsidP="00D37AB3">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 xml:space="preserve">(A) Any source or part of a source that had not begun normal operations during the applicable baseline period but was approved to construct and operate before or during the baseline period in accordance with OAR 340 </w:t>
            </w:r>
            <w:r w:rsidRPr="002C63E7">
              <w:lastRenderedPageBreak/>
              <w:t>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214794" w:rsidRPr="006E233D" w:rsidTr="00FB3B16">
        <w:tc>
          <w:tcPr>
            <w:tcW w:w="918" w:type="dxa"/>
          </w:tcPr>
          <w:p w:rsidR="00214794" w:rsidRPr="005A5027" w:rsidRDefault="00214794" w:rsidP="00FB3B16">
            <w:r w:rsidRPr="005A5027">
              <w:t>200</w:t>
            </w:r>
          </w:p>
        </w:tc>
        <w:tc>
          <w:tcPr>
            <w:tcW w:w="1350" w:type="dxa"/>
          </w:tcPr>
          <w:p w:rsidR="00214794" w:rsidRPr="005A5027" w:rsidRDefault="00214794" w:rsidP="00FB3B16">
            <w:r w:rsidRPr="005A5027">
              <w:t>0020(3)(b)</w:t>
            </w:r>
          </w:p>
        </w:tc>
        <w:tc>
          <w:tcPr>
            <w:tcW w:w="990" w:type="dxa"/>
          </w:tcPr>
          <w:p w:rsidR="00214794" w:rsidRPr="005A5027" w:rsidRDefault="00214794" w:rsidP="00FB3B16">
            <w:r w:rsidRPr="005A5027">
              <w:t>222</w:t>
            </w:r>
          </w:p>
        </w:tc>
        <w:tc>
          <w:tcPr>
            <w:tcW w:w="1350" w:type="dxa"/>
          </w:tcPr>
          <w:p w:rsidR="00214794" w:rsidRPr="005A5027" w:rsidRDefault="00214794" w:rsidP="00FB3B16">
            <w:r w:rsidRPr="005A5027">
              <w:t>0051(2)</w:t>
            </w:r>
          </w:p>
        </w:tc>
        <w:tc>
          <w:tcPr>
            <w:tcW w:w="4860" w:type="dxa"/>
          </w:tcPr>
          <w:p w:rsidR="00214794" w:rsidRDefault="00214794" w:rsidP="00FB3B16">
            <w:r>
              <w:t>Change to:</w:t>
            </w:r>
          </w:p>
          <w:p w:rsidR="00214794" w:rsidRPr="005A5027" w:rsidRDefault="007D60F4" w:rsidP="00FB3B16">
            <w:r>
              <w:t>“</w:t>
            </w:r>
            <w:r w:rsidR="0098710F"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rsidR="0098710F">
              <w:t>roved to construct and operate</w:t>
            </w:r>
            <w:r w:rsidR="00A25C56" w:rsidRPr="00A25C56">
              <w:t>.</w:t>
            </w:r>
            <w:r w:rsidR="00A25C56">
              <w:t>”</w:t>
            </w:r>
          </w:p>
        </w:tc>
        <w:tc>
          <w:tcPr>
            <w:tcW w:w="4320" w:type="dxa"/>
          </w:tcPr>
          <w:p w:rsidR="00214794" w:rsidRPr="005A5027" w:rsidRDefault="0021479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214794" w:rsidRPr="006E233D" w:rsidRDefault="00214794" w:rsidP="00FB3B16">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009766D4">
              <w:t>(4</w:t>
            </w:r>
            <w:r w:rsidRPr="006E233D">
              <w:t>)</w:t>
            </w:r>
          </w:p>
        </w:tc>
        <w:tc>
          <w:tcPr>
            <w:tcW w:w="4860" w:type="dxa"/>
          </w:tcPr>
          <w:p w:rsidR="00AC1486" w:rsidRDefault="00AC1486" w:rsidP="00D52F74">
            <w:r>
              <w:t>Add:</w:t>
            </w:r>
          </w:p>
          <w:p w:rsidR="00AC1486" w:rsidRPr="006E233D" w:rsidRDefault="00AC1486" w:rsidP="0098710F">
            <w:r w:rsidRPr="006E233D">
              <w:t>“</w:t>
            </w:r>
            <w:r w:rsidR="009766D4">
              <w:t>(</w:t>
            </w:r>
            <w:r w:rsidR="0098710F">
              <w:t>3</w:t>
            </w:r>
            <w:r>
              <w:t xml:space="preserve">)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w:t>
            </w:r>
            <w:r w:rsidR="0098710F">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lastRenderedPageBreak/>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lastRenderedPageBreak/>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w:t>
            </w:r>
            <w:r w:rsidRPr="005A5027">
              <w:lastRenderedPageBreak/>
              <w:t xml:space="preserve">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lastRenderedPageBreak/>
              <w:t>This rule is for hazardous air pollutants so should not be included in the SIP</w:t>
            </w:r>
            <w:r w:rsidR="00C56E80">
              <w:t xml:space="preserve">. </w:t>
            </w:r>
            <w:r w:rsidRPr="005A5027">
              <w:t xml:space="preserve">Approval for this rule </w:t>
            </w:r>
            <w:r w:rsidRPr="005A5027">
              <w:lastRenderedPageBreak/>
              <w:t>should be under Section 112(l) of the Clean Air Act</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w:t>
            </w:r>
            <w:r w:rsidRPr="006E233D">
              <w:lastRenderedPageBreak/>
              <w:t>thresholds will be regulated under the Minor New Source Review program</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EC1D48">
        <w:tc>
          <w:tcPr>
            <w:tcW w:w="918" w:type="dxa"/>
          </w:tcPr>
          <w:p w:rsidR="00AC1486" w:rsidRPr="005A5027" w:rsidRDefault="00AC1486" w:rsidP="00EC1D48">
            <w:pPr>
              <w:rPr>
                <w:color w:val="000000"/>
              </w:rPr>
            </w:pPr>
            <w:r w:rsidRPr="005A5027">
              <w:rPr>
                <w:color w:val="000000"/>
              </w:rPr>
              <w:lastRenderedPageBreak/>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5) Owners and operators of all sources are subject to </w:t>
            </w:r>
            <w:r w:rsidRPr="00355C6C">
              <w:rPr>
                <w:color w:val="000000"/>
              </w:rPr>
              <w:lastRenderedPageBreak/>
              <w:t>other DEQ rules, including but not limited to Notice of Construction and Approval of Plans (</w:t>
            </w:r>
            <w:r w:rsidR="004E5064">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lastRenderedPageBreak/>
              <w:t xml:space="preserve">All sources are subject to the listed applicable requirements, not just sources that are not subject </w:t>
            </w:r>
            <w:r w:rsidRPr="005A5027">
              <w:lastRenderedPageBreak/>
              <w:t>to either Major or Minor New Source Review</w:t>
            </w:r>
          </w:p>
        </w:tc>
        <w:tc>
          <w:tcPr>
            <w:tcW w:w="787" w:type="dxa"/>
          </w:tcPr>
          <w:p w:rsidR="00AC1486" w:rsidRPr="006E233D" w:rsidRDefault="00AC1486" w:rsidP="0066018C">
            <w:pPr>
              <w:jc w:val="center"/>
            </w:pPr>
            <w:r>
              <w:lastRenderedPageBreak/>
              <w:t>SIP</w:t>
            </w:r>
          </w:p>
        </w:tc>
      </w:tr>
      <w:tr w:rsidR="00AC1486" w:rsidRPr="005A5027" w:rsidTr="00BC062C">
        <w:tc>
          <w:tcPr>
            <w:tcW w:w="918" w:type="dxa"/>
          </w:tcPr>
          <w:p w:rsidR="00AC1486" w:rsidRPr="005A5027" w:rsidRDefault="00AC1486" w:rsidP="00BC062C">
            <w:r w:rsidRPr="005A5027">
              <w:lastRenderedPageBreak/>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FB3B16"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00AC1486" w:rsidRPr="00C4175C">
              <w:rPr>
                <w:color w:val="000000"/>
              </w:rPr>
              <w:t>.</w:t>
            </w:r>
            <w:r w:rsidR="00AC1486">
              <w:rPr>
                <w:color w:val="000000"/>
              </w:rPr>
              <w:t>”</w:t>
            </w:r>
          </w:p>
        </w:tc>
        <w:tc>
          <w:tcPr>
            <w:tcW w:w="4320" w:type="dxa"/>
          </w:tcPr>
          <w:p w:rsidR="00AC1486" w:rsidRPr="005A5027" w:rsidRDefault="00FB3B16" w:rsidP="00BC062C">
            <w:r>
              <w:t>Clarification</w:t>
            </w:r>
            <w:r w:rsidR="00D8616C">
              <w:t>.</w:t>
            </w:r>
            <w:r w:rsidR="00D8616C" w:rsidRPr="00D8616C">
              <w:rPr>
                <w:rFonts w:ascii="Calibri" w:eastAsiaTheme="minorHAnsi" w:hAnsi="Calibri" w:cs="Calibri"/>
                <w:color w:val="1F497D"/>
                <w:sz w:val="22"/>
                <w:szCs w:val="22"/>
              </w:rPr>
              <w:t xml:space="preserve"> </w:t>
            </w:r>
            <w:r w:rsidR="00D8616C">
              <w:t>T</w:t>
            </w:r>
            <w:r w:rsidR="00D8616C" w:rsidRPr="00D8616C">
              <w:t xml:space="preserve">hese changes are intended to clarify and be consistent with the holding in </w:t>
            </w:r>
            <w:r w:rsidR="00D8616C" w:rsidRPr="00D8616C">
              <w:rPr>
                <w:i/>
                <w:iCs/>
              </w:rPr>
              <w:t>Sierra Club v. PGE</w:t>
            </w:r>
            <w:r w:rsidR="00D8616C" w:rsidRPr="00D8616C">
              <w:t>, 663 F. Supp.2d 983, 992 (D. Or. 2009) that “the PSD program applies to both the construction and the operation of a major source.”</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r w:rsidR="00CC1763">
              <w:t>(1)</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CC1763" w:rsidRPr="00CC1763" w:rsidRDefault="00CC1763" w:rsidP="00CC1763">
            <w:pPr>
              <w:rPr>
                <w:color w:val="000000"/>
              </w:rPr>
            </w:pPr>
            <w:r>
              <w:rPr>
                <w:color w:val="000000"/>
              </w:rPr>
              <w:t>“</w:t>
            </w:r>
            <w:r w:rsidRPr="00CC1763">
              <w:rPr>
                <w:color w:val="000000"/>
              </w:rPr>
              <w:t>(1) "Major Modification" means any physical change(s) or change(s) in the method of operation of a source where section (2) or (3) are satisfied for any regulated pollutant subject to Major New Source Review as specified in subsection (c) of the definition of regulated pollutant in division 200 since the later of:</w:t>
            </w:r>
          </w:p>
          <w:p w:rsidR="00CC1763" w:rsidRPr="00CC1763" w:rsidRDefault="00CC1763" w:rsidP="00CC1763">
            <w:pPr>
              <w:rPr>
                <w:color w:val="000000"/>
              </w:rPr>
            </w:pPr>
            <w:r w:rsidRPr="00CC1763">
              <w:rPr>
                <w:color w:val="000000"/>
              </w:rPr>
              <w:t xml:space="preserve">(a) The baseline period for all regulated pollutants except PM2.5; </w:t>
            </w:r>
          </w:p>
          <w:p w:rsidR="00CC1763" w:rsidRPr="00CC1763" w:rsidRDefault="00CC1763" w:rsidP="00CC1763">
            <w:pPr>
              <w:rPr>
                <w:color w:val="000000"/>
              </w:rPr>
            </w:pPr>
            <w:r w:rsidRPr="00CC1763">
              <w:rPr>
                <w:color w:val="000000"/>
              </w:rPr>
              <w:t>(b) May 1, 2011 for PM2.5; or</w:t>
            </w:r>
          </w:p>
          <w:p w:rsidR="00AC1486" w:rsidRPr="009119E1" w:rsidRDefault="00CC1763" w:rsidP="00EE0F53">
            <w:pPr>
              <w:rPr>
                <w:color w:val="000000"/>
              </w:rPr>
            </w:pPr>
            <w:r w:rsidRPr="00CC1763">
              <w:rPr>
                <w:color w:val="000000"/>
              </w:rPr>
              <w:t>(</w:t>
            </w:r>
            <w:proofErr w:type="gramStart"/>
            <w:r w:rsidRPr="00CC1763">
              <w:rPr>
                <w:color w:val="000000"/>
              </w:rPr>
              <w:t>c</w:t>
            </w:r>
            <w:proofErr w:type="gramEnd"/>
            <w:r w:rsidRPr="00CC1763">
              <w:rPr>
                <w:color w:val="000000"/>
              </w:rPr>
              <w:t>) The most recent Major New Source Review action for that regulated pollutant</w:t>
            </w:r>
            <w:r>
              <w:rPr>
                <w:color w:val="000000"/>
              </w:rPr>
              <w:t>.</w:t>
            </w:r>
            <w:r w:rsidR="00B468E4">
              <w:rPr>
                <w:color w:val="000000"/>
              </w:rPr>
              <w:t>”</w:t>
            </w:r>
            <w:r w:rsidR="00B468E4"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r w:rsidR="00CC1763">
              <w:t xml:space="preserve"> &amp; (b)</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CC1763" w:rsidRDefault="00AC1486" w:rsidP="00EE0F53">
            <w:r w:rsidRPr="005A5027">
              <w:t xml:space="preserve">Change </w:t>
            </w:r>
            <w:r w:rsidR="00CC1763">
              <w:t>to:</w:t>
            </w:r>
          </w:p>
          <w:p w:rsidR="00CC1763" w:rsidRPr="00CC1763" w:rsidRDefault="00CC1763" w:rsidP="00CC1763">
            <w:r>
              <w:t>“</w:t>
            </w:r>
            <w:r w:rsidRPr="00CC1763">
              <w:t xml:space="preserve">(2)(a) Except as provided in section (5), a PSEL that exceeds the netting basis by an amount that is equal to or greater than the SER; and </w:t>
            </w:r>
          </w:p>
          <w:p w:rsidR="00CC1763" w:rsidRPr="00CC1763" w:rsidRDefault="00CC1763" w:rsidP="00CC1763">
            <w:r w:rsidRPr="00CC1763">
              <w:t xml:space="preserve">(b) The accumulation of emission increases due to </w:t>
            </w:r>
            <w:r w:rsidRPr="00CC1763">
              <w:lastRenderedPageBreak/>
              <w:t xml:space="preserve">physical changes and changes in the method of operation is equal to or greater than the SER. </w:t>
            </w:r>
          </w:p>
          <w:p w:rsidR="00CC1763" w:rsidRPr="00CC1763" w:rsidRDefault="00CC1763" w:rsidP="00CC1763">
            <w:r w:rsidRPr="00CC1763">
              <w:t xml:space="preserve">(A) Calculations of emission increases must account for all accumulated increases in actual emissions due to physical changes and changes in the method of operation occurring at the source since the time period specified in section (1) corresponding to the netting basis that was last established for that regulated pollutant.  Emissions from categorically insignificant activities, aggregate insignificant emissions, and fugitive emissions must be included in the calculations. </w:t>
            </w:r>
          </w:p>
          <w:p w:rsidR="00AC1486" w:rsidRPr="005A5027" w:rsidRDefault="00CC1763" w:rsidP="00EE0F53">
            <w:r w:rsidRPr="00CC1763">
              <w:t xml:space="preserve">(B) Emission increases due solely to increased </w:t>
            </w:r>
            <w:proofErr w:type="gramStart"/>
            <w:r w:rsidRPr="00CC1763">
              <w:t>use of equipment or facilities that existed or were</w:t>
            </w:r>
            <w:proofErr w:type="gramEnd"/>
            <w:r w:rsidRPr="00CC1763">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C1486" w:rsidRPr="005A5027" w:rsidRDefault="00AC1486" w:rsidP="003D0D80">
            <w:r w:rsidRPr="005A5027">
              <w:lastRenderedPageBreak/>
              <w:t>Restructure</w:t>
            </w:r>
            <w:r w:rsidR="00CC1763">
              <w:t xml:space="preserve"> and clarify. </w:t>
            </w:r>
            <w:r w:rsidR="00CC1763" w:rsidRPr="00CC1763">
              <w:t xml:space="preserve">There is no baseline period for PM2.5 so the changes must be tracked since the netting basis was last established. Reword the requirement that emissions from categorically insignificant activities, aggregate insignificant </w:t>
            </w:r>
            <w:r w:rsidR="00CC1763" w:rsidRPr="00CC1763">
              <w:lastRenderedPageBreak/>
              <w:t xml:space="preserve">emissions and fugitive emissions must be included in the calculations. </w:t>
            </w:r>
            <w:r w:rsidR="00CC1763">
              <w:t xml:space="preserve"> </w:t>
            </w:r>
          </w:p>
        </w:tc>
        <w:tc>
          <w:tcPr>
            <w:tcW w:w="787" w:type="dxa"/>
          </w:tcPr>
          <w:p w:rsidR="00AC1486" w:rsidRPr="006E233D" w:rsidRDefault="00AC1486" w:rsidP="0066018C">
            <w:pPr>
              <w:jc w:val="center"/>
            </w:pPr>
            <w:r>
              <w:lastRenderedPageBreak/>
              <w:t>SIP</w:t>
            </w:r>
          </w:p>
        </w:tc>
      </w:tr>
      <w:tr w:rsidR="00AC1486" w:rsidRPr="005A5027" w:rsidTr="00DF53FB">
        <w:tc>
          <w:tcPr>
            <w:tcW w:w="918" w:type="dxa"/>
          </w:tcPr>
          <w:p w:rsidR="00AC1486" w:rsidRPr="005A5027" w:rsidRDefault="00AC1486" w:rsidP="00DF53FB">
            <w:r w:rsidRPr="005A5027">
              <w:lastRenderedPageBreak/>
              <w:t>200</w:t>
            </w:r>
          </w:p>
        </w:tc>
        <w:tc>
          <w:tcPr>
            <w:tcW w:w="1350" w:type="dxa"/>
          </w:tcPr>
          <w:p w:rsidR="00AC1486" w:rsidRPr="005A5027" w:rsidRDefault="00CC1763" w:rsidP="007B1AA9">
            <w:r>
              <w:t>0020(71)(c</w:t>
            </w:r>
            <w:r w:rsidR="00AC1486" w:rsidRPr="005A5027">
              <w:t>)</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Default="00CC1763" w:rsidP="00DF53FB">
            <w:r>
              <w:t>Change to:</w:t>
            </w:r>
          </w:p>
          <w:p w:rsidR="00CC1763" w:rsidRPr="00CC1763" w:rsidRDefault="00CC1763"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CC1763" w:rsidRPr="00CC1763" w:rsidRDefault="00CC1763" w:rsidP="00CC1763">
            <w:r w:rsidRPr="00CC1763">
              <w:t xml:space="preserve">(a) This section does not apply to PM2.5 and greenhouse gases. </w:t>
            </w:r>
          </w:p>
          <w:p w:rsidR="00CC1763" w:rsidRPr="005A5027" w:rsidRDefault="00CC1763" w:rsidP="00DF53FB">
            <w:r w:rsidRPr="00CC1763">
              <w:t>(b) Changes to the PSEL solely due to the availability of more accurate and reliable emissions information are exempt from being considered an increase under this section</w:t>
            </w:r>
            <w:r>
              <w:t>.”</w:t>
            </w:r>
          </w:p>
        </w:tc>
        <w:tc>
          <w:tcPr>
            <w:tcW w:w="4320" w:type="dxa"/>
          </w:tcPr>
          <w:p w:rsidR="00AC1486" w:rsidRPr="005A5027" w:rsidRDefault="00AC1486" w:rsidP="006678DD">
            <w:r w:rsidRPr="005A5027">
              <w:t>Restructure</w:t>
            </w:r>
            <w:r w:rsidR="00CC1763">
              <w:t xml:space="preserve"> and clarify</w:t>
            </w:r>
            <w:r w:rsidR="006678DD">
              <w:t>.</w:t>
            </w:r>
            <w:r w:rsidR="006678DD" w:rsidRPr="006678DD">
              <w:t xml:space="preserve"> The change in the definition of “federal major” makes this language no longer necessary. </w:t>
            </w:r>
            <w:r w:rsidR="006678DD">
              <w:t xml:space="preserve"> </w:t>
            </w:r>
            <w:r w:rsidR="006678DD" w:rsidRPr="006678DD">
              <w:t>The requirement applies in all areas of the state.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006678DD">
              <w:t>(d</w:t>
            </w:r>
            <w:r w:rsidRPr="006E233D">
              <w:t>)</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r>
            <w:r w:rsidR="006678DD">
              <w:rPr>
                <w:color w:val="000000"/>
              </w:rPr>
              <w:t>“</w:t>
            </w:r>
            <w:r w:rsidR="006678DD"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sidR="006678DD">
              <w:rPr>
                <w:color w:val="000000"/>
              </w:rPr>
              <w:t>.</w:t>
            </w:r>
            <w:r w:rsidRPr="006E233D">
              <w:rPr>
                <w:color w:val="000000"/>
              </w:rPr>
              <w:t>”</w:t>
            </w:r>
          </w:p>
        </w:tc>
        <w:tc>
          <w:tcPr>
            <w:tcW w:w="4320" w:type="dxa"/>
          </w:tcPr>
          <w:p w:rsidR="00AC1486" w:rsidRPr="006E233D" w:rsidRDefault="006678DD" w:rsidP="006678DD">
            <w:r>
              <w:t>Correction. The reset of the netting basis has been moved to division 222.</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w:t>
            </w:r>
            <w:r w:rsidRPr="005A5027">
              <w:lastRenderedPageBreak/>
              <w:t>A)</w:t>
            </w:r>
          </w:p>
        </w:tc>
        <w:tc>
          <w:tcPr>
            <w:tcW w:w="990" w:type="dxa"/>
          </w:tcPr>
          <w:p w:rsidR="00AC1486" w:rsidRPr="005A5027" w:rsidRDefault="00AC1486" w:rsidP="002B07C2">
            <w:pPr>
              <w:rPr>
                <w:color w:val="000000"/>
              </w:rPr>
            </w:pPr>
            <w:r w:rsidRPr="005A5027">
              <w:rPr>
                <w:color w:val="000000"/>
              </w:rPr>
              <w:lastRenderedPageBreak/>
              <w:t>224</w:t>
            </w:r>
          </w:p>
        </w:tc>
        <w:tc>
          <w:tcPr>
            <w:tcW w:w="1350" w:type="dxa"/>
          </w:tcPr>
          <w:p w:rsidR="00AC1486" w:rsidRPr="005A5027" w:rsidRDefault="006678DD" w:rsidP="002B07C2">
            <w:pPr>
              <w:rPr>
                <w:color w:val="000000"/>
              </w:rPr>
            </w:pPr>
            <w:r>
              <w:rPr>
                <w:color w:val="000000"/>
              </w:rPr>
              <w:t>0025(6)(a)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6678DD" w:rsidP="00A65851">
            <w:pPr>
              <w:rPr>
                <w:color w:val="000000"/>
              </w:rPr>
            </w:pPr>
            <w:r>
              <w:rPr>
                <w:color w:val="000000"/>
              </w:rPr>
              <w:t>0025(7</w:t>
            </w:r>
            <w:r w:rsidR="00AC1486" w:rsidRPr="005A5027">
              <w:rPr>
                <w:color w:val="000000"/>
              </w:rPr>
              <w:t>)</w:t>
            </w:r>
          </w:p>
        </w:tc>
        <w:tc>
          <w:tcPr>
            <w:tcW w:w="4860" w:type="dxa"/>
          </w:tcPr>
          <w:p w:rsidR="00AC1486" w:rsidRPr="005A5027" w:rsidRDefault="00AC1486" w:rsidP="00351F6E">
            <w:pPr>
              <w:rPr>
                <w:color w:val="000000"/>
              </w:rPr>
            </w:pPr>
            <w:r w:rsidRPr="005A5027">
              <w:rPr>
                <w:color w:val="000000"/>
              </w:rPr>
              <w:t>Add:</w:t>
            </w:r>
          </w:p>
          <w:p w:rsidR="00AC1486" w:rsidRPr="005A5027" w:rsidRDefault="006678DD"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r w:rsidR="0084173C">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r>
              <w:lastRenderedPageBreak/>
              <w:t>)</w:t>
            </w:r>
          </w:p>
        </w:tc>
        <w:tc>
          <w:tcPr>
            <w:tcW w:w="990" w:type="dxa"/>
          </w:tcPr>
          <w:p w:rsidR="00AC1486" w:rsidRDefault="00AC1486" w:rsidP="009B75A9">
            <w:r>
              <w:lastRenderedPageBreak/>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lastRenderedPageBreak/>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lastRenderedPageBreak/>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xml:space="preserve">) To request a construction extension as provided in subsection (a) or (b), the owner or operator must submit an application to modify the permit at least 30 days prior </w:t>
            </w:r>
            <w:r w:rsidRPr="00A77520">
              <w:rPr>
                <w:color w:val="000000"/>
              </w:rPr>
              <w:lastRenderedPageBreak/>
              <w:t>but no more than 90 days prior to the end of the current construction approval period.</w:t>
            </w:r>
            <w:r>
              <w:rPr>
                <w:color w:val="000000"/>
              </w:rPr>
              <w:t>”</w:t>
            </w:r>
          </w:p>
        </w:tc>
        <w:tc>
          <w:tcPr>
            <w:tcW w:w="4320" w:type="dxa"/>
          </w:tcPr>
          <w:p w:rsidR="00AC1486" w:rsidRPr="005A5027" w:rsidRDefault="00AC1486" w:rsidP="00EA5E58">
            <w:r w:rsidRPr="005A5027">
              <w:lastRenderedPageBreak/>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 xml:space="preserve">Temporary emission sources that would be in operation at a site for less than two years, such as pilot plants and portable facilities, and emissions resulting from the construction phase of a new major source or major </w:t>
            </w:r>
            <w:r w:rsidR="00DD68A5" w:rsidRPr="00DD68A5">
              <w:rPr>
                <w:bCs/>
                <w:color w:val="000000"/>
              </w:rPr>
              <w:lastRenderedPageBreak/>
              <w:t>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AC1486" w:rsidRPr="005A5027" w:rsidRDefault="00AC1486" w:rsidP="00903F07">
            <w:r w:rsidRPr="005A5027">
              <w:lastRenderedPageBreak/>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 xml:space="preserve">340-224-0540(4) for non-ozone areas, whichever is applicable, unless the source can demonstrate that the impacts are less than the significant impact levels at all </w:t>
            </w:r>
            <w:r w:rsidRPr="003B09BE">
              <w:lastRenderedPageBreak/>
              <w:t>receptors</w:t>
            </w:r>
            <w:r>
              <w:t xml:space="preserve"> within the designated area</w:t>
            </w:r>
            <w:r w:rsidR="00AC1486" w:rsidRPr="00EF5278">
              <w:t>.”</w:t>
            </w:r>
          </w:p>
        </w:tc>
        <w:tc>
          <w:tcPr>
            <w:tcW w:w="4320" w:type="dxa"/>
          </w:tcPr>
          <w:p w:rsidR="00AC1486" w:rsidRPr="00EF5278" w:rsidRDefault="00AC1486" w:rsidP="00396B05">
            <w:r w:rsidRPr="00EF5278">
              <w:lastRenderedPageBreak/>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 xml:space="preserve">Add “obtain an allocation from a” before growth allowance and change cross reference to Net Air Quality </w:t>
            </w:r>
            <w:r w:rsidRPr="006E233D">
              <w:rPr>
                <w:bCs/>
                <w:color w:val="000000"/>
              </w:rPr>
              <w:lastRenderedPageBreak/>
              <w:t>Benefit</w:t>
            </w:r>
          </w:p>
        </w:tc>
        <w:tc>
          <w:tcPr>
            <w:tcW w:w="4320" w:type="dxa"/>
            <w:tcBorders>
              <w:bottom w:val="double" w:sz="6" w:space="0" w:color="auto"/>
            </w:tcBorders>
          </w:tcPr>
          <w:p w:rsidR="00AC1486" w:rsidRPr="006E233D" w:rsidRDefault="00AC1486" w:rsidP="00BC5F1F">
            <w:pPr>
              <w:pStyle w:val="CommentText"/>
            </w:pPr>
            <w:r w:rsidRPr="006E233D">
              <w:lastRenderedPageBreak/>
              <w:t>Clarification</w:t>
            </w:r>
            <w:r w:rsidR="00C56E80">
              <w:t xml:space="preserve">. </w:t>
            </w:r>
            <w:r w:rsidRPr="006E233D">
              <w:t>The Net Air Quality Benefit requirements have been moved from OAR 340-</w:t>
            </w:r>
            <w:r w:rsidRPr="006E233D">
              <w:lastRenderedPageBreak/>
              <w:t xml:space="preserve">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EF1C7F">
        <w:tc>
          <w:tcPr>
            <w:tcW w:w="918" w:type="dxa"/>
            <w:tcBorders>
              <w:bottom w:val="double" w:sz="6" w:space="0" w:color="auto"/>
            </w:tcBorders>
          </w:tcPr>
          <w:p w:rsidR="00AC1486" w:rsidRPr="005A5027" w:rsidRDefault="00AC1486" w:rsidP="00EF1C7F">
            <w:r w:rsidRPr="005A5027">
              <w:lastRenderedPageBreak/>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w:t>
            </w:r>
            <w:r w:rsidRPr="005A5027">
              <w:rPr>
                <w:color w:val="000000"/>
              </w:rPr>
              <w:lastRenderedPageBreak/>
              <w:t xml:space="preserve">this rule.” </w:t>
            </w:r>
          </w:p>
        </w:tc>
        <w:tc>
          <w:tcPr>
            <w:tcW w:w="4320" w:type="dxa"/>
            <w:tcBorders>
              <w:bottom w:val="double" w:sz="6" w:space="0" w:color="auto"/>
            </w:tcBorders>
          </w:tcPr>
          <w:p w:rsidR="00AC1486" w:rsidRPr="005A5027" w:rsidRDefault="00AC1486" w:rsidP="00C23969">
            <w:r w:rsidRPr="005A5027">
              <w:lastRenderedPageBreak/>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w:t>
            </w:r>
            <w:r w:rsidRPr="00E640C8">
              <w:rPr>
                <w:color w:val="000000"/>
              </w:rPr>
              <w:lastRenderedPageBreak/>
              <w:t xml:space="preserve">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lastRenderedPageBreak/>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lastRenderedPageBreak/>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w:t>
            </w:r>
            <w:r w:rsidRPr="005A5027">
              <w:lastRenderedPageBreak/>
              <w:t>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lastRenderedPageBreak/>
              <w:t>SIP</w:t>
            </w:r>
          </w:p>
        </w:tc>
      </w:tr>
      <w:tr w:rsidR="00AC1486" w:rsidRPr="006E233D" w:rsidTr="00546A1A">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w:t>
            </w:r>
            <w:r w:rsidRPr="008015EC">
              <w:rPr>
                <w:color w:val="000000"/>
              </w:rPr>
              <w:lastRenderedPageBreak/>
              <w:t xml:space="preserve">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lastRenderedPageBreak/>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t>SIP</w:t>
            </w:r>
          </w:p>
        </w:tc>
      </w:tr>
      <w:tr w:rsidR="00AC1486" w:rsidRPr="006E233D" w:rsidTr="00546A1A">
        <w:tc>
          <w:tcPr>
            <w:tcW w:w="918" w:type="dxa"/>
          </w:tcPr>
          <w:p w:rsidR="00AC1486" w:rsidRPr="005C76B5" w:rsidRDefault="00AC1486" w:rsidP="00E73350">
            <w:r w:rsidRPr="005C76B5">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w:t>
            </w:r>
            <w:r w:rsidRPr="00304C7D">
              <w:lastRenderedPageBreak/>
              <w:t xml:space="preserve">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lastRenderedPageBreak/>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lastRenderedPageBreak/>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lastRenderedPageBreak/>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 xml:space="preserve">“(ii) For sources with complete permit applications submitted on or after January 1, 2003: RO = (SQ minus </w:t>
            </w:r>
            <w:r w:rsidRPr="00A9401B">
              <w:rPr>
                <w:bCs/>
                <w:color w:val="000000"/>
              </w:rPr>
              <w:lastRenderedPageBreak/>
              <w:t>(SD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lastRenderedPageBreak/>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lastRenderedPageBreak/>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 xml:space="preserve">See SEPARATE </w:t>
            </w:r>
            <w:r w:rsidRPr="006E233D">
              <w:lastRenderedPageBreak/>
              <w:t>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lastRenderedPageBreak/>
              <w:t>SIP</w:t>
            </w:r>
          </w:p>
        </w:tc>
      </w:tr>
      <w:tr w:rsidR="0066662A" w:rsidRPr="006E233D" w:rsidTr="00D66578">
        <w:tc>
          <w:tcPr>
            <w:tcW w:w="918" w:type="dxa"/>
            <w:shd w:val="clear" w:color="auto" w:fill="B2A1C7" w:themeFill="accent4" w:themeFillTint="99"/>
          </w:tcPr>
          <w:p w:rsidR="0066662A" w:rsidRPr="006E233D" w:rsidRDefault="0066662A" w:rsidP="00A65851">
            <w:r w:rsidRPr="006E233D">
              <w:lastRenderedPageBreak/>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 xml:space="preserve">Therefore, it belongs with the </w:t>
            </w:r>
            <w:r w:rsidRPr="006E233D">
              <w:lastRenderedPageBreak/>
              <w:t>offset requirements in division 224.</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 xml:space="preserve">January 1, 1978 was chosen in the initial round of rules because baseline period was 1977/78 instead of the August 1977 Clean Air Act </w:t>
            </w:r>
            <w:r w:rsidRPr="005A5027">
              <w:rPr>
                <w:bCs/>
              </w:rPr>
              <w:lastRenderedPageBreak/>
              <w:t>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r w:rsidR="0052092F" w:rsidRPr="0052092F">
              <w:rPr>
                <w:rFonts w:eastAsiaTheme="minorHAnsi"/>
                <w:bCs/>
                <w:sz w:val="24"/>
                <w:szCs w:val="24"/>
              </w:rPr>
              <w:t xml:space="preserve"> </w:t>
            </w:r>
            <w:r w:rsidR="0052092F" w:rsidRPr="0052092F">
              <w:rPr>
                <w:bCs/>
                <w:color w:val="000000"/>
              </w:rPr>
              <w:t>The owner or operator must not cause or contribute to a new violation of an ambient air quality standard or PSD increment even if the single source impact is less than the significant impact level, in accordance with OAR 340-202-0050(2)</w:t>
            </w:r>
            <w:r w:rsidR="0052092F">
              <w:rPr>
                <w:color w:val="000000"/>
              </w:rPr>
              <w:t>.</w:t>
            </w:r>
            <w:r>
              <w:rPr>
                <w:color w:val="000000"/>
              </w:rPr>
              <w:t>”</w:t>
            </w:r>
          </w:p>
        </w:tc>
        <w:tc>
          <w:tcPr>
            <w:tcW w:w="4320" w:type="dxa"/>
          </w:tcPr>
          <w:p w:rsidR="0066662A" w:rsidRPr="006E233D" w:rsidRDefault="0066662A" w:rsidP="00FE68CE">
            <w:r w:rsidRPr="006E233D">
              <w:t>Correction</w:t>
            </w:r>
            <w:r w:rsidR="0052092F">
              <w:t xml:space="preserve"> and clarification.</w:t>
            </w:r>
            <w:r w:rsidR="0052092F"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or PSD increment even if the single source impact is less than the SIL. This safeguard ensures that a new or modified source will not significantly impact the area.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 xml:space="preserve">Delete (b) for demonstrating compliance with the NAAQS and (c) for demonstrating compliance with the </w:t>
            </w:r>
            <w:r w:rsidRPr="006E233D">
              <w:rPr>
                <w:color w:val="000000"/>
              </w:rPr>
              <w:lastRenderedPageBreak/>
              <w:t>PSD increments</w:t>
            </w:r>
          </w:p>
        </w:tc>
        <w:tc>
          <w:tcPr>
            <w:tcW w:w="4320" w:type="dxa"/>
          </w:tcPr>
          <w:p w:rsidR="0066662A" w:rsidRPr="006E233D" w:rsidRDefault="0066662A" w:rsidP="00FE68CE">
            <w:r w:rsidRPr="006E233D">
              <w:lastRenderedPageBreak/>
              <w:t xml:space="preserve">These requirements are less restrictive than the maintenance area limits in OAR 340-202-0225 </w:t>
            </w:r>
            <w:r w:rsidRPr="006E233D">
              <w:lastRenderedPageBreak/>
              <w:t>plus they are already included in OAR 340-225-0050.</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52092F" w:rsidP="0052092F">
            <w:pPr>
              <w:rPr>
                <w:bCs/>
              </w:rPr>
            </w:pPr>
            <w:r>
              <w:rPr>
                <w:bCs/>
              </w:rPr>
              <w:t xml:space="preserve">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lastRenderedPageBreak/>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lastRenderedPageBreak/>
              <w:t>Clarification</w:t>
            </w:r>
            <w:r w:rsidR="00C56E80">
              <w:rPr>
                <w:bCs/>
              </w:rPr>
              <w:t xml:space="preserve">. </w:t>
            </w:r>
            <w:r>
              <w:rPr>
                <w:bCs/>
              </w:rPr>
              <w:t xml:space="preserve">See above for explanation of </w:t>
            </w:r>
            <w:r>
              <w:rPr>
                <w:bCs/>
              </w:rPr>
              <w:lastRenderedPageBreak/>
              <w:t>significant impact level.</w:t>
            </w:r>
          </w:p>
        </w:tc>
        <w:tc>
          <w:tcPr>
            <w:tcW w:w="787" w:type="dxa"/>
          </w:tcPr>
          <w:p w:rsidR="0066662A" w:rsidRPr="006E233D" w:rsidRDefault="0066662A" w:rsidP="00DF4613">
            <w:r>
              <w:lastRenderedPageBreak/>
              <w:t>NA</w:t>
            </w:r>
          </w:p>
        </w:tc>
      </w:tr>
      <w:tr w:rsidR="0066662A" w:rsidRPr="005A5027" w:rsidTr="00D814E0">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 xml:space="preserve">Columbia River Gorge Air Study </w:t>
            </w:r>
            <w:r w:rsidRPr="00327C16">
              <w:rPr>
                <w:b/>
                <w:bCs/>
              </w:rPr>
              <w:lastRenderedPageBreak/>
              <w:t>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lastRenderedPageBreak/>
              <w:t>NA</w:t>
            </w:r>
          </w:p>
        </w:tc>
      </w:tr>
      <w:tr w:rsidR="0066662A" w:rsidRPr="006E233D" w:rsidTr="0020574E">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 xml:space="preserve">Change offset requirement to 1.2:1 if </w:t>
            </w:r>
            <w:r w:rsidRPr="006E233D">
              <w:rPr>
                <w:bCs/>
              </w:rPr>
              <w:lastRenderedPageBreak/>
              <w:t>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lastRenderedPageBreak/>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w:t>
            </w:r>
            <w:r>
              <w:lastRenderedPageBreak/>
              <w:t xml:space="preserve">240 definition </w:t>
            </w:r>
            <w:r w:rsidRPr="006E233D">
              <w:t xml:space="preserve">and move to division 200 </w:t>
            </w:r>
          </w:p>
        </w:tc>
        <w:tc>
          <w:tcPr>
            <w:tcW w:w="4320" w:type="dxa"/>
          </w:tcPr>
          <w:p w:rsidR="0066662A" w:rsidRPr="00D5274E" w:rsidRDefault="0066662A" w:rsidP="008A51F0">
            <w:r>
              <w:lastRenderedPageBreak/>
              <w:t>See discussion above in division 200</w:t>
            </w:r>
            <w:r w:rsidR="00C56E80">
              <w:t xml:space="preserve">. </w:t>
            </w:r>
            <w:r w:rsidRPr="00D5274E">
              <w:t xml:space="preserve">Definition </w:t>
            </w:r>
            <w:r w:rsidRPr="00D5274E">
              <w:lastRenderedPageBreak/>
              <w:t>different from division 240 but same as division 226 and 228</w:t>
            </w:r>
          </w:p>
        </w:tc>
        <w:tc>
          <w:tcPr>
            <w:tcW w:w="787" w:type="dxa"/>
          </w:tcPr>
          <w:p w:rsidR="0066662A" w:rsidRPr="006E233D" w:rsidRDefault="0066662A" w:rsidP="0066018C">
            <w:pPr>
              <w:jc w:val="center"/>
            </w:pPr>
            <w:r>
              <w:lastRenderedPageBreak/>
              <w:t>SIP</w:t>
            </w:r>
          </w:p>
        </w:tc>
      </w:tr>
      <w:tr w:rsidR="0066662A" w:rsidRPr="006E233D" w:rsidTr="00296A66">
        <w:tc>
          <w:tcPr>
            <w:tcW w:w="918" w:type="dxa"/>
            <w:tcBorders>
              <w:bottom w:val="double" w:sz="6" w:space="0" w:color="auto"/>
            </w:tcBorders>
          </w:tcPr>
          <w:p w:rsidR="0066662A" w:rsidRPr="006E233D" w:rsidRDefault="0066662A" w:rsidP="00A65851">
            <w:r w:rsidRPr="006E233D">
              <w:lastRenderedPageBreak/>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xml:space="preserve">. DEQ may consider </w:t>
            </w:r>
            <w:r w:rsidRPr="00BE4D51">
              <w:lastRenderedPageBreak/>
              <w:t>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lastRenderedPageBreak/>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lastRenderedPageBreak/>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w:t>
            </w:r>
            <w:r w:rsidRPr="00BC4AB0">
              <w:lastRenderedPageBreak/>
              <w:t xml:space="preserve">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0036F1" w:rsidRPr="006E233D" w:rsidTr="009F0E27">
        <w:tc>
          <w:tcPr>
            <w:tcW w:w="918" w:type="dxa"/>
          </w:tcPr>
          <w:p w:rsidR="000036F1" w:rsidRPr="006E233D" w:rsidRDefault="000036F1" w:rsidP="009F0E27">
            <w:r w:rsidRPr="006E233D">
              <w:t>226</w:t>
            </w:r>
          </w:p>
        </w:tc>
        <w:tc>
          <w:tcPr>
            <w:tcW w:w="1350" w:type="dxa"/>
          </w:tcPr>
          <w:p w:rsidR="000036F1" w:rsidRPr="006E233D" w:rsidRDefault="000036F1" w:rsidP="009F0E27">
            <w:r w:rsidRPr="006E233D">
              <w:t>0</w:t>
            </w:r>
            <w:r>
              <w:t>40</w:t>
            </w:r>
            <w:r w:rsidRPr="006E233D">
              <w:t>0</w:t>
            </w:r>
            <w:r>
              <w:t>(1)(c)</w:t>
            </w:r>
          </w:p>
        </w:tc>
        <w:tc>
          <w:tcPr>
            <w:tcW w:w="990" w:type="dxa"/>
          </w:tcPr>
          <w:p w:rsidR="000036F1" w:rsidRPr="006E233D" w:rsidRDefault="000036F1" w:rsidP="009F0E27">
            <w:r>
              <w:t>NA</w:t>
            </w:r>
          </w:p>
        </w:tc>
        <w:tc>
          <w:tcPr>
            <w:tcW w:w="1350" w:type="dxa"/>
          </w:tcPr>
          <w:p w:rsidR="000036F1" w:rsidRPr="006E233D" w:rsidRDefault="000036F1" w:rsidP="009F0E27">
            <w:r>
              <w:t>NA</w:t>
            </w:r>
          </w:p>
        </w:tc>
        <w:tc>
          <w:tcPr>
            <w:tcW w:w="4860" w:type="dxa"/>
          </w:tcPr>
          <w:p w:rsidR="000036F1" w:rsidRPr="006E233D" w:rsidRDefault="000036F1" w:rsidP="009F0E27">
            <w:r>
              <w:t>Change “</w:t>
            </w:r>
            <w:r w:rsidRPr="007D4730">
              <w:t>OAR 340-224-0090, Requirements for Net Air Quality Benefit</w:t>
            </w:r>
            <w:r>
              <w:t>” to AOR 340-224-0520</w:t>
            </w:r>
          </w:p>
        </w:tc>
        <w:tc>
          <w:tcPr>
            <w:tcW w:w="4320" w:type="dxa"/>
          </w:tcPr>
          <w:p w:rsidR="000036F1" w:rsidRPr="006E233D" w:rsidRDefault="000036F1" w:rsidP="009F0E27">
            <w:r>
              <w:t>The Net Air Quality Benefit requirements were moved to division 224</w:t>
            </w:r>
          </w:p>
        </w:tc>
        <w:tc>
          <w:tcPr>
            <w:tcW w:w="787" w:type="dxa"/>
          </w:tcPr>
          <w:p w:rsidR="000036F1" w:rsidRPr="006E233D" w:rsidRDefault="000036F1" w:rsidP="009F0E2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0036F1">
            <w:r w:rsidRPr="006E233D">
              <w:t>0</w:t>
            </w:r>
            <w:r>
              <w:t>40</w:t>
            </w:r>
            <w:r w:rsidRPr="006E233D">
              <w:t>0</w:t>
            </w:r>
            <w:r>
              <w:t>(1)(</w:t>
            </w:r>
            <w:r w:rsidR="000036F1">
              <w:t>d</w:t>
            </w:r>
            <w:r>
              <w:t>)</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0036F1">
            <w:r>
              <w:t>Change “</w:t>
            </w:r>
            <w:r w:rsidR="000036F1">
              <w:t>pollutants” to “air contaminants”</w:t>
            </w:r>
          </w:p>
        </w:tc>
        <w:tc>
          <w:tcPr>
            <w:tcW w:w="4320" w:type="dxa"/>
          </w:tcPr>
          <w:p w:rsidR="0066662A" w:rsidRPr="006E233D" w:rsidRDefault="000036F1" w:rsidP="00914447">
            <w:r>
              <w:t>The defined term is “air contaminants”</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 xml:space="preserve">Definition of Coastal Areas not used in this  or any other </w:t>
            </w:r>
            <w:r w:rsidRPr="006E233D">
              <w:lastRenderedPageBreak/>
              <w:t>air quality division</w:t>
            </w:r>
          </w:p>
        </w:tc>
        <w:tc>
          <w:tcPr>
            <w:tcW w:w="4320" w:type="dxa"/>
          </w:tcPr>
          <w:p w:rsidR="0066662A" w:rsidRPr="006E233D" w:rsidRDefault="0066662A" w:rsidP="00FE68CE">
            <w:r w:rsidRPr="006E233D">
              <w:lastRenderedPageBreak/>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lastRenderedPageBreak/>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 xml:space="preserve">The source for which this was an applicable </w:t>
            </w:r>
            <w:r w:rsidRPr="005A5027">
              <w:lastRenderedPageBreak/>
              <w:t>requirement has shut down and there are no other sources in the state that burn salt laden wood.</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lastRenderedPageBreak/>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 xml:space="preserve">Use definition from division 234 and </w:t>
            </w:r>
            <w:r w:rsidRPr="008A51F0">
              <w:lastRenderedPageBreak/>
              <w:t>division 240 and move to division 200</w:t>
            </w:r>
          </w:p>
        </w:tc>
        <w:tc>
          <w:tcPr>
            <w:tcW w:w="787" w:type="dxa"/>
          </w:tcPr>
          <w:p w:rsidR="0066662A" w:rsidRPr="006E233D" w:rsidRDefault="0066662A" w:rsidP="0066018C">
            <w:pPr>
              <w:jc w:val="center"/>
            </w:pPr>
            <w:r>
              <w:lastRenderedPageBreak/>
              <w:t>SIP</w:t>
            </w:r>
          </w:p>
        </w:tc>
      </w:tr>
      <w:tr w:rsidR="0066662A" w:rsidRPr="00F82E87" w:rsidTr="00D66578">
        <w:tc>
          <w:tcPr>
            <w:tcW w:w="918" w:type="dxa"/>
          </w:tcPr>
          <w:p w:rsidR="0066662A" w:rsidRPr="00F82E87" w:rsidRDefault="0066662A" w:rsidP="00A65851">
            <w:r w:rsidRPr="00F82E87">
              <w:lastRenderedPageBreak/>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 xml:space="preserve">Move definition of “prime coat” since it is not in </w:t>
            </w:r>
            <w:r w:rsidRPr="006E233D">
              <w:lastRenderedPageBreak/>
              <w:t>alphabetic order</w:t>
            </w:r>
          </w:p>
        </w:tc>
        <w:tc>
          <w:tcPr>
            <w:tcW w:w="4320" w:type="dxa"/>
          </w:tcPr>
          <w:p w:rsidR="0066662A" w:rsidRPr="006E233D" w:rsidRDefault="0066662A" w:rsidP="00FE68CE">
            <w:r w:rsidRPr="006E233D">
              <w:lastRenderedPageBreak/>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9F5171">
        <w:tc>
          <w:tcPr>
            <w:tcW w:w="918" w:type="dxa"/>
            <w:tcBorders>
              <w:bottom w:val="double" w:sz="6" w:space="0" w:color="auto"/>
            </w:tcBorders>
          </w:tcPr>
          <w:p w:rsidR="00F67B45" w:rsidRPr="006E233D" w:rsidRDefault="00F67B45" w:rsidP="009F5171">
            <w:r w:rsidRPr="006E233D">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lastRenderedPageBreak/>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lastRenderedPageBreak/>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 xml:space="preserve">A) Sources whose VOC potential to emit before add on controls from activities identified in section (5) are less </w:t>
            </w:r>
            <w:r w:rsidRPr="00486EE0">
              <w:lastRenderedPageBreak/>
              <w:t>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lastRenderedPageBreak/>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lastRenderedPageBreak/>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 xml:space="preserve">(1) No owner or operator of a packaging rotogravure, publication rotogravure, flexographic or specialty </w:t>
            </w:r>
            <w:r w:rsidRPr="001F3B91">
              <w:lastRenderedPageBreak/>
              <w:t>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lastRenderedPageBreak/>
              <w:t>Correction. States must do RACT for major sources using uncontrolled emissions</w:t>
            </w:r>
            <w:r w:rsidR="00C56E80">
              <w:t xml:space="preserve">. </w:t>
            </w:r>
            <w:r>
              <w:t>Delete 90 mg/year</w:t>
            </w:r>
            <w:r w:rsidR="00C56E80">
              <w:t xml:space="preserve">. </w:t>
            </w:r>
            <w:r>
              <w:t xml:space="preserve">The metric version should probably have </w:t>
            </w:r>
            <w:r>
              <w:lastRenderedPageBreak/>
              <w:t xml:space="preserve">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lastRenderedPageBreak/>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 xml:space="preserve">with </w:t>
            </w:r>
            <w:r>
              <w:lastRenderedPageBreak/>
              <w:t>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lastRenderedPageBreak/>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w:t>
            </w:r>
            <w:r w:rsidRPr="006E233D">
              <w:lastRenderedPageBreak/>
              <w:t xml:space="preserve">(NSSC) pulp mill” </w:t>
            </w:r>
          </w:p>
        </w:tc>
        <w:tc>
          <w:tcPr>
            <w:tcW w:w="4320" w:type="dxa"/>
          </w:tcPr>
          <w:p w:rsidR="0066662A" w:rsidRPr="006E233D" w:rsidRDefault="0066662A" w:rsidP="00FE68CE">
            <w:r w:rsidRPr="006E233D">
              <w:lastRenderedPageBreak/>
              <w:t xml:space="preserve">Definition no longer needed since the neutral </w:t>
            </w:r>
            <w:r w:rsidRPr="006E233D">
              <w:lastRenderedPageBreak/>
              <w:t>sulfite semi-chemical pulp mill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 xml:space="preserve">Definition no longer needed since the neutral </w:t>
            </w:r>
            <w:r w:rsidRPr="006E233D">
              <w:lastRenderedPageBreak/>
              <w:t>sulfite semi-chemical pulp mill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 xml:space="preserve">Theoretically, either basis could be more stringent than the other, but practically, sources do not typically have </w:t>
            </w:r>
            <w:r w:rsidRPr="005A5027">
              <w:lastRenderedPageBreak/>
              <w:t>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9F5171">
        <w:tc>
          <w:tcPr>
            <w:tcW w:w="918" w:type="dxa"/>
          </w:tcPr>
          <w:p w:rsidR="00E3537E" w:rsidRPr="006E233D" w:rsidRDefault="00E3537E" w:rsidP="009F5171">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 xml:space="preserve">(5) New Source Performance Standards Monitoring. New or modified sources that are subject to the New Source Performance Standards, 40 CFR Part 60, Subpart BB, must conduct monitoring or source testing as required by Subpart BB. In addition, when these rules are </w:t>
            </w:r>
            <w:r w:rsidRPr="008D655E">
              <w:lastRenderedPageBreak/>
              <w:t>more stringent than Subpart BB, DEQ may require some or all of the relevant monitoring in this section.</w:t>
            </w:r>
            <w:r>
              <w:t>”</w:t>
            </w:r>
          </w:p>
        </w:tc>
        <w:tc>
          <w:tcPr>
            <w:tcW w:w="4320" w:type="dxa"/>
          </w:tcPr>
          <w:p w:rsidR="0066662A" w:rsidRPr="006E233D" w:rsidRDefault="0066662A" w:rsidP="00B632DB">
            <w:r w:rsidRPr="006E233D">
              <w:lastRenderedPageBreak/>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lastRenderedPageBreak/>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w:t>
            </w:r>
            <w:r w:rsidRPr="0088722F">
              <w:lastRenderedPageBreak/>
              <w:t xml:space="preserve">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lastRenderedPageBreak/>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 xml:space="preserve">“Specific operating temperatures lower than 1500° F. </w:t>
            </w:r>
            <w:r w:rsidRPr="005A5027">
              <w:lastRenderedPageBreak/>
              <w:t>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lastRenderedPageBreak/>
              <w:t>Remove reference to odors since this requirement is to control VOC emissions</w:t>
            </w:r>
            <w:r w:rsidR="00C56E80">
              <w:t xml:space="preserve">. </w:t>
            </w:r>
            <w:r w:rsidRPr="005A5027">
              <w:t xml:space="preserve">The NESHAP </w:t>
            </w:r>
            <w:r w:rsidRPr="005A5027">
              <w:lastRenderedPageBreak/>
              <w:t>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5A5027" w:rsidRDefault="0066662A" w:rsidP="00A65851">
            <w:r w:rsidRPr="005A5027">
              <w:lastRenderedPageBreak/>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lastRenderedPageBreak/>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 xml:space="preserve">Definition no longer needed since primary </w:t>
            </w:r>
            <w:r w:rsidRPr="006E233D">
              <w:lastRenderedPageBreak/>
              <w:t>aluminum rules are being repealed</w:t>
            </w:r>
          </w:p>
        </w:tc>
        <w:tc>
          <w:tcPr>
            <w:tcW w:w="787" w:type="dxa"/>
          </w:tcPr>
          <w:p w:rsidR="0066662A" w:rsidRPr="006E233D" w:rsidRDefault="0066662A" w:rsidP="0066018C">
            <w:pPr>
              <w:jc w:val="center"/>
            </w:pPr>
            <w:r>
              <w:lastRenderedPageBreak/>
              <w:t>SIP</w:t>
            </w:r>
          </w:p>
        </w:tc>
      </w:tr>
      <w:tr w:rsidR="0066662A" w:rsidRPr="006E233D" w:rsidTr="00960E3F">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 xml:space="preserve">If a source did build a new facility, New Source Review/Prevention of Significant Deterioration </w:t>
            </w:r>
            <w:r w:rsidRPr="006E233D">
              <w:lastRenderedPageBreak/>
              <w:t>(requiring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“To determine compliance with this standard, the owner 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 xml:space="preserve">Requirements for portable hot mix asphalt plants </w:t>
            </w:r>
            <w:r w:rsidRPr="005A5027">
              <w:rPr>
                <w:bCs/>
              </w:rPr>
              <w:lastRenderedPageBreak/>
              <w:t>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lastRenderedPageBreak/>
              <w:t>SIP</w:t>
            </w:r>
          </w:p>
        </w:tc>
      </w:tr>
      <w:tr w:rsidR="00D3658D" w:rsidRPr="006E233D" w:rsidTr="009F5171">
        <w:tc>
          <w:tcPr>
            <w:tcW w:w="918" w:type="dxa"/>
          </w:tcPr>
          <w:p w:rsidR="00D3658D" w:rsidRPr="006E233D" w:rsidRDefault="00D3658D" w:rsidP="009F5171">
            <w:r w:rsidRPr="006E233D">
              <w:lastRenderedPageBreak/>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Change “from the plant” to “from a hot mix asphalt plant”</w:t>
            </w:r>
          </w:p>
          <w:p w:rsidR="00D3658D" w:rsidRPr="006E233D" w:rsidRDefault="00D3658D" w:rsidP="009F5171"/>
        </w:tc>
        <w:tc>
          <w:tcPr>
            <w:tcW w:w="4320" w:type="dxa"/>
          </w:tcPr>
          <w:p w:rsidR="00D3658D" w:rsidRPr="006E233D" w:rsidRDefault="00D3658D" w:rsidP="009F5171">
            <w:r w:rsidRPr="006E233D">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lastRenderedPageBreak/>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lastRenderedPageBreak/>
              <w:t>See discussion above in division 200</w:t>
            </w:r>
            <w:r w:rsidR="00C56E80">
              <w:t xml:space="preserve">. </w:t>
            </w:r>
            <w:r w:rsidRPr="006E233D">
              <w:t>Definition different from division 236 and 240 but same as 228</w:t>
            </w:r>
            <w:r w:rsidR="00C56E80">
              <w:t xml:space="preserve">. </w:t>
            </w:r>
            <w:r w:rsidRPr="00956BF2">
              <w:t xml:space="preserve">Each standard will have the applicable test </w:t>
            </w:r>
            <w:r w:rsidRPr="00956BF2">
              <w:lastRenderedPageBreak/>
              <w:t>method long with the correct adjustment</w:t>
            </w:r>
            <w:r>
              <w:t>.</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 xml:space="preserve">(b)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w:t>
            </w:r>
            <w:r w:rsidRPr="002042A5">
              <w:lastRenderedPageBreak/>
              <w:t>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 xml:space="preserve">Remove “all” before plywood because it’s already in the </w:t>
            </w:r>
            <w:r w:rsidRPr="005A5027">
              <w:lastRenderedPageBreak/>
              <w:t>beginning of the sentence.</w:t>
            </w:r>
          </w:p>
        </w:tc>
        <w:tc>
          <w:tcPr>
            <w:tcW w:w="4320" w:type="dxa"/>
          </w:tcPr>
          <w:p w:rsidR="0066662A" w:rsidRPr="005A5027" w:rsidRDefault="0066662A" w:rsidP="001165F3">
            <w:pPr>
              <w:tabs>
                <w:tab w:val="num" w:pos="1440"/>
              </w:tabs>
            </w:pPr>
            <w:r w:rsidRPr="005A5027">
              <w:lastRenderedPageBreak/>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 xml:space="preserve">(1) Any air contaminant which is equal to or greater than 10 percent opacity as a six minute average, unless the permittee demonstrates by source test that the source can comply with the emission limit in section (2) at higher </w:t>
            </w:r>
            <w:r w:rsidRPr="002D549F">
              <w:lastRenderedPageBreak/>
              <w:t>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lastRenderedPageBreak/>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 xml:space="preserve">Large is not defined and this rule should apply to </w:t>
            </w:r>
            <w:r w:rsidRPr="00FC0848">
              <w:lastRenderedPageBreak/>
              <w:t>any sawmill, plywood mill or veneer manufacturing plant, particleboard plant, or hardboard plant</w:t>
            </w:r>
            <w:r>
              <w:t>.</w:t>
            </w:r>
          </w:p>
        </w:tc>
        <w:tc>
          <w:tcPr>
            <w:tcW w:w="787" w:type="dxa"/>
          </w:tcPr>
          <w:p w:rsidR="0066662A" w:rsidRPr="006E233D" w:rsidRDefault="0066662A" w:rsidP="0066018C">
            <w:pPr>
              <w:jc w:val="center"/>
            </w:pPr>
            <w:r w:rsidRPr="00FC0848">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lastRenderedPageBreak/>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 xml:space="preserve">DEQ is changing all opacity limits to 6 minute </w:t>
            </w:r>
            <w:r w:rsidRPr="006E233D">
              <w:lastRenderedPageBreak/>
              <w:t>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lastRenderedPageBreak/>
              <w:t>SIP</w:t>
            </w:r>
          </w:p>
        </w:tc>
      </w:tr>
      <w:tr w:rsidR="0066662A" w:rsidRPr="006E233D" w:rsidTr="00914447">
        <w:tc>
          <w:tcPr>
            <w:tcW w:w="918" w:type="dxa"/>
          </w:tcPr>
          <w:p w:rsidR="0066662A" w:rsidRPr="006E233D" w:rsidRDefault="0066662A" w:rsidP="00914447">
            <w:r w:rsidRPr="006E233D">
              <w:lastRenderedPageBreak/>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214794" w:rsidRPr="005A5027" w:rsidTr="00FB3B16">
        <w:tc>
          <w:tcPr>
            <w:tcW w:w="918" w:type="dxa"/>
            <w:tcBorders>
              <w:bottom w:val="double" w:sz="6" w:space="0" w:color="auto"/>
            </w:tcBorders>
          </w:tcPr>
          <w:p w:rsidR="00214794" w:rsidRPr="005A5027" w:rsidRDefault="00214794" w:rsidP="00FB3B16">
            <w:r w:rsidRPr="005A5027">
              <w:t>242</w:t>
            </w:r>
          </w:p>
        </w:tc>
        <w:tc>
          <w:tcPr>
            <w:tcW w:w="1350" w:type="dxa"/>
            <w:tcBorders>
              <w:bottom w:val="double" w:sz="6" w:space="0" w:color="auto"/>
            </w:tcBorders>
          </w:tcPr>
          <w:p w:rsidR="00214794" w:rsidRPr="005A5027" w:rsidRDefault="00214794" w:rsidP="00FB3B16">
            <w:r w:rsidRPr="005A5027">
              <w:t>0400(1)</w:t>
            </w:r>
          </w:p>
        </w:tc>
        <w:tc>
          <w:tcPr>
            <w:tcW w:w="990" w:type="dxa"/>
            <w:tcBorders>
              <w:bottom w:val="double" w:sz="6" w:space="0" w:color="auto"/>
            </w:tcBorders>
          </w:tcPr>
          <w:p w:rsidR="00214794" w:rsidRPr="005A5027" w:rsidRDefault="00214794" w:rsidP="00FB3B16">
            <w:pPr>
              <w:rPr>
                <w:color w:val="000000"/>
              </w:rPr>
            </w:pPr>
            <w:r w:rsidRPr="005A5027">
              <w:rPr>
                <w:color w:val="000000"/>
              </w:rPr>
              <w:t>NA</w:t>
            </w:r>
          </w:p>
        </w:tc>
        <w:tc>
          <w:tcPr>
            <w:tcW w:w="1350" w:type="dxa"/>
            <w:tcBorders>
              <w:bottom w:val="double" w:sz="6" w:space="0" w:color="auto"/>
            </w:tcBorders>
          </w:tcPr>
          <w:p w:rsidR="00214794" w:rsidRPr="005A5027" w:rsidRDefault="00214794" w:rsidP="00FB3B16">
            <w:pPr>
              <w:rPr>
                <w:color w:val="000000"/>
              </w:rPr>
            </w:pPr>
            <w:r w:rsidRPr="005A5027">
              <w:rPr>
                <w:color w:val="000000"/>
              </w:rPr>
              <w:t>NA</w:t>
            </w:r>
          </w:p>
        </w:tc>
        <w:tc>
          <w:tcPr>
            <w:tcW w:w="4860" w:type="dxa"/>
            <w:tcBorders>
              <w:bottom w:val="double" w:sz="6" w:space="0" w:color="auto"/>
            </w:tcBorders>
          </w:tcPr>
          <w:p w:rsidR="00214794" w:rsidRDefault="00214794" w:rsidP="00FB3B16">
            <w:pPr>
              <w:rPr>
                <w:color w:val="000000"/>
              </w:rPr>
            </w:pPr>
            <w:r w:rsidRPr="005A5027">
              <w:rPr>
                <w:color w:val="000000"/>
              </w:rPr>
              <w:t xml:space="preserve">Change </w:t>
            </w:r>
            <w:r>
              <w:rPr>
                <w:color w:val="000000"/>
              </w:rPr>
              <w:t>to:</w:t>
            </w:r>
          </w:p>
          <w:p w:rsidR="00214794" w:rsidRPr="005A5027" w:rsidRDefault="00214794"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14794" w:rsidRPr="005A5027" w:rsidRDefault="00214794" w:rsidP="00FB3B16">
            <w:r>
              <w:t xml:space="preserve">Clarification. </w:t>
            </w:r>
            <w:r w:rsidRPr="005A5027">
              <w:t>The net air quality benefit requirements have been moved to division 224.</w:t>
            </w:r>
          </w:p>
        </w:tc>
        <w:tc>
          <w:tcPr>
            <w:tcW w:w="787" w:type="dxa"/>
            <w:tcBorders>
              <w:bottom w:val="double" w:sz="6" w:space="0" w:color="auto"/>
            </w:tcBorders>
          </w:tcPr>
          <w:p w:rsidR="00214794" w:rsidRPr="005A5027" w:rsidRDefault="00214794"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214794" w:rsidP="00BB57E2">
            <w:r>
              <w:t>0400(2</w:t>
            </w:r>
            <w:r w:rsidR="0066662A" w:rsidRPr="005A5027">
              <w:t>)</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214794" w:rsidRDefault="0066662A" w:rsidP="00BB57E2">
            <w:pPr>
              <w:rPr>
                <w:color w:val="000000"/>
              </w:rPr>
            </w:pPr>
            <w:r w:rsidRPr="005A5027">
              <w:rPr>
                <w:color w:val="000000"/>
              </w:rPr>
              <w:t xml:space="preserve">Change </w:t>
            </w:r>
            <w:r w:rsidR="00214794">
              <w:rPr>
                <w:color w:val="000000"/>
              </w:rPr>
              <w:t>to:</w:t>
            </w:r>
          </w:p>
          <w:p w:rsidR="0066662A" w:rsidRPr="005A5027" w:rsidRDefault="00214794"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66662A" w:rsidRPr="005A5027" w:rsidRDefault="00214794" w:rsidP="00214794">
            <w:r>
              <w:t>Clarification</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B86E52" w:rsidRPr="005A5027" w:rsidTr="00FB3B16">
        <w:tc>
          <w:tcPr>
            <w:tcW w:w="918" w:type="dxa"/>
            <w:tcBorders>
              <w:bottom w:val="double" w:sz="6" w:space="0" w:color="auto"/>
            </w:tcBorders>
          </w:tcPr>
          <w:p w:rsidR="00B86E52" w:rsidRPr="005A5027" w:rsidRDefault="00B86E52" w:rsidP="00FB3B16">
            <w:r w:rsidRPr="005A5027">
              <w:lastRenderedPageBreak/>
              <w:t>242</w:t>
            </w:r>
          </w:p>
        </w:tc>
        <w:tc>
          <w:tcPr>
            <w:tcW w:w="1350" w:type="dxa"/>
            <w:tcBorders>
              <w:bottom w:val="double" w:sz="6" w:space="0" w:color="auto"/>
            </w:tcBorders>
          </w:tcPr>
          <w:p w:rsidR="00B86E52" w:rsidRPr="005A5027" w:rsidRDefault="00B86E52" w:rsidP="00FB3B16">
            <w:r w:rsidRPr="005A5027">
              <w:t>0420(3)</w:t>
            </w:r>
          </w:p>
        </w:tc>
        <w:tc>
          <w:tcPr>
            <w:tcW w:w="990" w:type="dxa"/>
            <w:tcBorders>
              <w:bottom w:val="double" w:sz="6" w:space="0" w:color="auto"/>
            </w:tcBorders>
          </w:tcPr>
          <w:p w:rsidR="00B86E52" w:rsidRPr="005A5027" w:rsidRDefault="00B86E52" w:rsidP="00FB3B16">
            <w:pPr>
              <w:rPr>
                <w:color w:val="000000"/>
              </w:rPr>
            </w:pPr>
            <w:r w:rsidRPr="005A5027">
              <w:rPr>
                <w:color w:val="000000"/>
              </w:rPr>
              <w:t>NA</w:t>
            </w:r>
          </w:p>
        </w:tc>
        <w:tc>
          <w:tcPr>
            <w:tcW w:w="1350" w:type="dxa"/>
            <w:tcBorders>
              <w:bottom w:val="double" w:sz="6" w:space="0" w:color="auto"/>
            </w:tcBorders>
          </w:tcPr>
          <w:p w:rsidR="00B86E52" w:rsidRPr="005A5027" w:rsidRDefault="00B86E52" w:rsidP="00FB3B16">
            <w:pPr>
              <w:rPr>
                <w:color w:val="000000"/>
              </w:rPr>
            </w:pPr>
            <w:r w:rsidRPr="005A5027">
              <w:rPr>
                <w:color w:val="000000"/>
              </w:rPr>
              <w:t>NA</w:t>
            </w:r>
          </w:p>
        </w:tc>
        <w:tc>
          <w:tcPr>
            <w:tcW w:w="4860" w:type="dxa"/>
            <w:tcBorders>
              <w:bottom w:val="double" w:sz="6" w:space="0" w:color="auto"/>
            </w:tcBorders>
          </w:tcPr>
          <w:p w:rsidR="00B86E52" w:rsidRPr="005A5027" w:rsidRDefault="00B86E52"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B86E52" w:rsidRPr="005A5027" w:rsidRDefault="00B86E52" w:rsidP="00FB3B16">
            <w:r>
              <w:t>C</w:t>
            </w:r>
            <w:r w:rsidRPr="005A5027">
              <w:t>orrection</w:t>
            </w:r>
          </w:p>
        </w:tc>
        <w:tc>
          <w:tcPr>
            <w:tcW w:w="787" w:type="dxa"/>
            <w:tcBorders>
              <w:bottom w:val="double" w:sz="6" w:space="0" w:color="auto"/>
            </w:tcBorders>
          </w:tcPr>
          <w:p w:rsidR="00B86E52" w:rsidRPr="005A5027" w:rsidRDefault="00B86E52"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B86E52" w:rsidP="00BB57E2">
            <w:r>
              <w:t>043</w:t>
            </w:r>
            <w:r w:rsidR="0066662A" w:rsidRPr="005A5027">
              <w:t>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B86E52" w:rsidRDefault="0066662A" w:rsidP="00BB57E2">
            <w:pPr>
              <w:rPr>
                <w:color w:val="000000"/>
              </w:rPr>
            </w:pPr>
            <w:r w:rsidRPr="005A5027">
              <w:rPr>
                <w:color w:val="000000"/>
              </w:rPr>
              <w:t>Change</w:t>
            </w:r>
            <w:r w:rsidR="00B86E52">
              <w:rPr>
                <w:color w:val="000000"/>
              </w:rPr>
              <w:t xml:space="preserve"> to:</w:t>
            </w:r>
          </w:p>
          <w:p w:rsidR="0066662A" w:rsidRPr="005A5027" w:rsidRDefault="00B86E52"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66662A" w:rsidRPr="005A5027" w:rsidRDefault="00B86E52" w:rsidP="00BB57E2">
            <w:r>
              <w:t>C</w:t>
            </w:r>
            <w:r w:rsidR="0066662A" w:rsidRPr="005A5027">
              <w:t>orrection</w:t>
            </w:r>
            <w:r>
              <w:t>.  The offset ratios have changed so reference division 224.</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rsidR="00C56E80">
              <w:t xml:space="preserve">. </w:t>
            </w:r>
            <w:r w:rsidRPr="005A5027">
              <w:t xml:space="preserve">The Public Records Law to the extent provided in 192.410 to </w:t>
            </w:r>
            <w:r w:rsidRPr="005A5027">
              <w:lastRenderedPageBreak/>
              <w:t xml:space="preserve">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lastRenderedPageBreak/>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lastRenderedPageBreak/>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3735BC" w:rsidRPr="006E233D" w:rsidTr="00794A7A">
        <w:tc>
          <w:tcPr>
            <w:tcW w:w="918" w:type="dxa"/>
            <w:tcBorders>
              <w:bottom w:val="double" w:sz="6" w:space="0" w:color="auto"/>
            </w:tcBorders>
            <w:shd w:val="clear" w:color="auto" w:fill="auto"/>
          </w:tcPr>
          <w:p w:rsidR="003735BC" w:rsidRDefault="003735BC" w:rsidP="00794A7A">
            <w:r>
              <w:t>244</w:t>
            </w:r>
          </w:p>
        </w:tc>
        <w:tc>
          <w:tcPr>
            <w:tcW w:w="1350" w:type="dxa"/>
            <w:tcBorders>
              <w:bottom w:val="double" w:sz="6" w:space="0" w:color="auto"/>
            </w:tcBorders>
            <w:shd w:val="clear" w:color="auto" w:fill="auto"/>
          </w:tcPr>
          <w:p w:rsidR="003735BC" w:rsidRDefault="003735BC" w:rsidP="00794A7A">
            <w:r>
              <w:t>0232 - 0252</w:t>
            </w:r>
          </w:p>
        </w:tc>
        <w:tc>
          <w:tcPr>
            <w:tcW w:w="990" w:type="dxa"/>
            <w:tcBorders>
              <w:bottom w:val="double" w:sz="6" w:space="0" w:color="auto"/>
            </w:tcBorders>
            <w:shd w:val="clear" w:color="auto" w:fill="auto"/>
          </w:tcPr>
          <w:p w:rsidR="003735BC" w:rsidRPr="006E233D" w:rsidRDefault="003735BC" w:rsidP="000D5FA8">
            <w:pPr>
              <w:rPr>
                <w:color w:val="000000"/>
              </w:rPr>
            </w:pPr>
            <w:r>
              <w:rPr>
                <w:color w:val="000000"/>
              </w:rPr>
              <w:t>NA</w:t>
            </w:r>
          </w:p>
        </w:tc>
        <w:tc>
          <w:tcPr>
            <w:tcW w:w="1350" w:type="dxa"/>
            <w:tcBorders>
              <w:bottom w:val="double" w:sz="6" w:space="0" w:color="auto"/>
            </w:tcBorders>
            <w:shd w:val="clear" w:color="auto" w:fill="auto"/>
          </w:tcPr>
          <w:p w:rsidR="003735BC" w:rsidRPr="006E233D" w:rsidRDefault="003735BC" w:rsidP="000D5FA8">
            <w:pPr>
              <w:rPr>
                <w:color w:val="000000"/>
              </w:rPr>
            </w:pPr>
            <w:r>
              <w:rPr>
                <w:color w:val="000000"/>
              </w:rPr>
              <w:t>NA</w:t>
            </w:r>
          </w:p>
        </w:tc>
        <w:tc>
          <w:tcPr>
            <w:tcW w:w="4860" w:type="dxa"/>
            <w:tcBorders>
              <w:bottom w:val="double" w:sz="6" w:space="0" w:color="auto"/>
            </w:tcBorders>
            <w:shd w:val="clear" w:color="auto" w:fill="auto"/>
          </w:tcPr>
          <w:p w:rsidR="003735BC" w:rsidRDefault="003735BC" w:rsidP="00FD2E59">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3735BC" w:rsidRDefault="003735BC" w:rsidP="003735BC">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3735BC" w:rsidRDefault="003735BC" w:rsidP="00794A7A">
            <w:r>
              <w:t>NA</w:t>
            </w:r>
          </w:p>
        </w:tc>
      </w:tr>
      <w:tr w:rsidR="003735BC" w:rsidRPr="006E233D" w:rsidTr="00794A7A">
        <w:tc>
          <w:tcPr>
            <w:tcW w:w="918" w:type="dxa"/>
            <w:tcBorders>
              <w:bottom w:val="double" w:sz="6" w:space="0" w:color="auto"/>
            </w:tcBorders>
            <w:shd w:val="clear" w:color="auto" w:fill="auto"/>
          </w:tcPr>
          <w:p w:rsidR="003735BC" w:rsidRDefault="003735BC" w:rsidP="00794A7A">
            <w:r>
              <w:t>244</w:t>
            </w:r>
          </w:p>
        </w:tc>
        <w:tc>
          <w:tcPr>
            <w:tcW w:w="1350" w:type="dxa"/>
            <w:tcBorders>
              <w:bottom w:val="double" w:sz="6" w:space="0" w:color="auto"/>
            </w:tcBorders>
            <w:shd w:val="clear" w:color="auto" w:fill="auto"/>
          </w:tcPr>
          <w:p w:rsidR="003735BC" w:rsidRPr="006E233D" w:rsidRDefault="003735BC" w:rsidP="00794A7A">
            <w:r>
              <w:t>0234(4)(a)(B)</w:t>
            </w:r>
          </w:p>
        </w:tc>
        <w:tc>
          <w:tcPr>
            <w:tcW w:w="990" w:type="dxa"/>
            <w:tcBorders>
              <w:bottom w:val="double" w:sz="6" w:space="0" w:color="auto"/>
            </w:tcBorders>
            <w:shd w:val="clear" w:color="auto" w:fill="auto"/>
          </w:tcPr>
          <w:p w:rsidR="003735BC" w:rsidRPr="006E233D" w:rsidRDefault="003735BC" w:rsidP="00794A7A">
            <w:pPr>
              <w:rPr>
                <w:color w:val="000000"/>
              </w:rPr>
            </w:pPr>
            <w:r>
              <w:rPr>
                <w:color w:val="000000"/>
              </w:rPr>
              <w:t>NA</w:t>
            </w:r>
          </w:p>
        </w:tc>
        <w:tc>
          <w:tcPr>
            <w:tcW w:w="1350" w:type="dxa"/>
            <w:tcBorders>
              <w:bottom w:val="double" w:sz="6" w:space="0" w:color="auto"/>
            </w:tcBorders>
            <w:shd w:val="clear" w:color="auto" w:fill="auto"/>
          </w:tcPr>
          <w:p w:rsidR="003735BC" w:rsidRPr="006E233D" w:rsidRDefault="003735BC" w:rsidP="00794A7A">
            <w:pPr>
              <w:rPr>
                <w:color w:val="000000"/>
              </w:rPr>
            </w:pPr>
            <w:r>
              <w:rPr>
                <w:color w:val="000000"/>
              </w:rPr>
              <w:t>NA</w:t>
            </w:r>
          </w:p>
        </w:tc>
        <w:tc>
          <w:tcPr>
            <w:tcW w:w="4860" w:type="dxa"/>
            <w:tcBorders>
              <w:bottom w:val="double" w:sz="6" w:space="0" w:color="auto"/>
            </w:tcBorders>
            <w:shd w:val="clear" w:color="auto" w:fill="auto"/>
          </w:tcPr>
          <w:p w:rsidR="003735BC" w:rsidRPr="00FD2E59" w:rsidRDefault="003735BC" w:rsidP="00FD2E59">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3735BC" w:rsidRDefault="003735BC" w:rsidP="00794A7A">
            <w:pPr>
              <w:rPr>
                <w:bCs/>
                <w:color w:val="000000"/>
              </w:rPr>
            </w:pPr>
          </w:p>
        </w:tc>
        <w:tc>
          <w:tcPr>
            <w:tcW w:w="4320" w:type="dxa"/>
            <w:tcBorders>
              <w:bottom w:val="double" w:sz="6" w:space="0" w:color="auto"/>
            </w:tcBorders>
            <w:shd w:val="clear" w:color="auto" w:fill="auto"/>
          </w:tcPr>
          <w:p w:rsidR="003735BC" w:rsidRPr="006E233D" w:rsidRDefault="003735BC" w:rsidP="00794A7A">
            <w:r>
              <w:t>Correction.  Changed to align with EPA rule language.</w:t>
            </w:r>
          </w:p>
        </w:tc>
        <w:tc>
          <w:tcPr>
            <w:tcW w:w="787" w:type="dxa"/>
            <w:tcBorders>
              <w:bottom w:val="double" w:sz="6" w:space="0" w:color="auto"/>
            </w:tcBorders>
            <w:shd w:val="clear" w:color="auto" w:fill="auto"/>
          </w:tcPr>
          <w:p w:rsidR="003735BC" w:rsidRPr="006E233D" w:rsidRDefault="003735BC" w:rsidP="00794A7A">
            <w:r>
              <w:t>NA</w:t>
            </w:r>
          </w:p>
        </w:tc>
      </w:tr>
      <w:tr w:rsidR="003735BC" w:rsidRPr="006E233D" w:rsidTr="0095479C">
        <w:tc>
          <w:tcPr>
            <w:tcW w:w="918" w:type="dxa"/>
            <w:tcBorders>
              <w:bottom w:val="double" w:sz="6" w:space="0" w:color="auto"/>
            </w:tcBorders>
            <w:shd w:val="clear" w:color="auto" w:fill="auto"/>
          </w:tcPr>
          <w:p w:rsidR="003735BC" w:rsidRDefault="003735BC" w:rsidP="00BC5F1F">
            <w:r>
              <w:t>244</w:t>
            </w:r>
          </w:p>
        </w:tc>
        <w:tc>
          <w:tcPr>
            <w:tcW w:w="1350" w:type="dxa"/>
            <w:tcBorders>
              <w:bottom w:val="double" w:sz="6" w:space="0" w:color="auto"/>
            </w:tcBorders>
            <w:shd w:val="clear" w:color="auto" w:fill="auto"/>
          </w:tcPr>
          <w:p w:rsidR="003735BC" w:rsidRPr="006E233D" w:rsidRDefault="003735BC" w:rsidP="00BC5F1F">
            <w:r>
              <w:t>0250</w:t>
            </w:r>
          </w:p>
        </w:tc>
        <w:tc>
          <w:tcPr>
            <w:tcW w:w="990" w:type="dxa"/>
            <w:tcBorders>
              <w:bottom w:val="double" w:sz="6" w:space="0" w:color="auto"/>
            </w:tcBorders>
            <w:shd w:val="clear" w:color="auto" w:fill="auto"/>
          </w:tcPr>
          <w:p w:rsidR="003735BC" w:rsidRPr="006E233D" w:rsidRDefault="003735BC" w:rsidP="00BC5F1F">
            <w:pPr>
              <w:rPr>
                <w:color w:val="000000"/>
              </w:rPr>
            </w:pPr>
            <w:r>
              <w:rPr>
                <w:color w:val="000000"/>
              </w:rPr>
              <w:t>NA</w:t>
            </w:r>
          </w:p>
        </w:tc>
        <w:tc>
          <w:tcPr>
            <w:tcW w:w="1350" w:type="dxa"/>
            <w:tcBorders>
              <w:bottom w:val="double" w:sz="6" w:space="0" w:color="auto"/>
            </w:tcBorders>
            <w:shd w:val="clear" w:color="auto" w:fill="auto"/>
          </w:tcPr>
          <w:p w:rsidR="003735BC" w:rsidRPr="006E233D" w:rsidRDefault="003735BC" w:rsidP="00BC5F1F">
            <w:pPr>
              <w:rPr>
                <w:color w:val="000000"/>
              </w:rPr>
            </w:pPr>
            <w:r>
              <w:rPr>
                <w:color w:val="000000"/>
              </w:rPr>
              <w:t>NA</w:t>
            </w:r>
          </w:p>
        </w:tc>
        <w:tc>
          <w:tcPr>
            <w:tcW w:w="4860" w:type="dxa"/>
            <w:tcBorders>
              <w:bottom w:val="double" w:sz="6" w:space="0" w:color="auto"/>
            </w:tcBorders>
            <w:shd w:val="clear" w:color="auto" w:fill="auto"/>
          </w:tcPr>
          <w:p w:rsidR="003735BC" w:rsidRDefault="003735BC"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3735BC" w:rsidRPr="0095479C" w:rsidRDefault="003735BC" w:rsidP="0095479C">
            <w:r w:rsidRPr="0095479C">
              <w:t xml:space="preserve">Remove the annual reporting requirement for gasoline dispensing facilities with monthly throughput of less than 10,000 gallons of gasoline </w:t>
            </w:r>
          </w:p>
          <w:p w:rsidR="003735BC" w:rsidRPr="0095479C" w:rsidRDefault="003735BC" w:rsidP="0095479C"/>
          <w:p w:rsidR="003735BC" w:rsidRPr="006E233D" w:rsidRDefault="003735BC"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3735BC" w:rsidRPr="006E233D" w:rsidRDefault="003735BC" w:rsidP="00BC5F1F">
            <w:r>
              <w:t>NA</w:t>
            </w:r>
          </w:p>
        </w:tc>
      </w:tr>
      <w:tr w:rsidR="003735BC" w:rsidRPr="006E233D" w:rsidTr="00BC5F1F">
        <w:tc>
          <w:tcPr>
            <w:tcW w:w="918" w:type="dxa"/>
            <w:shd w:val="clear" w:color="auto" w:fill="B2A1C7" w:themeFill="accent4" w:themeFillTint="99"/>
          </w:tcPr>
          <w:p w:rsidR="003735BC" w:rsidRPr="006E233D" w:rsidRDefault="003735BC" w:rsidP="00BC5F1F">
            <w:r>
              <w:t>262</w:t>
            </w:r>
          </w:p>
        </w:tc>
        <w:tc>
          <w:tcPr>
            <w:tcW w:w="1350" w:type="dxa"/>
            <w:shd w:val="clear" w:color="auto" w:fill="B2A1C7" w:themeFill="accent4" w:themeFillTint="99"/>
          </w:tcPr>
          <w:p w:rsidR="003735BC" w:rsidRPr="006E233D" w:rsidRDefault="003735BC" w:rsidP="00BC5F1F"/>
        </w:tc>
        <w:tc>
          <w:tcPr>
            <w:tcW w:w="990" w:type="dxa"/>
            <w:shd w:val="clear" w:color="auto" w:fill="B2A1C7" w:themeFill="accent4" w:themeFillTint="99"/>
          </w:tcPr>
          <w:p w:rsidR="003735BC" w:rsidRPr="006E233D" w:rsidRDefault="003735BC" w:rsidP="00BC5F1F">
            <w:pPr>
              <w:rPr>
                <w:color w:val="000000"/>
              </w:rPr>
            </w:pPr>
          </w:p>
        </w:tc>
        <w:tc>
          <w:tcPr>
            <w:tcW w:w="1350" w:type="dxa"/>
            <w:shd w:val="clear" w:color="auto" w:fill="B2A1C7" w:themeFill="accent4" w:themeFillTint="99"/>
          </w:tcPr>
          <w:p w:rsidR="003735BC" w:rsidRPr="006E233D" w:rsidRDefault="003735BC" w:rsidP="00BC5F1F">
            <w:pPr>
              <w:rPr>
                <w:color w:val="000000"/>
              </w:rPr>
            </w:pPr>
          </w:p>
        </w:tc>
        <w:tc>
          <w:tcPr>
            <w:tcW w:w="4860" w:type="dxa"/>
            <w:shd w:val="clear" w:color="auto" w:fill="B2A1C7" w:themeFill="accent4" w:themeFillTint="99"/>
          </w:tcPr>
          <w:p w:rsidR="003735BC" w:rsidRPr="006E233D" w:rsidRDefault="003735BC"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3735BC" w:rsidRPr="006E233D" w:rsidRDefault="003735BC" w:rsidP="00BC5F1F"/>
        </w:tc>
        <w:tc>
          <w:tcPr>
            <w:tcW w:w="787" w:type="dxa"/>
            <w:shd w:val="clear" w:color="auto" w:fill="B2A1C7" w:themeFill="accent4" w:themeFillTint="99"/>
          </w:tcPr>
          <w:p w:rsidR="003735BC" w:rsidRPr="006E233D" w:rsidRDefault="003735BC" w:rsidP="00BC5F1F"/>
        </w:tc>
      </w:tr>
      <w:tr w:rsidR="003735BC" w:rsidRPr="006E233D" w:rsidTr="00BC5F1F">
        <w:tc>
          <w:tcPr>
            <w:tcW w:w="918" w:type="dxa"/>
            <w:tcBorders>
              <w:bottom w:val="double" w:sz="6" w:space="0" w:color="auto"/>
            </w:tcBorders>
          </w:tcPr>
          <w:p w:rsidR="003735BC" w:rsidRPr="00675651" w:rsidRDefault="003735BC" w:rsidP="00BC5F1F">
            <w:r>
              <w:t>262</w:t>
            </w:r>
          </w:p>
        </w:tc>
        <w:tc>
          <w:tcPr>
            <w:tcW w:w="1350" w:type="dxa"/>
            <w:tcBorders>
              <w:bottom w:val="double" w:sz="6" w:space="0" w:color="auto"/>
            </w:tcBorders>
          </w:tcPr>
          <w:p w:rsidR="003735BC" w:rsidRPr="00675651" w:rsidRDefault="003735BC" w:rsidP="00BC5F1F">
            <w:r>
              <w:t>045</w:t>
            </w:r>
            <w:r w:rsidRPr="00675651">
              <w:t>0</w:t>
            </w:r>
            <w:r>
              <w:t>(24)(g)</w:t>
            </w:r>
          </w:p>
        </w:tc>
        <w:tc>
          <w:tcPr>
            <w:tcW w:w="990" w:type="dxa"/>
            <w:tcBorders>
              <w:bottom w:val="double" w:sz="6" w:space="0" w:color="auto"/>
            </w:tcBorders>
          </w:tcPr>
          <w:p w:rsidR="003735BC" w:rsidRPr="00675651" w:rsidRDefault="003735BC" w:rsidP="00BC5F1F">
            <w:pPr>
              <w:rPr>
                <w:color w:val="000000"/>
              </w:rPr>
            </w:pPr>
            <w:r w:rsidRPr="00675651">
              <w:rPr>
                <w:color w:val="000000"/>
              </w:rPr>
              <w:t>NA</w:t>
            </w:r>
          </w:p>
        </w:tc>
        <w:tc>
          <w:tcPr>
            <w:tcW w:w="1350" w:type="dxa"/>
            <w:tcBorders>
              <w:bottom w:val="double" w:sz="6" w:space="0" w:color="auto"/>
            </w:tcBorders>
          </w:tcPr>
          <w:p w:rsidR="003735BC" w:rsidRPr="00675651" w:rsidRDefault="003735BC" w:rsidP="00BC5F1F">
            <w:pPr>
              <w:rPr>
                <w:color w:val="000000"/>
              </w:rPr>
            </w:pPr>
            <w:r w:rsidRPr="00675651">
              <w:rPr>
                <w:color w:val="000000"/>
              </w:rPr>
              <w:t>NA</w:t>
            </w:r>
          </w:p>
        </w:tc>
        <w:tc>
          <w:tcPr>
            <w:tcW w:w="4860" w:type="dxa"/>
            <w:tcBorders>
              <w:bottom w:val="double" w:sz="6" w:space="0" w:color="auto"/>
            </w:tcBorders>
          </w:tcPr>
          <w:p w:rsidR="003735BC" w:rsidRDefault="003735BC" w:rsidP="00BC5F1F">
            <w:pPr>
              <w:rPr>
                <w:color w:val="000000"/>
              </w:rPr>
            </w:pPr>
            <w:r>
              <w:rPr>
                <w:color w:val="000000"/>
              </w:rPr>
              <w:t>Change to:</w:t>
            </w:r>
          </w:p>
          <w:p w:rsidR="003735BC" w:rsidRPr="00675651" w:rsidRDefault="003735BC"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 xml:space="preserve">heat to </w:t>
            </w:r>
            <w:proofErr w:type="gramStart"/>
            <w:r w:rsidRPr="00BC5F1F">
              <w:rPr>
                <w:color w:val="000000"/>
              </w:rPr>
              <w:t>a commercial, industrial, or institutional establishment</w:t>
            </w:r>
            <w:r w:rsidRPr="00BC5F1F" w:rsidDel="00C17946">
              <w:rPr>
                <w:color w:val="000000"/>
              </w:rPr>
              <w:t xml:space="preserve"> </w:t>
            </w:r>
            <w:r w:rsidRPr="00BC5F1F">
              <w:rPr>
                <w:color w:val="000000"/>
              </w:rPr>
              <w:t>that 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3735BC" w:rsidRPr="00675651" w:rsidRDefault="003735BC"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w:t>
            </w:r>
            <w:r>
              <w:lastRenderedPageBreak/>
              <w:t xml:space="preserve">boilers. </w:t>
            </w:r>
          </w:p>
        </w:tc>
        <w:tc>
          <w:tcPr>
            <w:tcW w:w="787" w:type="dxa"/>
            <w:tcBorders>
              <w:bottom w:val="double" w:sz="6" w:space="0" w:color="auto"/>
            </w:tcBorders>
          </w:tcPr>
          <w:p w:rsidR="003735BC" w:rsidRPr="006E233D" w:rsidRDefault="003735BC" w:rsidP="00BC5F1F">
            <w:r>
              <w:lastRenderedPageBreak/>
              <w:t>SIP</w:t>
            </w:r>
          </w:p>
        </w:tc>
      </w:tr>
      <w:tr w:rsidR="003735BC" w:rsidRPr="006E233D" w:rsidTr="0014611E">
        <w:tc>
          <w:tcPr>
            <w:tcW w:w="918" w:type="dxa"/>
            <w:shd w:val="clear" w:color="auto" w:fill="B2A1C7" w:themeFill="accent4" w:themeFillTint="99"/>
          </w:tcPr>
          <w:p w:rsidR="003735BC" w:rsidRPr="006E233D" w:rsidRDefault="003735BC" w:rsidP="0014611E">
            <w:r>
              <w:lastRenderedPageBreak/>
              <w:t>264</w:t>
            </w:r>
          </w:p>
        </w:tc>
        <w:tc>
          <w:tcPr>
            <w:tcW w:w="1350" w:type="dxa"/>
            <w:shd w:val="clear" w:color="auto" w:fill="B2A1C7" w:themeFill="accent4" w:themeFillTint="99"/>
          </w:tcPr>
          <w:p w:rsidR="003735BC" w:rsidRPr="006E233D" w:rsidRDefault="003735BC" w:rsidP="0014611E"/>
        </w:tc>
        <w:tc>
          <w:tcPr>
            <w:tcW w:w="990" w:type="dxa"/>
            <w:shd w:val="clear" w:color="auto" w:fill="B2A1C7" w:themeFill="accent4" w:themeFillTint="99"/>
          </w:tcPr>
          <w:p w:rsidR="003735BC" w:rsidRPr="006E233D" w:rsidRDefault="003735BC" w:rsidP="0014611E">
            <w:pPr>
              <w:rPr>
                <w:color w:val="000000"/>
              </w:rPr>
            </w:pPr>
          </w:p>
        </w:tc>
        <w:tc>
          <w:tcPr>
            <w:tcW w:w="1350" w:type="dxa"/>
            <w:shd w:val="clear" w:color="auto" w:fill="B2A1C7" w:themeFill="accent4" w:themeFillTint="99"/>
          </w:tcPr>
          <w:p w:rsidR="003735BC" w:rsidRPr="006E233D" w:rsidRDefault="003735BC" w:rsidP="0014611E">
            <w:pPr>
              <w:rPr>
                <w:color w:val="000000"/>
              </w:rPr>
            </w:pPr>
          </w:p>
        </w:tc>
        <w:tc>
          <w:tcPr>
            <w:tcW w:w="4860" w:type="dxa"/>
            <w:shd w:val="clear" w:color="auto" w:fill="B2A1C7" w:themeFill="accent4" w:themeFillTint="99"/>
          </w:tcPr>
          <w:p w:rsidR="003735BC" w:rsidRPr="006E233D" w:rsidRDefault="003735BC" w:rsidP="0014611E">
            <w:pPr>
              <w:rPr>
                <w:color w:val="000000"/>
              </w:rPr>
            </w:pPr>
            <w:r>
              <w:rPr>
                <w:color w:val="000000"/>
              </w:rPr>
              <w:t>Rules for Open Burning</w:t>
            </w:r>
          </w:p>
        </w:tc>
        <w:tc>
          <w:tcPr>
            <w:tcW w:w="4320" w:type="dxa"/>
            <w:shd w:val="clear" w:color="auto" w:fill="B2A1C7" w:themeFill="accent4" w:themeFillTint="99"/>
          </w:tcPr>
          <w:p w:rsidR="003735BC" w:rsidRPr="006E233D" w:rsidRDefault="003735BC" w:rsidP="0014611E"/>
        </w:tc>
        <w:tc>
          <w:tcPr>
            <w:tcW w:w="787" w:type="dxa"/>
            <w:shd w:val="clear" w:color="auto" w:fill="B2A1C7" w:themeFill="accent4" w:themeFillTint="99"/>
          </w:tcPr>
          <w:p w:rsidR="003735BC" w:rsidRPr="006E233D" w:rsidRDefault="003735BC" w:rsidP="0014611E"/>
        </w:tc>
      </w:tr>
      <w:tr w:rsidR="003735BC" w:rsidRPr="006E233D" w:rsidTr="009F5171">
        <w:tc>
          <w:tcPr>
            <w:tcW w:w="918" w:type="dxa"/>
            <w:tcBorders>
              <w:bottom w:val="double" w:sz="6" w:space="0" w:color="auto"/>
            </w:tcBorders>
          </w:tcPr>
          <w:p w:rsidR="003735BC" w:rsidRPr="006E233D" w:rsidRDefault="003735BC" w:rsidP="009F5171">
            <w:r>
              <w:t>264</w:t>
            </w:r>
          </w:p>
        </w:tc>
        <w:tc>
          <w:tcPr>
            <w:tcW w:w="1350" w:type="dxa"/>
            <w:tcBorders>
              <w:bottom w:val="double" w:sz="6" w:space="0" w:color="auto"/>
            </w:tcBorders>
          </w:tcPr>
          <w:p w:rsidR="003735BC" w:rsidRPr="006E233D" w:rsidRDefault="003735BC" w:rsidP="009F5171">
            <w:r>
              <w:t>0010</w:t>
            </w:r>
          </w:p>
        </w:tc>
        <w:tc>
          <w:tcPr>
            <w:tcW w:w="990" w:type="dxa"/>
            <w:tcBorders>
              <w:bottom w:val="double" w:sz="6" w:space="0" w:color="auto"/>
            </w:tcBorders>
          </w:tcPr>
          <w:p w:rsidR="003735BC" w:rsidRPr="006E233D" w:rsidRDefault="003735BC" w:rsidP="009F5171">
            <w:pPr>
              <w:rPr>
                <w:color w:val="000000"/>
              </w:rPr>
            </w:pPr>
            <w:r>
              <w:rPr>
                <w:color w:val="000000"/>
              </w:rPr>
              <w:t>NA</w:t>
            </w:r>
          </w:p>
        </w:tc>
        <w:tc>
          <w:tcPr>
            <w:tcW w:w="1350" w:type="dxa"/>
            <w:tcBorders>
              <w:bottom w:val="double" w:sz="6" w:space="0" w:color="auto"/>
            </w:tcBorders>
          </w:tcPr>
          <w:p w:rsidR="003735BC" w:rsidRPr="006E233D" w:rsidRDefault="003735BC" w:rsidP="009F5171">
            <w:pPr>
              <w:rPr>
                <w:color w:val="000000"/>
              </w:rPr>
            </w:pPr>
            <w:r>
              <w:rPr>
                <w:color w:val="000000"/>
              </w:rPr>
              <w:t>NA</w:t>
            </w:r>
          </w:p>
        </w:tc>
        <w:tc>
          <w:tcPr>
            <w:tcW w:w="4860" w:type="dxa"/>
            <w:tcBorders>
              <w:bottom w:val="double" w:sz="6" w:space="0" w:color="auto"/>
            </w:tcBorders>
          </w:tcPr>
          <w:p w:rsidR="003735BC" w:rsidRPr="006E233D" w:rsidRDefault="003735BC" w:rsidP="009F5171">
            <w:pPr>
              <w:rPr>
                <w:color w:val="000000"/>
              </w:rPr>
            </w:pPr>
            <w:r>
              <w:rPr>
                <w:color w:val="000000"/>
              </w:rPr>
              <w:t>Delete chapter and the comma between OAR 340 and division 266</w:t>
            </w:r>
          </w:p>
        </w:tc>
        <w:tc>
          <w:tcPr>
            <w:tcW w:w="4320" w:type="dxa"/>
            <w:tcBorders>
              <w:bottom w:val="double" w:sz="6" w:space="0" w:color="auto"/>
            </w:tcBorders>
          </w:tcPr>
          <w:p w:rsidR="003735BC" w:rsidRPr="006E233D" w:rsidRDefault="003735BC" w:rsidP="009F5171">
            <w:r>
              <w:t>Correction</w:t>
            </w:r>
          </w:p>
        </w:tc>
        <w:tc>
          <w:tcPr>
            <w:tcW w:w="787" w:type="dxa"/>
            <w:tcBorders>
              <w:bottom w:val="double" w:sz="6" w:space="0" w:color="auto"/>
            </w:tcBorders>
          </w:tcPr>
          <w:p w:rsidR="003735BC" w:rsidRPr="006E233D" w:rsidRDefault="003735BC" w:rsidP="009F5171">
            <w:pPr>
              <w:jc w:val="center"/>
            </w:pPr>
            <w:r>
              <w:t>SIP</w:t>
            </w:r>
          </w:p>
        </w:tc>
      </w:tr>
      <w:tr w:rsidR="003735BC" w:rsidRPr="006E233D" w:rsidTr="00D66578">
        <w:tc>
          <w:tcPr>
            <w:tcW w:w="918" w:type="dxa"/>
            <w:tcBorders>
              <w:bottom w:val="double" w:sz="6" w:space="0" w:color="auto"/>
            </w:tcBorders>
          </w:tcPr>
          <w:p w:rsidR="003735BC" w:rsidRPr="006E233D" w:rsidRDefault="003735BC" w:rsidP="00A65851">
            <w:r>
              <w:t>264</w:t>
            </w:r>
          </w:p>
        </w:tc>
        <w:tc>
          <w:tcPr>
            <w:tcW w:w="1350" w:type="dxa"/>
            <w:tcBorders>
              <w:bottom w:val="double" w:sz="6" w:space="0" w:color="auto"/>
            </w:tcBorders>
          </w:tcPr>
          <w:p w:rsidR="003735BC" w:rsidRPr="006E233D" w:rsidRDefault="003735BC" w:rsidP="00A65851">
            <w:r>
              <w:t>0010(2)(l)</w:t>
            </w:r>
          </w:p>
        </w:tc>
        <w:tc>
          <w:tcPr>
            <w:tcW w:w="990" w:type="dxa"/>
            <w:tcBorders>
              <w:bottom w:val="double" w:sz="6" w:space="0" w:color="auto"/>
            </w:tcBorders>
          </w:tcPr>
          <w:p w:rsidR="003735BC" w:rsidRPr="006E233D" w:rsidRDefault="003735BC" w:rsidP="00A65851">
            <w:pPr>
              <w:rPr>
                <w:color w:val="000000"/>
              </w:rPr>
            </w:pPr>
            <w:r>
              <w:rPr>
                <w:color w:val="000000"/>
              </w:rPr>
              <w:t>NA</w:t>
            </w:r>
          </w:p>
        </w:tc>
        <w:tc>
          <w:tcPr>
            <w:tcW w:w="1350" w:type="dxa"/>
            <w:tcBorders>
              <w:bottom w:val="double" w:sz="6" w:space="0" w:color="auto"/>
            </w:tcBorders>
          </w:tcPr>
          <w:p w:rsidR="003735BC" w:rsidRPr="006E233D" w:rsidRDefault="003735BC" w:rsidP="00A65851">
            <w:pPr>
              <w:rPr>
                <w:color w:val="000000"/>
              </w:rPr>
            </w:pPr>
            <w:r>
              <w:rPr>
                <w:color w:val="000000"/>
              </w:rPr>
              <w:t>NA</w:t>
            </w:r>
          </w:p>
        </w:tc>
        <w:tc>
          <w:tcPr>
            <w:tcW w:w="4860" w:type="dxa"/>
            <w:tcBorders>
              <w:bottom w:val="double" w:sz="6" w:space="0" w:color="auto"/>
            </w:tcBorders>
          </w:tcPr>
          <w:p w:rsidR="003735BC" w:rsidRPr="006E233D" w:rsidRDefault="003735BC"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3735BC" w:rsidRPr="006E233D" w:rsidRDefault="003735BC"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3735BC" w:rsidRPr="006E233D" w:rsidRDefault="003735BC" w:rsidP="0066018C">
            <w:pPr>
              <w:jc w:val="center"/>
            </w:pPr>
            <w:r>
              <w:t>SIP</w:t>
            </w:r>
          </w:p>
        </w:tc>
      </w:tr>
      <w:tr w:rsidR="003735BC" w:rsidRPr="006E233D" w:rsidTr="00D66578">
        <w:tc>
          <w:tcPr>
            <w:tcW w:w="918" w:type="dxa"/>
            <w:tcBorders>
              <w:bottom w:val="double" w:sz="6" w:space="0" w:color="auto"/>
            </w:tcBorders>
          </w:tcPr>
          <w:p w:rsidR="003735BC" w:rsidRPr="006E233D" w:rsidRDefault="003735BC" w:rsidP="00A65851">
            <w:r>
              <w:t>264</w:t>
            </w:r>
          </w:p>
        </w:tc>
        <w:tc>
          <w:tcPr>
            <w:tcW w:w="1350" w:type="dxa"/>
            <w:tcBorders>
              <w:bottom w:val="double" w:sz="6" w:space="0" w:color="auto"/>
            </w:tcBorders>
          </w:tcPr>
          <w:p w:rsidR="003735BC" w:rsidRPr="006E233D" w:rsidRDefault="003735BC" w:rsidP="00A23F3F">
            <w:r>
              <w:t>0010(3)(f)</w:t>
            </w:r>
          </w:p>
        </w:tc>
        <w:tc>
          <w:tcPr>
            <w:tcW w:w="990" w:type="dxa"/>
            <w:tcBorders>
              <w:bottom w:val="double" w:sz="6" w:space="0" w:color="auto"/>
            </w:tcBorders>
          </w:tcPr>
          <w:p w:rsidR="003735BC" w:rsidRPr="006E233D" w:rsidRDefault="003735BC" w:rsidP="0014611E">
            <w:pPr>
              <w:rPr>
                <w:color w:val="000000"/>
              </w:rPr>
            </w:pPr>
            <w:r>
              <w:rPr>
                <w:color w:val="000000"/>
              </w:rPr>
              <w:t>NA</w:t>
            </w:r>
          </w:p>
        </w:tc>
        <w:tc>
          <w:tcPr>
            <w:tcW w:w="1350" w:type="dxa"/>
            <w:tcBorders>
              <w:bottom w:val="double" w:sz="6" w:space="0" w:color="auto"/>
            </w:tcBorders>
          </w:tcPr>
          <w:p w:rsidR="003735BC" w:rsidRPr="006E233D" w:rsidRDefault="003735BC" w:rsidP="0014611E">
            <w:pPr>
              <w:rPr>
                <w:color w:val="000000"/>
              </w:rPr>
            </w:pPr>
            <w:r>
              <w:rPr>
                <w:color w:val="000000"/>
              </w:rPr>
              <w:t>NA</w:t>
            </w:r>
          </w:p>
        </w:tc>
        <w:tc>
          <w:tcPr>
            <w:tcW w:w="4860" w:type="dxa"/>
            <w:tcBorders>
              <w:bottom w:val="double" w:sz="6" w:space="0" w:color="auto"/>
            </w:tcBorders>
          </w:tcPr>
          <w:p w:rsidR="003735BC" w:rsidRPr="006E233D" w:rsidRDefault="003735BC" w:rsidP="00FE68CE">
            <w:pPr>
              <w:rPr>
                <w:color w:val="000000"/>
              </w:rPr>
            </w:pPr>
            <w:r>
              <w:rPr>
                <w:color w:val="000000"/>
              </w:rPr>
              <w:t>Delete “or 340-363-0190 (Forced-Air Pit Incinerators)”</w:t>
            </w:r>
          </w:p>
        </w:tc>
        <w:tc>
          <w:tcPr>
            <w:tcW w:w="4320" w:type="dxa"/>
            <w:tcBorders>
              <w:bottom w:val="double" w:sz="6" w:space="0" w:color="auto"/>
            </w:tcBorders>
          </w:tcPr>
          <w:p w:rsidR="003735BC" w:rsidRPr="006E233D" w:rsidRDefault="003735BC"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3735BC" w:rsidRPr="006E233D" w:rsidRDefault="003735BC" w:rsidP="0066018C">
            <w:pPr>
              <w:jc w:val="center"/>
            </w:pPr>
            <w:r>
              <w:t>SIP</w:t>
            </w:r>
          </w:p>
        </w:tc>
      </w:tr>
      <w:tr w:rsidR="003735BC" w:rsidRPr="006E233D" w:rsidTr="0031145F">
        <w:tc>
          <w:tcPr>
            <w:tcW w:w="918" w:type="dxa"/>
            <w:tcBorders>
              <w:bottom w:val="double" w:sz="6" w:space="0" w:color="auto"/>
            </w:tcBorders>
          </w:tcPr>
          <w:p w:rsidR="003735BC" w:rsidRPr="006E233D" w:rsidRDefault="003735BC" w:rsidP="0031145F">
            <w:r>
              <w:t>264</w:t>
            </w:r>
          </w:p>
        </w:tc>
        <w:tc>
          <w:tcPr>
            <w:tcW w:w="1350" w:type="dxa"/>
            <w:tcBorders>
              <w:bottom w:val="double" w:sz="6" w:space="0" w:color="auto"/>
            </w:tcBorders>
          </w:tcPr>
          <w:p w:rsidR="003735BC" w:rsidRPr="006E233D" w:rsidRDefault="003735BC" w:rsidP="0031145F">
            <w:r>
              <w:t>0030(6)</w:t>
            </w:r>
          </w:p>
        </w:tc>
        <w:tc>
          <w:tcPr>
            <w:tcW w:w="990" w:type="dxa"/>
            <w:tcBorders>
              <w:bottom w:val="double" w:sz="6" w:space="0" w:color="auto"/>
            </w:tcBorders>
          </w:tcPr>
          <w:p w:rsidR="003735BC" w:rsidRPr="006E233D" w:rsidRDefault="003735BC" w:rsidP="0031145F">
            <w:pPr>
              <w:rPr>
                <w:color w:val="000000"/>
              </w:rPr>
            </w:pPr>
            <w:r>
              <w:rPr>
                <w:color w:val="000000"/>
              </w:rPr>
              <w:t>NA</w:t>
            </w:r>
          </w:p>
        </w:tc>
        <w:tc>
          <w:tcPr>
            <w:tcW w:w="1350" w:type="dxa"/>
            <w:tcBorders>
              <w:bottom w:val="double" w:sz="6" w:space="0" w:color="auto"/>
            </w:tcBorders>
          </w:tcPr>
          <w:p w:rsidR="003735BC" w:rsidRPr="006E233D" w:rsidRDefault="003735BC" w:rsidP="0031145F">
            <w:pPr>
              <w:rPr>
                <w:color w:val="000000"/>
              </w:rPr>
            </w:pPr>
            <w:r>
              <w:rPr>
                <w:color w:val="000000"/>
              </w:rPr>
              <w:t>NA</w:t>
            </w:r>
          </w:p>
        </w:tc>
        <w:tc>
          <w:tcPr>
            <w:tcW w:w="4860" w:type="dxa"/>
            <w:tcBorders>
              <w:bottom w:val="double" w:sz="6" w:space="0" w:color="auto"/>
            </w:tcBorders>
          </w:tcPr>
          <w:p w:rsidR="003735BC" w:rsidRPr="006E233D" w:rsidRDefault="003735BC" w:rsidP="0031145F">
            <w:pPr>
              <w:rPr>
                <w:color w:val="000000"/>
              </w:rPr>
            </w:pPr>
            <w:r>
              <w:rPr>
                <w:color w:val="000000"/>
              </w:rPr>
              <w:t>Delete “or air curtain incinerators”</w:t>
            </w:r>
          </w:p>
        </w:tc>
        <w:tc>
          <w:tcPr>
            <w:tcW w:w="4320" w:type="dxa"/>
            <w:tcBorders>
              <w:bottom w:val="double" w:sz="6" w:space="0" w:color="auto"/>
            </w:tcBorders>
          </w:tcPr>
          <w:p w:rsidR="003735BC" w:rsidRPr="006E233D" w:rsidRDefault="003735BC"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3735BC" w:rsidRPr="006E233D" w:rsidRDefault="003735BC" w:rsidP="0031145F">
            <w:pPr>
              <w:jc w:val="center"/>
            </w:pPr>
            <w:r>
              <w:t>SIP</w:t>
            </w:r>
          </w:p>
        </w:tc>
      </w:tr>
      <w:tr w:rsidR="003735BC" w:rsidRPr="00C92AC8" w:rsidTr="009F5171">
        <w:tc>
          <w:tcPr>
            <w:tcW w:w="918" w:type="dxa"/>
            <w:tcBorders>
              <w:bottom w:val="double" w:sz="6" w:space="0" w:color="auto"/>
            </w:tcBorders>
          </w:tcPr>
          <w:p w:rsidR="003735BC" w:rsidRPr="00C92AC8" w:rsidRDefault="003735BC" w:rsidP="009F5171">
            <w:r w:rsidRPr="00C92AC8">
              <w:t>264</w:t>
            </w:r>
          </w:p>
        </w:tc>
        <w:tc>
          <w:tcPr>
            <w:tcW w:w="1350" w:type="dxa"/>
            <w:tcBorders>
              <w:bottom w:val="double" w:sz="6" w:space="0" w:color="auto"/>
            </w:tcBorders>
          </w:tcPr>
          <w:p w:rsidR="003735BC" w:rsidRPr="00C92AC8" w:rsidRDefault="003735BC" w:rsidP="009F5171">
            <w:r>
              <w:t>0030(10</w:t>
            </w:r>
            <w:r w:rsidRPr="00C92AC8">
              <w:t>)</w:t>
            </w:r>
          </w:p>
        </w:tc>
        <w:tc>
          <w:tcPr>
            <w:tcW w:w="990" w:type="dxa"/>
            <w:tcBorders>
              <w:bottom w:val="double" w:sz="6" w:space="0" w:color="auto"/>
            </w:tcBorders>
          </w:tcPr>
          <w:p w:rsidR="003735BC" w:rsidRPr="00C92AC8" w:rsidRDefault="003735BC" w:rsidP="009F5171">
            <w:pPr>
              <w:rPr>
                <w:color w:val="000000"/>
              </w:rPr>
            </w:pPr>
            <w:r>
              <w:rPr>
                <w:color w:val="000000"/>
              </w:rPr>
              <w:t>200</w:t>
            </w:r>
          </w:p>
        </w:tc>
        <w:tc>
          <w:tcPr>
            <w:tcW w:w="1350" w:type="dxa"/>
            <w:tcBorders>
              <w:bottom w:val="double" w:sz="6" w:space="0" w:color="auto"/>
            </w:tcBorders>
          </w:tcPr>
          <w:p w:rsidR="003735BC" w:rsidRPr="00B21316" w:rsidRDefault="003735BC"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735BC" w:rsidRPr="00C92AC8" w:rsidRDefault="003735BC" w:rsidP="003C2E53">
            <w:r w:rsidRPr="00C92AC8">
              <w:t>Delete the definition of “</w:t>
            </w:r>
            <w:r>
              <w:t>Commission</w:t>
            </w:r>
            <w:r w:rsidRPr="00C92AC8">
              <w:t xml:space="preserve"> </w:t>
            </w:r>
          </w:p>
        </w:tc>
        <w:tc>
          <w:tcPr>
            <w:tcW w:w="4320" w:type="dxa"/>
            <w:tcBorders>
              <w:bottom w:val="double" w:sz="6" w:space="0" w:color="auto"/>
            </w:tcBorders>
          </w:tcPr>
          <w:p w:rsidR="003735BC" w:rsidRPr="00C92AC8" w:rsidRDefault="003735BC" w:rsidP="009F5171">
            <w:r w:rsidRPr="00C92AC8">
              <w:t>Delete and use division 200 definition</w:t>
            </w:r>
          </w:p>
        </w:tc>
        <w:tc>
          <w:tcPr>
            <w:tcW w:w="787" w:type="dxa"/>
            <w:tcBorders>
              <w:bottom w:val="double" w:sz="6" w:space="0" w:color="auto"/>
            </w:tcBorders>
          </w:tcPr>
          <w:p w:rsidR="003735BC" w:rsidRPr="00C92AC8" w:rsidRDefault="003735BC" w:rsidP="009F5171">
            <w:pPr>
              <w:jc w:val="center"/>
            </w:pPr>
            <w:r w:rsidRPr="00C92AC8">
              <w:t>SIP</w:t>
            </w:r>
          </w:p>
        </w:tc>
      </w:tr>
      <w:tr w:rsidR="003735BC" w:rsidRPr="00C92AC8" w:rsidTr="0031145F">
        <w:tc>
          <w:tcPr>
            <w:tcW w:w="918" w:type="dxa"/>
            <w:tcBorders>
              <w:bottom w:val="double" w:sz="6" w:space="0" w:color="auto"/>
            </w:tcBorders>
          </w:tcPr>
          <w:p w:rsidR="003735BC" w:rsidRPr="00C92AC8" w:rsidRDefault="003735BC" w:rsidP="0031145F">
            <w:r w:rsidRPr="00C92AC8">
              <w:t>264</w:t>
            </w:r>
          </w:p>
        </w:tc>
        <w:tc>
          <w:tcPr>
            <w:tcW w:w="1350" w:type="dxa"/>
            <w:tcBorders>
              <w:bottom w:val="double" w:sz="6" w:space="0" w:color="auto"/>
            </w:tcBorders>
          </w:tcPr>
          <w:p w:rsidR="003735BC" w:rsidRPr="00C92AC8" w:rsidRDefault="003735BC" w:rsidP="0031145F">
            <w:r w:rsidRPr="00C92AC8">
              <w:t>0030(16)</w:t>
            </w:r>
          </w:p>
        </w:tc>
        <w:tc>
          <w:tcPr>
            <w:tcW w:w="990" w:type="dxa"/>
            <w:tcBorders>
              <w:bottom w:val="double" w:sz="6" w:space="0" w:color="auto"/>
            </w:tcBorders>
          </w:tcPr>
          <w:p w:rsidR="003735BC" w:rsidRPr="00C92AC8" w:rsidRDefault="003735BC" w:rsidP="0031145F">
            <w:pPr>
              <w:rPr>
                <w:color w:val="000000"/>
              </w:rPr>
            </w:pPr>
            <w:r>
              <w:rPr>
                <w:color w:val="000000"/>
              </w:rPr>
              <w:t>200</w:t>
            </w:r>
          </w:p>
        </w:tc>
        <w:tc>
          <w:tcPr>
            <w:tcW w:w="1350" w:type="dxa"/>
            <w:tcBorders>
              <w:bottom w:val="double" w:sz="6" w:space="0" w:color="auto"/>
            </w:tcBorders>
          </w:tcPr>
          <w:p w:rsidR="003735BC" w:rsidRPr="00B21316" w:rsidRDefault="003735BC"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3735BC" w:rsidRPr="00C92AC8" w:rsidRDefault="003735BC" w:rsidP="0031145F">
            <w:r w:rsidRPr="00C92AC8">
              <w:t xml:space="preserve">Delete the definition of “Department” </w:t>
            </w:r>
          </w:p>
        </w:tc>
        <w:tc>
          <w:tcPr>
            <w:tcW w:w="4320" w:type="dxa"/>
            <w:tcBorders>
              <w:bottom w:val="double" w:sz="6" w:space="0" w:color="auto"/>
            </w:tcBorders>
          </w:tcPr>
          <w:p w:rsidR="003735BC" w:rsidRPr="00C92AC8" w:rsidRDefault="003735BC" w:rsidP="0031145F">
            <w:r w:rsidRPr="00C92AC8">
              <w:t>Delete and use division 200 definition</w:t>
            </w:r>
          </w:p>
        </w:tc>
        <w:tc>
          <w:tcPr>
            <w:tcW w:w="787" w:type="dxa"/>
            <w:tcBorders>
              <w:bottom w:val="double" w:sz="6" w:space="0" w:color="auto"/>
            </w:tcBorders>
          </w:tcPr>
          <w:p w:rsidR="003735BC" w:rsidRPr="00C92AC8" w:rsidRDefault="003735BC" w:rsidP="0031145F">
            <w:pPr>
              <w:jc w:val="center"/>
            </w:pPr>
            <w:r w:rsidRPr="00C92AC8">
              <w:t>SIP</w:t>
            </w:r>
          </w:p>
        </w:tc>
      </w:tr>
      <w:tr w:rsidR="003735BC" w:rsidRPr="006E233D" w:rsidTr="00D66578">
        <w:tc>
          <w:tcPr>
            <w:tcW w:w="918" w:type="dxa"/>
            <w:tcBorders>
              <w:bottom w:val="double" w:sz="6" w:space="0" w:color="auto"/>
            </w:tcBorders>
          </w:tcPr>
          <w:p w:rsidR="003735BC" w:rsidRPr="00C92AC8" w:rsidRDefault="003735BC" w:rsidP="00A65851">
            <w:r w:rsidRPr="00C92AC8">
              <w:t>264</w:t>
            </w:r>
          </w:p>
        </w:tc>
        <w:tc>
          <w:tcPr>
            <w:tcW w:w="1350" w:type="dxa"/>
            <w:tcBorders>
              <w:bottom w:val="double" w:sz="6" w:space="0" w:color="auto"/>
            </w:tcBorders>
          </w:tcPr>
          <w:p w:rsidR="003735BC" w:rsidRPr="00C92AC8" w:rsidRDefault="003735BC" w:rsidP="00A65851">
            <w:r w:rsidRPr="00C92AC8">
              <w:t>0030(17)</w:t>
            </w:r>
          </w:p>
        </w:tc>
        <w:tc>
          <w:tcPr>
            <w:tcW w:w="990" w:type="dxa"/>
            <w:tcBorders>
              <w:bottom w:val="double" w:sz="6" w:space="0" w:color="auto"/>
            </w:tcBorders>
          </w:tcPr>
          <w:p w:rsidR="003735BC" w:rsidRPr="00C92AC8" w:rsidRDefault="003735BC" w:rsidP="00303D65">
            <w:pPr>
              <w:rPr>
                <w:color w:val="000000"/>
              </w:rPr>
            </w:pPr>
            <w:r>
              <w:rPr>
                <w:color w:val="000000"/>
              </w:rPr>
              <w:t>200</w:t>
            </w:r>
          </w:p>
        </w:tc>
        <w:tc>
          <w:tcPr>
            <w:tcW w:w="1350" w:type="dxa"/>
            <w:tcBorders>
              <w:bottom w:val="double" w:sz="6" w:space="0" w:color="auto"/>
            </w:tcBorders>
          </w:tcPr>
          <w:p w:rsidR="003735BC" w:rsidRPr="00B21316" w:rsidRDefault="003735BC"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3735BC" w:rsidRPr="00C92AC8" w:rsidRDefault="003735BC" w:rsidP="00C92AC8">
            <w:r w:rsidRPr="00C92AC8">
              <w:t xml:space="preserve">Delete the definition of “Director” </w:t>
            </w:r>
          </w:p>
        </w:tc>
        <w:tc>
          <w:tcPr>
            <w:tcW w:w="4320" w:type="dxa"/>
            <w:tcBorders>
              <w:bottom w:val="double" w:sz="6" w:space="0" w:color="auto"/>
            </w:tcBorders>
          </w:tcPr>
          <w:p w:rsidR="003735BC" w:rsidRPr="00C92AC8" w:rsidRDefault="003735BC" w:rsidP="0031145F">
            <w:r w:rsidRPr="00C92AC8">
              <w:t>Delete and use division 200 definition</w:t>
            </w:r>
          </w:p>
        </w:tc>
        <w:tc>
          <w:tcPr>
            <w:tcW w:w="787" w:type="dxa"/>
            <w:tcBorders>
              <w:bottom w:val="double" w:sz="6" w:space="0" w:color="auto"/>
            </w:tcBorders>
          </w:tcPr>
          <w:p w:rsidR="003735BC" w:rsidRPr="006E233D" w:rsidRDefault="003735BC" w:rsidP="0066018C">
            <w:pPr>
              <w:jc w:val="center"/>
            </w:pPr>
            <w:r w:rsidRPr="00C92AC8">
              <w:t>SIP</w:t>
            </w:r>
          </w:p>
        </w:tc>
      </w:tr>
      <w:tr w:rsidR="003735BC" w:rsidRPr="006E233D" w:rsidTr="00D66578">
        <w:tc>
          <w:tcPr>
            <w:tcW w:w="918" w:type="dxa"/>
            <w:tcBorders>
              <w:bottom w:val="double" w:sz="6" w:space="0" w:color="auto"/>
            </w:tcBorders>
          </w:tcPr>
          <w:p w:rsidR="003735BC" w:rsidRDefault="003735BC" w:rsidP="00A65851">
            <w:r>
              <w:t>264</w:t>
            </w:r>
          </w:p>
        </w:tc>
        <w:tc>
          <w:tcPr>
            <w:tcW w:w="1350" w:type="dxa"/>
            <w:tcBorders>
              <w:bottom w:val="double" w:sz="6" w:space="0" w:color="auto"/>
            </w:tcBorders>
          </w:tcPr>
          <w:p w:rsidR="003735BC" w:rsidRPr="006E233D" w:rsidRDefault="003735BC" w:rsidP="0014611E">
            <w:r>
              <w:t>0030(21)</w:t>
            </w:r>
          </w:p>
        </w:tc>
        <w:tc>
          <w:tcPr>
            <w:tcW w:w="990" w:type="dxa"/>
            <w:tcBorders>
              <w:bottom w:val="double" w:sz="6" w:space="0" w:color="auto"/>
            </w:tcBorders>
          </w:tcPr>
          <w:p w:rsidR="003735BC" w:rsidRPr="006E233D" w:rsidRDefault="003735BC" w:rsidP="0014611E">
            <w:pPr>
              <w:rPr>
                <w:color w:val="000000"/>
              </w:rPr>
            </w:pPr>
            <w:r>
              <w:rPr>
                <w:color w:val="000000"/>
              </w:rPr>
              <w:t>NA</w:t>
            </w:r>
          </w:p>
        </w:tc>
        <w:tc>
          <w:tcPr>
            <w:tcW w:w="1350" w:type="dxa"/>
            <w:tcBorders>
              <w:bottom w:val="double" w:sz="6" w:space="0" w:color="auto"/>
            </w:tcBorders>
          </w:tcPr>
          <w:p w:rsidR="003735BC" w:rsidRPr="006E233D" w:rsidRDefault="003735BC" w:rsidP="0014611E">
            <w:pPr>
              <w:rPr>
                <w:color w:val="000000"/>
              </w:rPr>
            </w:pPr>
            <w:r>
              <w:rPr>
                <w:color w:val="000000"/>
              </w:rPr>
              <w:t>NA</w:t>
            </w:r>
          </w:p>
        </w:tc>
        <w:tc>
          <w:tcPr>
            <w:tcW w:w="4860" w:type="dxa"/>
            <w:tcBorders>
              <w:bottom w:val="double" w:sz="6" w:space="0" w:color="auto"/>
            </w:tcBorders>
          </w:tcPr>
          <w:p w:rsidR="003735BC" w:rsidRPr="006E233D" w:rsidRDefault="003735BC" w:rsidP="00FE68CE">
            <w:pPr>
              <w:rPr>
                <w:color w:val="000000"/>
              </w:rPr>
            </w:pPr>
            <w:r>
              <w:rPr>
                <w:color w:val="000000"/>
              </w:rPr>
              <w:t>Delete the definition of “Forced-Air Pit Incineration”</w:t>
            </w:r>
          </w:p>
        </w:tc>
        <w:tc>
          <w:tcPr>
            <w:tcW w:w="4320" w:type="dxa"/>
            <w:tcBorders>
              <w:bottom w:val="double" w:sz="6" w:space="0" w:color="auto"/>
            </w:tcBorders>
          </w:tcPr>
          <w:p w:rsidR="003735BC" w:rsidRPr="006E233D" w:rsidRDefault="003735BC"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3735BC" w:rsidRPr="006E233D" w:rsidRDefault="003735BC" w:rsidP="0066018C">
            <w:pPr>
              <w:jc w:val="center"/>
            </w:pPr>
            <w:r>
              <w:t>SIP</w:t>
            </w:r>
          </w:p>
        </w:tc>
      </w:tr>
      <w:tr w:rsidR="003735BC" w:rsidRPr="006E233D" w:rsidTr="00D66578">
        <w:tc>
          <w:tcPr>
            <w:tcW w:w="918" w:type="dxa"/>
            <w:tcBorders>
              <w:bottom w:val="double" w:sz="6" w:space="0" w:color="auto"/>
            </w:tcBorders>
          </w:tcPr>
          <w:p w:rsidR="003735BC" w:rsidRPr="006E233D" w:rsidRDefault="003735BC" w:rsidP="00A65851">
            <w:r>
              <w:t>264</w:t>
            </w:r>
          </w:p>
        </w:tc>
        <w:tc>
          <w:tcPr>
            <w:tcW w:w="1350" w:type="dxa"/>
            <w:tcBorders>
              <w:bottom w:val="double" w:sz="6" w:space="0" w:color="auto"/>
            </w:tcBorders>
          </w:tcPr>
          <w:p w:rsidR="003735BC" w:rsidRPr="006E233D" w:rsidRDefault="003735BC" w:rsidP="00A65851">
            <w:r>
              <w:t>0030(29)</w:t>
            </w:r>
          </w:p>
        </w:tc>
        <w:tc>
          <w:tcPr>
            <w:tcW w:w="990" w:type="dxa"/>
            <w:tcBorders>
              <w:bottom w:val="double" w:sz="6" w:space="0" w:color="auto"/>
            </w:tcBorders>
          </w:tcPr>
          <w:p w:rsidR="003735BC" w:rsidRPr="006E233D" w:rsidRDefault="003735BC" w:rsidP="00A65851">
            <w:pPr>
              <w:rPr>
                <w:color w:val="000000"/>
              </w:rPr>
            </w:pPr>
            <w:r>
              <w:rPr>
                <w:color w:val="000000"/>
              </w:rPr>
              <w:t>264</w:t>
            </w:r>
          </w:p>
        </w:tc>
        <w:tc>
          <w:tcPr>
            <w:tcW w:w="1350" w:type="dxa"/>
            <w:tcBorders>
              <w:bottom w:val="double" w:sz="6" w:space="0" w:color="auto"/>
            </w:tcBorders>
          </w:tcPr>
          <w:p w:rsidR="003735BC" w:rsidRPr="006E233D" w:rsidRDefault="003735BC" w:rsidP="00A65851">
            <w:pPr>
              <w:rPr>
                <w:color w:val="000000"/>
              </w:rPr>
            </w:pPr>
            <w:r>
              <w:rPr>
                <w:color w:val="000000"/>
              </w:rPr>
              <w:t>0030(28)</w:t>
            </w:r>
          </w:p>
        </w:tc>
        <w:tc>
          <w:tcPr>
            <w:tcW w:w="4860" w:type="dxa"/>
            <w:tcBorders>
              <w:bottom w:val="double" w:sz="6" w:space="0" w:color="auto"/>
            </w:tcBorders>
          </w:tcPr>
          <w:p w:rsidR="003735BC" w:rsidRDefault="003735BC" w:rsidP="00FE68CE">
            <w:pPr>
              <w:rPr>
                <w:color w:val="000000"/>
              </w:rPr>
            </w:pPr>
            <w:r>
              <w:rPr>
                <w:color w:val="000000"/>
              </w:rPr>
              <w:t>Delete:</w:t>
            </w:r>
          </w:p>
          <w:p w:rsidR="003735BC" w:rsidRPr="006E233D" w:rsidRDefault="003735BC"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3735BC" w:rsidRPr="00DC37AA" w:rsidRDefault="003735BC"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3735BC" w:rsidRPr="006E233D" w:rsidRDefault="003735BC" w:rsidP="0066018C">
            <w:pPr>
              <w:jc w:val="center"/>
            </w:pPr>
            <w:r>
              <w:t>SIP</w:t>
            </w:r>
          </w:p>
        </w:tc>
      </w:tr>
      <w:tr w:rsidR="003735BC" w:rsidRPr="006E233D" w:rsidTr="0031145F">
        <w:tc>
          <w:tcPr>
            <w:tcW w:w="918" w:type="dxa"/>
            <w:tcBorders>
              <w:bottom w:val="double" w:sz="6" w:space="0" w:color="auto"/>
            </w:tcBorders>
          </w:tcPr>
          <w:p w:rsidR="003735BC" w:rsidRPr="00C92AC8" w:rsidRDefault="003735BC" w:rsidP="0031145F">
            <w:r w:rsidRPr="00C92AC8">
              <w:t>264</w:t>
            </w:r>
          </w:p>
        </w:tc>
        <w:tc>
          <w:tcPr>
            <w:tcW w:w="1350" w:type="dxa"/>
            <w:tcBorders>
              <w:bottom w:val="double" w:sz="6" w:space="0" w:color="auto"/>
            </w:tcBorders>
          </w:tcPr>
          <w:p w:rsidR="003735BC" w:rsidRPr="00C92AC8" w:rsidRDefault="003735BC" w:rsidP="0031145F">
            <w:r w:rsidRPr="00C92AC8">
              <w:t>0030(</w:t>
            </w:r>
            <w:r>
              <w:t>31</w:t>
            </w:r>
            <w:r w:rsidRPr="00C92AC8">
              <w:t>)</w:t>
            </w:r>
          </w:p>
        </w:tc>
        <w:tc>
          <w:tcPr>
            <w:tcW w:w="990" w:type="dxa"/>
            <w:tcBorders>
              <w:bottom w:val="double" w:sz="6" w:space="0" w:color="auto"/>
            </w:tcBorders>
          </w:tcPr>
          <w:p w:rsidR="003735BC" w:rsidRPr="00C92AC8" w:rsidRDefault="003735BC" w:rsidP="0031145F">
            <w:pPr>
              <w:rPr>
                <w:color w:val="000000"/>
              </w:rPr>
            </w:pPr>
            <w:r w:rsidRPr="00C92AC8">
              <w:rPr>
                <w:color w:val="000000"/>
              </w:rPr>
              <w:t>NA</w:t>
            </w:r>
          </w:p>
        </w:tc>
        <w:tc>
          <w:tcPr>
            <w:tcW w:w="1350" w:type="dxa"/>
            <w:tcBorders>
              <w:bottom w:val="double" w:sz="6" w:space="0" w:color="auto"/>
            </w:tcBorders>
          </w:tcPr>
          <w:p w:rsidR="003735BC" w:rsidRPr="00C92AC8" w:rsidRDefault="003735BC" w:rsidP="0031145F">
            <w:pPr>
              <w:rPr>
                <w:color w:val="000000"/>
              </w:rPr>
            </w:pPr>
            <w:r w:rsidRPr="00C92AC8">
              <w:rPr>
                <w:color w:val="000000"/>
              </w:rPr>
              <w:t>NA</w:t>
            </w:r>
          </w:p>
        </w:tc>
        <w:tc>
          <w:tcPr>
            <w:tcW w:w="4860" w:type="dxa"/>
            <w:tcBorders>
              <w:bottom w:val="double" w:sz="6" w:space="0" w:color="auto"/>
            </w:tcBorders>
          </w:tcPr>
          <w:p w:rsidR="003735BC" w:rsidRPr="00C92AC8" w:rsidRDefault="003735BC" w:rsidP="0031145F">
            <w:r w:rsidRPr="00C92AC8">
              <w:t>Delete the definition of “</w:t>
            </w:r>
            <w:r>
              <w:t>person</w:t>
            </w:r>
            <w:r w:rsidRPr="00C92AC8">
              <w:t xml:space="preserve">” </w:t>
            </w:r>
          </w:p>
        </w:tc>
        <w:tc>
          <w:tcPr>
            <w:tcW w:w="4320" w:type="dxa"/>
            <w:tcBorders>
              <w:bottom w:val="double" w:sz="6" w:space="0" w:color="auto"/>
            </w:tcBorders>
          </w:tcPr>
          <w:p w:rsidR="003735BC" w:rsidRPr="00C92AC8" w:rsidRDefault="003735BC" w:rsidP="0031145F">
            <w:r w:rsidRPr="00C92AC8">
              <w:t>Delete and use division 200 definition</w:t>
            </w:r>
          </w:p>
        </w:tc>
        <w:tc>
          <w:tcPr>
            <w:tcW w:w="787" w:type="dxa"/>
            <w:tcBorders>
              <w:bottom w:val="double" w:sz="6" w:space="0" w:color="auto"/>
            </w:tcBorders>
          </w:tcPr>
          <w:p w:rsidR="003735BC" w:rsidRPr="006E233D" w:rsidRDefault="003735BC" w:rsidP="0031145F">
            <w:pPr>
              <w:jc w:val="center"/>
            </w:pPr>
            <w:r w:rsidRPr="00C92AC8">
              <w:t>SIP</w:t>
            </w:r>
          </w:p>
        </w:tc>
      </w:tr>
      <w:tr w:rsidR="003735BC" w:rsidRPr="006E233D" w:rsidTr="0031145F">
        <w:tc>
          <w:tcPr>
            <w:tcW w:w="918" w:type="dxa"/>
            <w:tcBorders>
              <w:bottom w:val="double" w:sz="6" w:space="0" w:color="auto"/>
            </w:tcBorders>
          </w:tcPr>
          <w:p w:rsidR="003735BC" w:rsidRPr="00C92AC8" w:rsidRDefault="003735BC" w:rsidP="0031145F">
            <w:r w:rsidRPr="00C92AC8">
              <w:t>264</w:t>
            </w:r>
          </w:p>
        </w:tc>
        <w:tc>
          <w:tcPr>
            <w:tcW w:w="1350" w:type="dxa"/>
            <w:tcBorders>
              <w:bottom w:val="double" w:sz="6" w:space="0" w:color="auto"/>
            </w:tcBorders>
          </w:tcPr>
          <w:p w:rsidR="003735BC" w:rsidRPr="00C92AC8" w:rsidRDefault="003735BC" w:rsidP="0031145F">
            <w:r w:rsidRPr="00C92AC8">
              <w:t>0030(</w:t>
            </w:r>
            <w:r>
              <w:t>36</w:t>
            </w:r>
            <w:r w:rsidRPr="00C92AC8">
              <w:t>)</w:t>
            </w:r>
          </w:p>
        </w:tc>
        <w:tc>
          <w:tcPr>
            <w:tcW w:w="990" w:type="dxa"/>
            <w:tcBorders>
              <w:bottom w:val="double" w:sz="6" w:space="0" w:color="auto"/>
            </w:tcBorders>
          </w:tcPr>
          <w:p w:rsidR="003735BC" w:rsidRPr="00C92AC8" w:rsidRDefault="003735BC" w:rsidP="0031145F">
            <w:r w:rsidRPr="00C92AC8">
              <w:t>264</w:t>
            </w:r>
          </w:p>
        </w:tc>
        <w:tc>
          <w:tcPr>
            <w:tcW w:w="1350" w:type="dxa"/>
            <w:tcBorders>
              <w:bottom w:val="double" w:sz="6" w:space="0" w:color="auto"/>
            </w:tcBorders>
          </w:tcPr>
          <w:p w:rsidR="003735BC" w:rsidRPr="00C92AC8" w:rsidRDefault="003735BC" w:rsidP="0031145F">
            <w:r w:rsidRPr="00C92AC8">
              <w:t>0030(</w:t>
            </w:r>
            <w:r>
              <w:t>36</w:t>
            </w:r>
            <w:r w:rsidRPr="00C92AC8">
              <w:t>)</w:t>
            </w:r>
          </w:p>
        </w:tc>
        <w:tc>
          <w:tcPr>
            <w:tcW w:w="4860" w:type="dxa"/>
            <w:tcBorders>
              <w:bottom w:val="double" w:sz="6" w:space="0" w:color="auto"/>
            </w:tcBorders>
          </w:tcPr>
          <w:p w:rsidR="003735BC" w:rsidRPr="00C92AC8" w:rsidRDefault="003735BC" w:rsidP="00636E35">
            <w:r>
              <w:t>Do not capitalize division</w:t>
            </w:r>
            <w:r w:rsidRPr="00C92AC8">
              <w:t xml:space="preserve"> </w:t>
            </w:r>
          </w:p>
        </w:tc>
        <w:tc>
          <w:tcPr>
            <w:tcW w:w="4320" w:type="dxa"/>
            <w:tcBorders>
              <w:bottom w:val="double" w:sz="6" w:space="0" w:color="auto"/>
            </w:tcBorders>
          </w:tcPr>
          <w:p w:rsidR="003735BC" w:rsidRPr="00C92AC8" w:rsidRDefault="003735BC" w:rsidP="0031145F">
            <w:r>
              <w:t>Correction</w:t>
            </w:r>
          </w:p>
        </w:tc>
        <w:tc>
          <w:tcPr>
            <w:tcW w:w="787" w:type="dxa"/>
            <w:tcBorders>
              <w:bottom w:val="double" w:sz="6" w:space="0" w:color="auto"/>
            </w:tcBorders>
          </w:tcPr>
          <w:p w:rsidR="003735BC" w:rsidRPr="006E233D" w:rsidRDefault="003735BC" w:rsidP="0031145F">
            <w:pPr>
              <w:jc w:val="center"/>
            </w:pPr>
            <w:r w:rsidRPr="00C92AC8">
              <w:t>SIP</w:t>
            </w:r>
          </w:p>
        </w:tc>
      </w:tr>
      <w:tr w:rsidR="003735BC" w:rsidRPr="006E233D" w:rsidTr="009F5171">
        <w:tc>
          <w:tcPr>
            <w:tcW w:w="918" w:type="dxa"/>
            <w:tcBorders>
              <w:bottom w:val="double" w:sz="6" w:space="0" w:color="auto"/>
            </w:tcBorders>
          </w:tcPr>
          <w:p w:rsidR="003735BC" w:rsidRPr="00C92AC8" w:rsidRDefault="003735BC" w:rsidP="009F5171">
            <w:r w:rsidRPr="00C92AC8">
              <w:t>264</w:t>
            </w:r>
          </w:p>
        </w:tc>
        <w:tc>
          <w:tcPr>
            <w:tcW w:w="1350" w:type="dxa"/>
            <w:tcBorders>
              <w:bottom w:val="double" w:sz="6" w:space="0" w:color="auto"/>
            </w:tcBorders>
          </w:tcPr>
          <w:p w:rsidR="003735BC" w:rsidRPr="00C92AC8" w:rsidRDefault="003735BC" w:rsidP="00F00C01">
            <w:r>
              <w:t>004</w:t>
            </w:r>
            <w:r w:rsidRPr="00C92AC8">
              <w:t>0(</w:t>
            </w:r>
            <w:r>
              <w:t>5</w:t>
            </w:r>
            <w:r w:rsidRPr="00C92AC8">
              <w:t>)</w:t>
            </w:r>
          </w:p>
        </w:tc>
        <w:tc>
          <w:tcPr>
            <w:tcW w:w="990" w:type="dxa"/>
            <w:tcBorders>
              <w:bottom w:val="double" w:sz="6" w:space="0" w:color="auto"/>
            </w:tcBorders>
          </w:tcPr>
          <w:p w:rsidR="003735BC" w:rsidRPr="005A5027" w:rsidRDefault="003735BC" w:rsidP="009F5171">
            <w:pPr>
              <w:rPr>
                <w:color w:val="000000"/>
              </w:rPr>
            </w:pPr>
            <w:r w:rsidRPr="005A5027">
              <w:rPr>
                <w:color w:val="000000"/>
              </w:rPr>
              <w:t>NA</w:t>
            </w:r>
          </w:p>
        </w:tc>
        <w:tc>
          <w:tcPr>
            <w:tcW w:w="1350" w:type="dxa"/>
            <w:tcBorders>
              <w:bottom w:val="double" w:sz="6" w:space="0" w:color="auto"/>
            </w:tcBorders>
          </w:tcPr>
          <w:p w:rsidR="003735BC" w:rsidRPr="005A5027" w:rsidRDefault="003735BC" w:rsidP="009F5171">
            <w:pPr>
              <w:rPr>
                <w:color w:val="000000"/>
              </w:rPr>
            </w:pPr>
            <w:r w:rsidRPr="005A5027">
              <w:rPr>
                <w:color w:val="000000"/>
              </w:rPr>
              <w:t>NA</w:t>
            </w:r>
          </w:p>
        </w:tc>
        <w:tc>
          <w:tcPr>
            <w:tcW w:w="4860" w:type="dxa"/>
            <w:tcBorders>
              <w:bottom w:val="double" w:sz="6" w:space="0" w:color="auto"/>
            </w:tcBorders>
          </w:tcPr>
          <w:p w:rsidR="003735BC" w:rsidRPr="00C92AC8" w:rsidRDefault="003735BC" w:rsidP="009F5171">
            <w:r>
              <w:t>Delete chapter and the comma between OAR 340 and division 266</w:t>
            </w:r>
          </w:p>
        </w:tc>
        <w:tc>
          <w:tcPr>
            <w:tcW w:w="4320" w:type="dxa"/>
            <w:tcBorders>
              <w:bottom w:val="double" w:sz="6" w:space="0" w:color="auto"/>
            </w:tcBorders>
          </w:tcPr>
          <w:p w:rsidR="003735BC" w:rsidRPr="00C92AC8" w:rsidRDefault="003735BC" w:rsidP="009F5171">
            <w:r>
              <w:t>Correction</w:t>
            </w:r>
          </w:p>
        </w:tc>
        <w:tc>
          <w:tcPr>
            <w:tcW w:w="787" w:type="dxa"/>
            <w:tcBorders>
              <w:bottom w:val="double" w:sz="6" w:space="0" w:color="auto"/>
            </w:tcBorders>
          </w:tcPr>
          <w:p w:rsidR="003735BC" w:rsidRPr="006E233D" w:rsidRDefault="003735BC" w:rsidP="009F5171">
            <w:pPr>
              <w:jc w:val="center"/>
            </w:pPr>
            <w:r w:rsidRPr="00C92AC8">
              <w:t>SIP</w:t>
            </w:r>
          </w:p>
        </w:tc>
      </w:tr>
      <w:tr w:rsidR="003735BC" w:rsidRPr="005A5027" w:rsidTr="000D5FA8">
        <w:tc>
          <w:tcPr>
            <w:tcW w:w="918" w:type="dxa"/>
            <w:tcBorders>
              <w:bottom w:val="double" w:sz="6" w:space="0" w:color="auto"/>
            </w:tcBorders>
          </w:tcPr>
          <w:p w:rsidR="003735BC" w:rsidRPr="005A5027" w:rsidRDefault="003735BC" w:rsidP="000D5FA8">
            <w:r w:rsidRPr="005A5027">
              <w:t>264</w:t>
            </w:r>
          </w:p>
        </w:tc>
        <w:tc>
          <w:tcPr>
            <w:tcW w:w="1350" w:type="dxa"/>
            <w:tcBorders>
              <w:bottom w:val="double" w:sz="6" w:space="0" w:color="auto"/>
            </w:tcBorders>
          </w:tcPr>
          <w:p w:rsidR="003735BC" w:rsidRPr="005A5027" w:rsidRDefault="003735BC" w:rsidP="000D5FA8">
            <w:r w:rsidRPr="005A5027">
              <w:t>0078</w:t>
            </w:r>
          </w:p>
        </w:tc>
        <w:tc>
          <w:tcPr>
            <w:tcW w:w="990" w:type="dxa"/>
            <w:tcBorders>
              <w:bottom w:val="double" w:sz="6" w:space="0" w:color="auto"/>
            </w:tcBorders>
          </w:tcPr>
          <w:p w:rsidR="003735BC" w:rsidRPr="005A5027" w:rsidRDefault="003735BC" w:rsidP="000D5FA8">
            <w:pPr>
              <w:rPr>
                <w:color w:val="000000"/>
              </w:rPr>
            </w:pPr>
            <w:r w:rsidRPr="005A5027">
              <w:rPr>
                <w:color w:val="000000"/>
              </w:rPr>
              <w:t>NA</w:t>
            </w:r>
          </w:p>
        </w:tc>
        <w:tc>
          <w:tcPr>
            <w:tcW w:w="1350" w:type="dxa"/>
            <w:tcBorders>
              <w:bottom w:val="double" w:sz="6" w:space="0" w:color="auto"/>
            </w:tcBorders>
          </w:tcPr>
          <w:p w:rsidR="003735BC" w:rsidRPr="005A5027" w:rsidRDefault="003735BC" w:rsidP="000D5FA8">
            <w:pPr>
              <w:rPr>
                <w:color w:val="000000"/>
              </w:rPr>
            </w:pPr>
            <w:r w:rsidRPr="005A5027">
              <w:rPr>
                <w:color w:val="000000"/>
              </w:rPr>
              <w:t>NA</w:t>
            </w:r>
          </w:p>
        </w:tc>
        <w:tc>
          <w:tcPr>
            <w:tcW w:w="4860" w:type="dxa"/>
            <w:tcBorders>
              <w:bottom w:val="double" w:sz="6" w:space="0" w:color="auto"/>
            </w:tcBorders>
          </w:tcPr>
          <w:p w:rsidR="003735BC" w:rsidRPr="005A5027" w:rsidRDefault="003735BC" w:rsidP="000D5FA8">
            <w:pPr>
              <w:rPr>
                <w:color w:val="000000"/>
              </w:rPr>
            </w:pPr>
            <w:r w:rsidRPr="005A5027">
              <w:rPr>
                <w:color w:val="000000"/>
              </w:rPr>
              <w:t>Add figure names</w:t>
            </w:r>
          </w:p>
        </w:tc>
        <w:tc>
          <w:tcPr>
            <w:tcW w:w="4320" w:type="dxa"/>
            <w:tcBorders>
              <w:bottom w:val="double" w:sz="6" w:space="0" w:color="auto"/>
            </w:tcBorders>
          </w:tcPr>
          <w:p w:rsidR="003735BC" w:rsidRPr="005A5027" w:rsidRDefault="003735BC" w:rsidP="000D5FA8">
            <w:r w:rsidRPr="005A5027">
              <w:t>Clarification</w:t>
            </w:r>
          </w:p>
        </w:tc>
        <w:tc>
          <w:tcPr>
            <w:tcW w:w="787" w:type="dxa"/>
            <w:tcBorders>
              <w:bottom w:val="double" w:sz="6" w:space="0" w:color="auto"/>
            </w:tcBorders>
          </w:tcPr>
          <w:p w:rsidR="003735BC" w:rsidRPr="006E233D" w:rsidRDefault="003735BC" w:rsidP="000D5FA8">
            <w:pPr>
              <w:jc w:val="center"/>
            </w:pPr>
            <w:r>
              <w:t>SIP</w:t>
            </w:r>
          </w:p>
        </w:tc>
      </w:tr>
      <w:tr w:rsidR="003735BC" w:rsidRPr="005A5027" w:rsidTr="006F52AA">
        <w:tc>
          <w:tcPr>
            <w:tcW w:w="918" w:type="dxa"/>
            <w:tcBorders>
              <w:bottom w:val="double" w:sz="6" w:space="0" w:color="auto"/>
            </w:tcBorders>
          </w:tcPr>
          <w:p w:rsidR="003735BC" w:rsidRPr="005A5027" w:rsidRDefault="003735BC" w:rsidP="006F52AA">
            <w:r w:rsidRPr="005A5027">
              <w:t>264</w:t>
            </w:r>
          </w:p>
        </w:tc>
        <w:tc>
          <w:tcPr>
            <w:tcW w:w="1350" w:type="dxa"/>
            <w:tcBorders>
              <w:bottom w:val="double" w:sz="6" w:space="0" w:color="auto"/>
            </w:tcBorders>
          </w:tcPr>
          <w:p w:rsidR="003735BC" w:rsidRPr="005A5027" w:rsidRDefault="003735BC" w:rsidP="006F52AA">
            <w:r w:rsidRPr="005A5027">
              <w:t>0</w:t>
            </w:r>
            <w:r>
              <w:t>120(4)(c)</w:t>
            </w:r>
          </w:p>
        </w:tc>
        <w:tc>
          <w:tcPr>
            <w:tcW w:w="990" w:type="dxa"/>
            <w:tcBorders>
              <w:bottom w:val="double" w:sz="6" w:space="0" w:color="auto"/>
            </w:tcBorders>
          </w:tcPr>
          <w:p w:rsidR="003735BC" w:rsidRPr="005A5027" w:rsidRDefault="003735BC" w:rsidP="006F52AA">
            <w:pPr>
              <w:rPr>
                <w:color w:val="000000"/>
              </w:rPr>
            </w:pPr>
            <w:r w:rsidRPr="005A5027">
              <w:rPr>
                <w:color w:val="000000"/>
              </w:rPr>
              <w:t>NA</w:t>
            </w:r>
          </w:p>
        </w:tc>
        <w:tc>
          <w:tcPr>
            <w:tcW w:w="1350" w:type="dxa"/>
            <w:tcBorders>
              <w:bottom w:val="double" w:sz="6" w:space="0" w:color="auto"/>
            </w:tcBorders>
          </w:tcPr>
          <w:p w:rsidR="003735BC" w:rsidRPr="005A5027" w:rsidRDefault="003735BC" w:rsidP="006F52AA">
            <w:pPr>
              <w:rPr>
                <w:color w:val="000000"/>
              </w:rPr>
            </w:pPr>
            <w:r w:rsidRPr="005A5027">
              <w:rPr>
                <w:color w:val="000000"/>
              </w:rPr>
              <w:t>NA</w:t>
            </w:r>
          </w:p>
        </w:tc>
        <w:tc>
          <w:tcPr>
            <w:tcW w:w="4860" w:type="dxa"/>
            <w:tcBorders>
              <w:bottom w:val="double" w:sz="6" w:space="0" w:color="auto"/>
            </w:tcBorders>
          </w:tcPr>
          <w:p w:rsidR="003735BC" w:rsidRPr="005A5027" w:rsidRDefault="003735BC" w:rsidP="006F52AA">
            <w:pPr>
              <w:rPr>
                <w:color w:val="000000"/>
              </w:rPr>
            </w:pPr>
            <w:r>
              <w:rPr>
                <w:color w:val="000000"/>
              </w:rPr>
              <w:t>Correct cross reference to OAR 340-264-0078(7)</w:t>
            </w:r>
          </w:p>
        </w:tc>
        <w:tc>
          <w:tcPr>
            <w:tcW w:w="4320" w:type="dxa"/>
            <w:tcBorders>
              <w:bottom w:val="double" w:sz="6" w:space="0" w:color="auto"/>
            </w:tcBorders>
          </w:tcPr>
          <w:p w:rsidR="003735BC" w:rsidRPr="005A5027" w:rsidRDefault="003735BC" w:rsidP="006F52AA">
            <w:r>
              <w:t>Correction</w:t>
            </w:r>
          </w:p>
        </w:tc>
        <w:tc>
          <w:tcPr>
            <w:tcW w:w="787" w:type="dxa"/>
            <w:tcBorders>
              <w:bottom w:val="double" w:sz="6" w:space="0" w:color="auto"/>
            </w:tcBorders>
          </w:tcPr>
          <w:p w:rsidR="003735BC" w:rsidRPr="006E233D" w:rsidRDefault="003735BC" w:rsidP="0066018C">
            <w:pPr>
              <w:jc w:val="center"/>
            </w:pPr>
            <w:r>
              <w:t>SIP</w:t>
            </w:r>
          </w:p>
        </w:tc>
      </w:tr>
      <w:tr w:rsidR="003735BC" w:rsidRPr="005A5027" w:rsidTr="0031145F">
        <w:tc>
          <w:tcPr>
            <w:tcW w:w="918" w:type="dxa"/>
            <w:tcBorders>
              <w:bottom w:val="double" w:sz="6" w:space="0" w:color="auto"/>
            </w:tcBorders>
          </w:tcPr>
          <w:p w:rsidR="003735BC" w:rsidRPr="005A5027" w:rsidRDefault="003735BC" w:rsidP="0031145F">
            <w:r w:rsidRPr="005A5027">
              <w:t>264</w:t>
            </w:r>
          </w:p>
        </w:tc>
        <w:tc>
          <w:tcPr>
            <w:tcW w:w="1350" w:type="dxa"/>
            <w:tcBorders>
              <w:bottom w:val="double" w:sz="6" w:space="0" w:color="auto"/>
            </w:tcBorders>
          </w:tcPr>
          <w:p w:rsidR="003735BC" w:rsidRPr="005A5027" w:rsidRDefault="003735BC" w:rsidP="0031145F">
            <w:r>
              <w:t>016</w:t>
            </w:r>
            <w:r w:rsidRPr="005A5027">
              <w:t>0</w:t>
            </w:r>
          </w:p>
        </w:tc>
        <w:tc>
          <w:tcPr>
            <w:tcW w:w="990" w:type="dxa"/>
            <w:tcBorders>
              <w:bottom w:val="double" w:sz="6" w:space="0" w:color="auto"/>
            </w:tcBorders>
          </w:tcPr>
          <w:p w:rsidR="003735BC" w:rsidRPr="005A5027" w:rsidRDefault="003735BC" w:rsidP="0031145F">
            <w:pPr>
              <w:rPr>
                <w:color w:val="000000"/>
              </w:rPr>
            </w:pPr>
            <w:r w:rsidRPr="005A5027">
              <w:rPr>
                <w:color w:val="000000"/>
              </w:rPr>
              <w:t>NA</w:t>
            </w:r>
          </w:p>
        </w:tc>
        <w:tc>
          <w:tcPr>
            <w:tcW w:w="1350" w:type="dxa"/>
            <w:tcBorders>
              <w:bottom w:val="double" w:sz="6" w:space="0" w:color="auto"/>
            </w:tcBorders>
          </w:tcPr>
          <w:p w:rsidR="003735BC" w:rsidRPr="005A5027" w:rsidRDefault="003735BC" w:rsidP="0031145F">
            <w:pPr>
              <w:rPr>
                <w:color w:val="000000"/>
              </w:rPr>
            </w:pPr>
            <w:r w:rsidRPr="005A5027">
              <w:rPr>
                <w:color w:val="000000"/>
              </w:rPr>
              <w:t>NA</w:t>
            </w:r>
          </w:p>
        </w:tc>
        <w:tc>
          <w:tcPr>
            <w:tcW w:w="4860" w:type="dxa"/>
            <w:tcBorders>
              <w:bottom w:val="double" w:sz="6" w:space="0" w:color="auto"/>
            </w:tcBorders>
          </w:tcPr>
          <w:p w:rsidR="003735BC" w:rsidRPr="005A5027" w:rsidRDefault="003735BC" w:rsidP="0031145F">
            <w:pPr>
              <w:rPr>
                <w:color w:val="000000"/>
              </w:rPr>
            </w:pPr>
            <w:r w:rsidRPr="005A5027">
              <w:rPr>
                <w:color w:val="000000"/>
              </w:rPr>
              <w:t>Add figure names</w:t>
            </w:r>
          </w:p>
        </w:tc>
        <w:tc>
          <w:tcPr>
            <w:tcW w:w="4320" w:type="dxa"/>
            <w:tcBorders>
              <w:bottom w:val="double" w:sz="6" w:space="0" w:color="auto"/>
            </w:tcBorders>
          </w:tcPr>
          <w:p w:rsidR="003735BC" w:rsidRPr="005A5027" w:rsidRDefault="003735BC" w:rsidP="0031145F">
            <w:r w:rsidRPr="005A5027">
              <w:t>Clarification</w:t>
            </w:r>
          </w:p>
        </w:tc>
        <w:tc>
          <w:tcPr>
            <w:tcW w:w="787" w:type="dxa"/>
            <w:tcBorders>
              <w:bottom w:val="double" w:sz="6" w:space="0" w:color="auto"/>
            </w:tcBorders>
          </w:tcPr>
          <w:p w:rsidR="003735BC" w:rsidRPr="006E233D" w:rsidRDefault="003735BC" w:rsidP="0031145F">
            <w:pPr>
              <w:jc w:val="center"/>
            </w:pPr>
            <w:r>
              <w:t>SIP</w:t>
            </w:r>
          </w:p>
        </w:tc>
      </w:tr>
      <w:tr w:rsidR="003735BC" w:rsidRPr="005A5027" w:rsidTr="00D66578">
        <w:tc>
          <w:tcPr>
            <w:tcW w:w="918" w:type="dxa"/>
            <w:tcBorders>
              <w:bottom w:val="double" w:sz="6" w:space="0" w:color="auto"/>
            </w:tcBorders>
          </w:tcPr>
          <w:p w:rsidR="003735BC" w:rsidRPr="005A5027" w:rsidRDefault="003735BC" w:rsidP="00A65851">
            <w:r w:rsidRPr="005A5027">
              <w:t>264</w:t>
            </w:r>
          </w:p>
        </w:tc>
        <w:tc>
          <w:tcPr>
            <w:tcW w:w="1350" w:type="dxa"/>
            <w:tcBorders>
              <w:bottom w:val="double" w:sz="6" w:space="0" w:color="auto"/>
            </w:tcBorders>
          </w:tcPr>
          <w:p w:rsidR="003735BC" w:rsidRPr="005A5027" w:rsidRDefault="003735BC" w:rsidP="00A65851">
            <w:r w:rsidRPr="005A5027">
              <w:t>0170</w:t>
            </w:r>
          </w:p>
        </w:tc>
        <w:tc>
          <w:tcPr>
            <w:tcW w:w="990" w:type="dxa"/>
            <w:tcBorders>
              <w:bottom w:val="double" w:sz="6" w:space="0" w:color="auto"/>
            </w:tcBorders>
          </w:tcPr>
          <w:p w:rsidR="003735BC" w:rsidRPr="005A5027" w:rsidRDefault="003735BC" w:rsidP="00A65851">
            <w:pPr>
              <w:rPr>
                <w:color w:val="000000"/>
              </w:rPr>
            </w:pPr>
            <w:r w:rsidRPr="005A5027">
              <w:rPr>
                <w:color w:val="000000"/>
              </w:rPr>
              <w:t>NA</w:t>
            </w:r>
          </w:p>
        </w:tc>
        <w:tc>
          <w:tcPr>
            <w:tcW w:w="1350" w:type="dxa"/>
            <w:tcBorders>
              <w:bottom w:val="double" w:sz="6" w:space="0" w:color="auto"/>
            </w:tcBorders>
          </w:tcPr>
          <w:p w:rsidR="003735BC" w:rsidRPr="005A5027" w:rsidRDefault="003735BC" w:rsidP="00A65851">
            <w:pPr>
              <w:rPr>
                <w:color w:val="000000"/>
              </w:rPr>
            </w:pPr>
            <w:r w:rsidRPr="005A5027">
              <w:rPr>
                <w:color w:val="000000"/>
              </w:rPr>
              <w:t>NA</w:t>
            </w:r>
          </w:p>
        </w:tc>
        <w:tc>
          <w:tcPr>
            <w:tcW w:w="4860" w:type="dxa"/>
            <w:tcBorders>
              <w:bottom w:val="double" w:sz="6" w:space="0" w:color="auto"/>
            </w:tcBorders>
          </w:tcPr>
          <w:p w:rsidR="003735BC" w:rsidRPr="005A5027" w:rsidRDefault="003735BC" w:rsidP="00954B03">
            <w:pPr>
              <w:rPr>
                <w:color w:val="000000"/>
              </w:rPr>
            </w:pPr>
            <w:r w:rsidRPr="005A5027">
              <w:rPr>
                <w:color w:val="000000"/>
              </w:rPr>
              <w:t>Add figure names</w:t>
            </w:r>
          </w:p>
        </w:tc>
        <w:tc>
          <w:tcPr>
            <w:tcW w:w="4320" w:type="dxa"/>
            <w:tcBorders>
              <w:bottom w:val="double" w:sz="6" w:space="0" w:color="auto"/>
            </w:tcBorders>
          </w:tcPr>
          <w:p w:rsidR="003735BC" w:rsidRPr="005A5027" w:rsidRDefault="003735BC" w:rsidP="0014611E">
            <w:r w:rsidRPr="005A5027">
              <w:t>Clarification</w:t>
            </w:r>
          </w:p>
        </w:tc>
        <w:tc>
          <w:tcPr>
            <w:tcW w:w="787" w:type="dxa"/>
            <w:tcBorders>
              <w:bottom w:val="double" w:sz="6" w:space="0" w:color="auto"/>
            </w:tcBorders>
          </w:tcPr>
          <w:p w:rsidR="003735BC" w:rsidRPr="006E233D" w:rsidRDefault="003735BC" w:rsidP="0066018C">
            <w:pPr>
              <w:jc w:val="center"/>
            </w:pPr>
            <w:r>
              <w:t>SIP</w:t>
            </w:r>
          </w:p>
        </w:tc>
      </w:tr>
      <w:tr w:rsidR="003735BC" w:rsidRPr="006E233D" w:rsidTr="00D66578">
        <w:tc>
          <w:tcPr>
            <w:tcW w:w="918" w:type="dxa"/>
            <w:tcBorders>
              <w:bottom w:val="double" w:sz="6" w:space="0" w:color="auto"/>
            </w:tcBorders>
          </w:tcPr>
          <w:p w:rsidR="003735BC" w:rsidRPr="005A5027" w:rsidRDefault="003735BC" w:rsidP="00A65851">
            <w:r w:rsidRPr="005A5027">
              <w:t>264</w:t>
            </w:r>
          </w:p>
        </w:tc>
        <w:tc>
          <w:tcPr>
            <w:tcW w:w="1350" w:type="dxa"/>
            <w:tcBorders>
              <w:bottom w:val="double" w:sz="6" w:space="0" w:color="auto"/>
            </w:tcBorders>
          </w:tcPr>
          <w:p w:rsidR="003735BC" w:rsidRPr="005A5027" w:rsidRDefault="003735BC" w:rsidP="00A65851">
            <w:r w:rsidRPr="005A5027">
              <w:t>0190</w:t>
            </w:r>
          </w:p>
        </w:tc>
        <w:tc>
          <w:tcPr>
            <w:tcW w:w="990" w:type="dxa"/>
            <w:tcBorders>
              <w:bottom w:val="double" w:sz="6" w:space="0" w:color="auto"/>
            </w:tcBorders>
          </w:tcPr>
          <w:p w:rsidR="003735BC" w:rsidRPr="005A5027" w:rsidRDefault="003735BC" w:rsidP="00A65851">
            <w:pPr>
              <w:rPr>
                <w:color w:val="000000"/>
              </w:rPr>
            </w:pPr>
            <w:r w:rsidRPr="005A5027">
              <w:rPr>
                <w:color w:val="000000"/>
              </w:rPr>
              <w:t>NA</w:t>
            </w:r>
          </w:p>
        </w:tc>
        <w:tc>
          <w:tcPr>
            <w:tcW w:w="1350" w:type="dxa"/>
            <w:tcBorders>
              <w:bottom w:val="double" w:sz="6" w:space="0" w:color="auto"/>
            </w:tcBorders>
          </w:tcPr>
          <w:p w:rsidR="003735BC" w:rsidRPr="005A5027" w:rsidRDefault="003735BC" w:rsidP="00A65851">
            <w:pPr>
              <w:rPr>
                <w:color w:val="000000"/>
              </w:rPr>
            </w:pPr>
            <w:r w:rsidRPr="005A5027">
              <w:rPr>
                <w:color w:val="000000"/>
              </w:rPr>
              <w:t>NA</w:t>
            </w:r>
          </w:p>
        </w:tc>
        <w:tc>
          <w:tcPr>
            <w:tcW w:w="4860" w:type="dxa"/>
            <w:tcBorders>
              <w:bottom w:val="double" w:sz="6" w:space="0" w:color="auto"/>
            </w:tcBorders>
          </w:tcPr>
          <w:p w:rsidR="003735BC" w:rsidRPr="005A5027" w:rsidRDefault="003735BC" w:rsidP="00FE68CE">
            <w:pPr>
              <w:rPr>
                <w:color w:val="000000"/>
              </w:rPr>
            </w:pPr>
            <w:r w:rsidRPr="005A5027">
              <w:rPr>
                <w:color w:val="000000"/>
              </w:rPr>
              <w:t>Repeal Forced Air Pit Incinerators rules</w:t>
            </w:r>
          </w:p>
        </w:tc>
        <w:tc>
          <w:tcPr>
            <w:tcW w:w="4320" w:type="dxa"/>
            <w:tcBorders>
              <w:bottom w:val="double" w:sz="6" w:space="0" w:color="auto"/>
            </w:tcBorders>
          </w:tcPr>
          <w:p w:rsidR="003735BC" w:rsidRPr="006E233D" w:rsidRDefault="003735BC" w:rsidP="00037C5F">
            <w:r w:rsidRPr="005A5027">
              <w:t xml:space="preserve">EPA’s rules for Commercial/Industrial Solid </w:t>
            </w:r>
            <w:r w:rsidRPr="005A5027">
              <w:lastRenderedPageBreak/>
              <w:t>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3735BC" w:rsidRPr="006E233D" w:rsidRDefault="003735BC" w:rsidP="0066018C">
            <w:pPr>
              <w:jc w:val="center"/>
            </w:pPr>
            <w:r>
              <w:lastRenderedPageBreak/>
              <w:t>SIP</w:t>
            </w:r>
          </w:p>
        </w:tc>
      </w:tr>
      <w:tr w:rsidR="003735BC" w:rsidRPr="006E233D" w:rsidTr="00D66578">
        <w:tc>
          <w:tcPr>
            <w:tcW w:w="918" w:type="dxa"/>
            <w:shd w:val="clear" w:color="auto" w:fill="B2A1C7" w:themeFill="accent4" w:themeFillTint="99"/>
          </w:tcPr>
          <w:p w:rsidR="003735BC" w:rsidRPr="006E233D" w:rsidRDefault="003735BC" w:rsidP="00A65851">
            <w:r w:rsidRPr="006E233D">
              <w:lastRenderedPageBreak/>
              <w:t>268</w:t>
            </w:r>
          </w:p>
        </w:tc>
        <w:tc>
          <w:tcPr>
            <w:tcW w:w="1350" w:type="dxa"/>
            <w:shd w:val="clear" w:color="auto" w:fill="B2A1C7" w:themeFill="accent4" w:themeFillTint="99"/>
          </w:tcPr>
          <w:p w:rsidR="003735BC" w:rsidRPr="006E233D" w:rsidRDefault="003735BC" w:rsidP="00A65851"/>
        </w:tc>
        <w:tc>
          <w:tcPr>
            <w:tcW w:w="990" w:type="dxa"/>
            <w:shd w:val="clear" w:color="auto" w:fill="B2A1C7" w:themeFill="accent4" w:themeFillTint="99"/>
          </w:tcPr>
          <w:p w:rsidR="003735BC" w:rsidRPr="006E233D" w:rsidRDefault="003735BC" w:rsidP="00A65851">
            <w:pPr>
              <w:rPr>
                <w:color w:val="000000"/>
              </w:rPr>
            </w:pPr>
          </w:p>
        </w:tc>
        <w:tc>
          <w:tcPr>
            <w:tcW w:w="1350" w:type="dxa"/>
            <w:shd w:val="clear" w:color="auto" w:fill="B2A1C7" w:themeFill="accent4" w:themeFillTint="99"/>
          </w:tcPr>
          <w:p w:rsidR="003735BC" w:rsidRPr="006E233D" w:rsidRDefault="003735BC" w:rsidP="00A65851">
            <w:pPr>
              <w:rPr>
                <w:color w:val="000000"/>
              </w:rPr>
            </w:pPr>
          </w:p>
        </w:tc>
        <w:tc>
          <w:tcPr>
            <w:tcW w:w="4860" w:type="dxa"/>
            <w:shd w:val="clear" w:color="auto" w:fill="B2A1C7" w:themeFill="accent4" w:themeFillTint="99"/>
          </w:tcPr>
          <w:p w:rsidR="003735BC" w:rsidRPr="006E233D" w:rsidRDefault="003735BC" w:rsidP="00FE68CE">
            <w:pPr>
              <w:rPr>
                <w:color w:val="000000"/>
              </w:rPr>
            </w:pPr>
            <w:r w:rsidRPr="006E233D">
              <w:rPr>
                <w:color w:val="000000"/>
              </w:rPr>
              <w:t>Emission Reduction Credits</w:t>
            </w:r>
          </w:p>
        </w:tc>
        <w:tc>
          <w:tcPr>
            <w:tcW w:w="4320" w:type="dxa"/>
            <w:shd w:val="clear" w:color="auto" w:fill="B2A1C7" w:themeFill="accent4" w:themeFillTint="99"/>
          </w:tcPr>
          <w:p w:rsidR="003735BC" w:rsidRPr="006E233D" w:rsidRDefault="003735BC" w:rsidP="00FE68CE"/>
        </w:tc>
        <w:tc>
          <w:tcPr>
            <w:tcW w:w="787" w:type="dxa"/>
            <w:shd w:val="clear" w:color="auto" w:fill="B2A1C7" w:themeFill="accent4" w:themeFillTint="99"/>
          </w:tcPr>
          <w:p w:rsidR="003735BC" w:rsidRPr="006E233D" w:rsidRDefault="003735BC" w:rsidP="00FE68CE"/>
        </w:tc>
      </w:tr>
      <w:tr w:rsidR="003735BC" w:rsidRPr="006E233D" w:rsidTr="00D66578">
        <w:tc>
          <w:tcPr>
            <w:tcW w:w="918" w:type="dxa"/>
          </w:tcPr>
          <w:p w:rsidR="003735BC" w:rsidRPr="006E233D" w:rsidRDefault="003735BC" w:rsidP="00A65851">
            <w:r w:rsidRPr="006E233D">
              <w:t>NA</w:t>
            </w:r>
          </w:p>
        </w:tc>
        <w:tc>
          <w:tcPr>
            <w:tcW w:w="1350" w:type="dxa"/>
          </w:tcPr>
          <w:p w:rsidR="003735BC" w:rsidRPr="006E233D" w:rsidRDefault="003735BC" w:rsidP="00A65851">
            <w:r w:rsidRPr="006E233D">
              <w:t>NA</w:t>
            </w:r>
          </w:p>
        </w:tc>
        <w:tc>
          <w:tcPr>
            <w:tcW w:w="990" w:type="dxa"/>
          </w:tcPr>
          <w:p w:rsidR="003735BC" w:rsidRPr="006E233D" w:rsidRDefault="003735BC" w:rsidP="00A65851">
            <w:r w:rsidRPr="006E233D">
              <w:t>268</w:t>
            </w:r>
          </w:p>
        </w:tc>
        <w:tc>
          <w:tcPr>
            <w:tcW w:w="1350" w:type="dxa"/>
          </w:tcPr>
          <w:p w:rsidR="003735BC" w:rsidRPr="006E233D" w:rsidRDefault="003735BC" w:rsidP="00A65851">
            <w:r w:rsidRPr="006E233D">
              <w:t>0030(1)(f)</w:t>
            </w:r>
          </w:p>
        </w:tc>
        <w:tc>
          <w:tcPr>
            <w:tcW w:w="4860" w:type="dxa"/>
          </w:tcPr>
          <w:p w:rsidR="003735BC" w:rsidRPr="006E233D" w:rsidRDefault="003735BC"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3735BC" w:rsidRPr="006E233D" w:rsidRDefault="003735BC" w:rsidP="001C279D">
            <w:r w:rsidRPr="006E233D">
              <w:t xml:space="preserve">The Klamath Falls attainment plan allows sources to use wood fuel-fired device emission reductions </w:t>
            </w:r>
          </w:p>
        </w:tc>
        <w:tc>
          <w:tcPr>
            <w:tcW w:w="787" w:type="dxa"/>
          </w:tcPr>
          <w:p w:rsidR="003735BC" w:rsidRPr="006E233D" w:rsidRDefault="003735BC" w:rsidP="0066018C">
            <w:pPr>
              <w:jc w:val="center"/>
            </w:pPr>
            <w:r>
              <w:t>SIP</w:t>
            </w:r>
          </w:p>
        </w:tc>
      </w:tr>
      <w:tr w:rsidR="003735BC" w:rsidRPr="006E233D" w:rsidTr="00D66578">
        <w:tc>
          <w:tcPr>
            <w:tcW w:w="918" w:type="dxa"/>
          </w:tcPr>
          <w:p w:rsidR="003735BC" w:rsidRPr="006E233D" w:rsidRDefault="003735BC" w:rsidP="00A65851">
            <w:r w:rsidRPr="006E233D">
              <w:t>NA</w:t>
            </w:r>
          </w:p>
        </w:tc>
        <w:tc>
          <w:tcPr>
            <w:tcW w:w="1350" w:type="dxa"/>
          </w:tcPr>
          <w:p w:rsidR="003735BC" w:rsidRPr="006E233D" w:rsidRDefault="003735BC" w:rsidP="00A65851">
            <w:r w:rsidRPr="006E233D">
              <w:t>NA</w:t>
            </w:r>
          </w:p>
        </w:tc>
        <w:tc>
          <w:tcPr>
            <w:tcW w:w="990" w:type="dxa"/>
          </w:tcPr>
          <w:p w:rsidR="003735BC" w:rsidRPr="006E233D" w:rsidRDefault="003735BC" w:rsidP="00A65851">
            <w:r w:rsidRPr="006E233D">
              <w:t>268</w:t>
            </w:r>
          </w:p>
        </w:tc>
        <w:tc>
          <w:tcPr>
            <w:tcW w:w="1350" w:type="dxa"/>
          </w:tcPr>
          <w:p w:rsidR="003735BC" w:rsidRPr="006E233D" w:rsidRDefault="003735BC" w:rsidP="00A65851">
            <w:r w:rsidRPr="006E233D">
              <w:t>0030(1)(g)</w:t>
            </w:r>
          </w:p>
        </w:tc>
        <w:tc>
          <w:tcPr>
            <w:tcW w:w="4860" w:type="dxa"/>
          </w:tcPr>
          <w:p w:rsidR="003735BC" w:rsidRDefault="003735BC" w:rsidP="00432ED5">
            <w:r w:rsidRPr="006E233D">
              <w:t xml:space="preserve">Add: </w:t>
            </w:r>
          </w:p>
          <w:p w:rsidR="003735BC" w:rsidRPr="006E233D" w:rsidRDefault="003735BC" w:rsidP="00432ED5">
            <w:r w:rsidRPr="006E233D">
              <w:t>“</w:t>
            </w:r>
            <w:r w:rsidRPr="000346D0">
              <w:t>Hazardous emissions reductions required to meet the MACT standards at 40 CFR part 61 and part 63, including emissions reductions to meet the early reduction requirements of section 112(</w:t>
            </w:r>
            <w:proofErr w:type="spellStart"/>
            <w:r w:rsidRPr="000346D0">
              <w:t>i</w:t>
            </w:r>
            <w:proofErr w:type="spellEnd"/>
            <w:r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3735BC" w:rsidRPr="006E233D" w:rsidRDefault="003735BC"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roofErr w:type="gramStart"/>
            <w:r>
              <w:t>..</w:t>
            </w:r>
            <w:proofErr w:type="gramEnd"/>
            <w:r>
              <w:t xml:space="preserve"> </w:t>
            </w:r>
          </w:p>
        </w:tc>
        <w:tc>
          <w:tcPr>
            <w:tcW w:w="787" w:type="dxa"/>
          </w:tcPr>
          <w:p w:rsidR="003735BC" w:rsidRPr="006E233D" w:rsidRDefault="003735BC" w:rsidP="0066018C">
            <w:pPr>
              <w:jc w:val="center"/>
            </w:pPr>
            <w:r>
              <w:t>SIP</w:t>
            </w:r>
          </w:p>
        </w:tc>
      </w:tr>
      <w:tr w:rsidR="003735BC" w:rsidRPr="006E233D" w:rsidTr="00D66578">
        <w:tc>
          <w:tcPr>
            <w:tcW w:w="918" w:type="dxa"/>
          </w:tcPr>
          <w:p w:rsidR="003735BC" w:rsidRPr="006E233D" w:rsidRDefault="003735BC" w:rsidP="00A65851">
            <w:r w:rsidRPr="006E233D">
              <w:t>268</w:t>
            </w:r>
          </w:p>
        </w:tc>
        <w:tc>
          <w:tcPr>
            <w:tcW w:w="1350" w:type="dxa"/>
          </w:tcPr>
          <w:p w:rsidR="003735BC" w:rsidRPr="006E233D" w:rsidRDefault="003735BC" w:rsidP="00A65851">
            <w:r w:rsidRPr="006E233D">
              <w:t>0030(3)(b)</w:t>
            </w:r>
          </w:p>
        </w:tc>
        <w:tc>
          <w:tcPr>
            <w:tcW w:w="990" w:type="dxa"/>
          </w:tcPr>
          <w:p w:rsidR="003735BC" w:rsidRPr="006E233D" w:rsidRDefault="003735BC" w:rsidP="00A65851">
            <w:pPr>
              <w:rPr>
                <w:color w:val="000000"/>
              </w:rPr>
            </w:pPr>
            <w:r w:rsidRPr="006E233D">
              <w:rPr>
                <w:color w:val="000000"/>
              </w:rPr>
              <w:t>NA</w:t>
            </w:r>
          </w:p>
        </w:tc>
        <w:tc>
          <w:tcPr>
            <w:tcW w:w="1350" w:type="dxa"/>
          </w:tcPr>
          <w:p w:rsidR="003735BC" w:rsidRPr="006E233D" w:rsidRDefault="003735BC" w:rsidP="00A65851">
            <w:pPr>
              <w:rPr>
                <w:color w:val="000000"/>
              </w:rPr>
            </w:pPr>
            <w:r w:rsidRPr="006E233D">
              <w:rPr>
                <w:color w:val="000000"/>
              </w:rPr>
              <w:t>NA</w:t>
            </w:r>
          </w:p>
        </w:tc>
        <w:tc>
          <w:tcPr>
            <w:tcW w:w="4860" w:type="dxa"/>
          </w:tcPr>
          <w:p w:rsidR="003735BC" w:rsidRPr="006E233D" w:rsidRDefault="003735BC" w:rsidP="00FE68CE">
            <w:pPr>
              <w:rPr>
                <w:color w:val="000000"/>
              </w:rPr>
            </w:pPr>
            <w:r w:rsidRPr="006E233D">
              <w:rPr>
                <w:color w:val="000000"/>
              </w:rPr>
              <w:t>Delete “and the Net Air Quality Benefit requirements of OAR 340-225-0090”</w:t>
            </w:r>
          </w:p>
        </w:tc>
        <w:tc>
          <w:tcPr>
            <w:tcW w:w="4320" w:type="dxa"/>
          </w:tcPr>
          <w:p w:rsidR="003735BC" w:rsidRPr="006E233D" w:rsidRDefault="003735BC" w:rsidP="00FF10A0">
            <w:r w:rsidRPr="006E233D">
              <w:t>Net Air Quality Benefit was moved to division 224</w:t>
            </w:r>
          </w:p>
        </w:tc>
        <w:tc>
          <w:tcPr>
            <w:tcW w:w="787" w:type="dxa"/>
          </w:tcPr>
          <w:p w:rsidR="003735BC" w:rsidRPr="006E233D" w:rsidRDefault="003735BC" w:rsidP="0066018C">
            <w:pPr>
              <w:jc w:val="center"/>
            </w:pPr>
            <w:r>
              <w:t>SIP</w:t>
            </w:r>
          </w:p>
        </w:tc>
      </w:tr>
      <w:tr w:rsidR="003735BC" w:rsidRPr="006E233D" w:rsidTr="00D66578">
        <w:tc>
          <w:tcPr>
            <w:tcW w:w="918" w:type="dxa"/>
          </w:tcPr>
          <w:p w:rsidR="003735BC" w:rsidRPr="006E233D" w:rsidRDefault="003735BC" w:rsidP="00A65851">
            <w:r w:rsidRPr="006E233D">
              <w:t>NA</w:t>
            </w:r>
          </w:p>
        </w:tc>
        <w:tc>
          <w:tcPr>
            <w:tcW w:w="1350" w:type="dxa"/>
          </w:tcPr>
          <w:p w:rsidR="003735BC" w:rsidRPr="006E233D" w:rsidRDefault="003735BC" w:rsidP="00A65851">
            <w:r w:rsidRPr="006E233D">
              <w:t>NA</w:t>
            </w:r>
          </w:p>
        </w:tc>
        <w:tc>
          <w:tcPr>
            <w:tcW w:w="990" w:type="dxa"/>
          </w:tcPr>
          <w:p w:rsidR="003735BC" w:rsidRPr="006E233D" w:rsidRDefault="003735BC" w:rsidP="00A65851">
            <w:r w:rsidRPr="006E233D">
              <w:t>268</w:t>
            </w:r>
          </w:p>
        </w:tc>
        <w:tc>
          <w:tcPr>
            <w:tcW w:w="1350" w:type="dxa"/>
          </w:tcPr>
          <w:p w:rsidR="003735BC" w:rsidRPr="006E233D" w:rsidRDefault="003735BC" w:rsidP="00A65851">
            <w:r w:rsidRPr="006E233D">
              <w:t>0030(4)</w:t>
            </w:r>
          </w:p>
        </w:tc>
        <w:tc>
          <w:tcPr>
            <w:tcW w:w="4860" w:type="dxa"/>
          </w:tcPr>
          <w:p w:rsidR="003735BC" w:rsidRDefault="003735BC" w:rsidP="00F1536A">
            <w:pPr>
              <w:rPr>
                <w:color w:val="000000"/>
              </w:rPr>
            </w:pPr>
            <w:r w:rsidRPr="006E233D">
              <w:rPr>
                <w:color w:val="000000"/>
              </w:rPr>
              <w:t>Add</w:t>
            </w:r>
            <w:r>
              <w:rPr>
                <w:color w:val="000000"/>
              </w:rPr>
              <w:t>:</w:t>
            </w:r>
          </w:p>
          <w:p w:rsidR="003735BC" w:rsidRPr="006E233D" w:rsidRDefault="003735BC"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3735BC" w:rsidRPr="006E233D" w:rsidRDefault="003735BC" w:rsidP="00FF10A0">
            <w:r w:rsidRPr="006E233D">
              <w:t>Clarification</w:t>
            </w:r>
            <w:r>
              <w:t xml:space="preserve">. </w:t>
            </w:r>
            <w:r w:rsidRPr="006E233D">
              <w:t>The existing rules do not specify when ERC are considered “used” and what happens if the proposed project changes.</w:t>
            </w:r>
          </w:p>
        </w:tc>
        <w:tc>
          <w:tcPr>
            <w:tcW w:w="787" w:type="dxa"/>
          </w:tcPr>
          <w:p w:rsidR="003735BC" w:rsidRPr="006E233D" w:rsidRDefault="003735BC" w:rsidP="0066018C">
            <w:pPr>
              <w:jc w:val="center"/>
            </w:pPr>
            <w:r>
              <w:t>SIP</w:t>
            </w:r>
          </w:p>
        </w:tc>
      </w:tr>
      <w:tr w:rsidR="003735BC" w:rsidRPr="006E233D" w:rsidTr="00D66578">
        <w:tc>
          <w:tcPr>
            <w:tcW w:w="918" w:type="dxa"/>
          </w:tcPr>
          <w:p w:rsidR="003735BC" w:rsidRPr="006E233D" w:rsidRDefault="003735BC" w:rsidP="00A65851">
            <w:r w:rsidRPr="006E233D">
              <w:t>268</w:t>
            </w:r>
          </w:p>
        </w:tc>
        <w:tc>
          <w:tcPr>
            <w:tcW w:w="1350" w:type="dxa"/>
          </w:tcPr>
          <w:p w:rsidR="003735BC" w:rsidRPr="006E233D" w:rsidRDefault="003735BC" w:rsidP="00A65851">
            <w:r w:rsidRPr="006E233D">
              <w:t>0030(4)(a)</w:t>
            </w:r>
          </w:p>
        </w:tc>
        <w:tc>
          <w:tcPr>
            <w:tcW w:w="990" w:type="dxa"/>
          </w:tcPr>
          <w:p w:rsidR="003735BC" w:rsidRPr="006E233D" w:rsidRDefault="003735BC" w:rsidP="00A65851">
            <w:r w:rsidRPr="006E233D">
              <w:t>268</w:t>
            </w:r>
          </w:p>
        </w:tc>
        <w:tc>
          <w:tcPr>
            <w:tcW w:w="1350" w:type="dxa"/>
          </w:tcPr>
          <w:p w:rsidR="003735BC" w:rsidRPr="006E233D" w:rsidRDefault="003735BC" w:rsidP="00A65851">
            <w:r w:rsidRPr="006E233D">
              <w:t>0030(5)(a)</w:t>
            </w:r>
          </w:p>
        </w:tc>
        <w:tc>
          <w:tcPr>
            <w:tcW w:w="4860" w:type="dxa"/>
          </w:tcPr>
          <w:p w:rsidR="003735BC" w:rsidRPr="006E233D" w:rsidRDefault="003735BC"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3735BC" w:rsidRPr="006E233D" w:rsidRDefault="003735BC" w:rsidP="00B65845">
            <w:r>
              <w:t>C</w:t>
            </w:r>
            <w:r w:rsidRPr="006E233D">
              <w:t>larification</w:t>
            </w:r>
          </w:p>
        </w:tc>
        <w:tc>
          <w:tcPr>
            <w:tcW w:w="787" w:type="dxa"/>
          </w:tcPr>
          <w:p w:rsidR="003735BC" w:rsidRPr="006E233D" w:rsidRDefault="003735BC" w:rsidP="0066018C">
            <w:pPr>
              <w:jc w:val="center"/>
            </w:pPr>
            <w:r>
              <w:t>SIP</w:t>
            </w:r>
          </w:p>
        </w:tc>
      </w:tr>
      <w:tr w:rsidR="003735BC" w:rsidRPr="006E233D" w:rsidTr="00D66578">
        <w:tc>
          <w:tcPr>
            <w:tcW w:w="918" w:type="dxa"/>
          </w:tcPr>
          <w:p w:rsidR="003735BC" w:rsidRPr="006E233D" w:rsidRDefault="003735BC" w:rsidP="00A65851">
            <w:r w:rsidRPr="006E233D">
              <w:t>268</w:t>
            </w:r>
          </w:p>
        </w:tc>
        <w:tc>
          <w:tcPr>
            <w:tcW w:w="1350" w:type="dxa"/>
          </w:tcPr>
          <w:p w:rsidR="003735BC" w:rsidRPr="006E233D" w:rsidRDefault="003735BC" w:rsidP="00A65851">
            <w:r w:rsidRPr="006E233D">
              <w:t>0030(4)(b)</w:t>
            </w:r>
          </w:p>
        </w:tc>
        <w:tc>
          <w:tcPr>
            <w:tcW w:w="990" w:type="dxa"/>
          </w:tcPr>
          <w:p w:rsidR="003735BC" w:rsidRPr="006E233D" w:rsidRDefault="003735BC" w:rsidP="00A65851">
            <w:r w:rsidRPr="006E233D">
              <w:t>268</w:t>
            </w:r>
          </w:p>
        </w:tc>
        <w:tc>
          <w:tcPr>
            <w:tcW w:w="1350" w:type="dxa"/>
          </w:tcPr>
          <w:p w:rsidR="003735BC" w:rsidRPr="006E233D" w:rsidRDefault="003735BC" w:rsidP="00A65851">
            <w:r w:rsidRPr="006E233D">
              <w:t>0030(5)(b)</w:t>
            </w:r>
          </w:p>
        </w:tc>
        <w:tc>
          <w:tcPr>
            <w:tcW w:w="4860" w:type="dxa"/>
          </w:tcPr>
          <w:p w:rsidR="003735BC" w:rsidRPr="006E233D" w:rsidRDefault="003735BC"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3735BC" w:rsidRPr="006E233D" w:rsidRDefault="003735BC" w:rsidP="00FE68CE">
            <w:r>
              <w:t>C</w:t>
            </w:r>
            <w:r w:rsidRPr="006E233D">
              <w:t>larification</w:t>
            </w:r>
          </w:p>
        </w:tc>
        <w:tc>
          <w:tcPr>
            <w:tcW w:w="787" w:type="dxa"/>
          </w:tcPr>
          <w:p w:rsidR="003735BC" w:rsidRPr="006E233D" w:rsidRDefault="003735BC"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FA8" w:rsidRDefault="000D5FA8" w:rsidP="00213A82">
      <w:r>
        <w:separator/>
      </w:r>
    </w:p>
  </w:endnote>
  <w:endnote w:type="continuationSeparator" w:id="0">
    <w:p w:rsidR="000D5FA8" w:rsidRDefault="000D5FA8"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FA8" w:rsidRDefault="000D5FA8" w:rsidP="00213A82">
    <w:pPr>
      <w:pStyle w:val="Footer"/>
      <w:jc w:val="center"/>
    </w:pPr>
    <w:fldSimple w:instr=" DATE \@ &quot;M/d/yyyy&quot; ">
      <w:r>
        <w:rPr>
          <w:noProof/>
        </w:rPr>
        <w:t>11/27/2013</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84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142</w:t>
    </w:r>
    <w:r>
      <w:rPr>
        <w:b/>
        <w:sz w:val="24"/>
        <w:szCs w:val="24"/>
      </w:rPr>
      <w:fldChar w:fldCharType="end"/>
    </w:r>
  </w:p>
  <w:p w:rsidR="000D5FA8" w:rsidRDefault="000D5F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FA8" w:rsidRDefault="000D5FA8" w:rsidP="00213A82">
      <w:r>
        <w:separator/>
      </w:r>
    </w:p>
  </w:footnote>
  <w:footnote w:type="continuationSeparator" w:id="0">
    <w:p w:rsidR="000D5FA8" w:rsidRDefault="000D5FA8"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54F4"/>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3"/>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5"/>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67B"/>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35F4"/>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3B16"/>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575AE08-F013-444F-99A2-29C3519E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142</Pages>
  <Words>57246</Words>
  <Characters>303696</Characters>
  <Application>Microsoft Office Word</Application>
  <DocSecurity>0</DocSecurity>
  <Lines>2530</Lines>
  <Paragraphs>720</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360222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39</cp:revision>
  <cp:lastPrinted>2013-09-13T21:39:00Z</cp:lastPrinted>
  <dcterms:created xsi:type="dcterms:W3CDTF">2013-09-23T21:41:00Z</dcterms:created>
  <dcterms:modified xsi:type="dcterms:W3CDTF">2013-11-28T01:55:00Z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