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t>
            </w:r>
            <w:r w:rsidRPr="00B96E4E">
              <w:rPr>
                <w:bCs/>
              </w:rPr>
              <w:lastRenderedPageBreak/>
              <w:t>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w:t>
            </w:r>
            <w:r>
              <w:rPr>
                <w:bCs/>
              </w:rPr>
              <w:lastRenderedPageBreak/>
              <w:t>“(LRAPA)” at the end of subsection (b)</w:t>
            </w:r>
          </w:p>
        </w:tc>
        <w:tc>
          <w:tcPr>
            <w:tcW w:w="4320" w:type="dxa"/>
          </w:tcPr>
          <w:p w:rsidR="002F7E87" w:rsidRPr="005A5027" w:rsidRDefault="002F7E87" w:rsidP="004E2669">
            <w:r w:rsidRPr="005A5027">
              <w:lastRenderedPageBreak/>
              <w:t>Simplification</w:t>
            </w:r>
            <w:r w:rsidR="00C56E80">
              <w:t xml:space="preserve">. </w:t>
            </w:r>
            <w:r w:rsidRPr="005A5027">
              <w:t xml:space="preserve">Replace “the Department” with </w:t>
            </w:r>
            <w:r w:rsidRPr="005A5027">
              <w:lastRenderedPageBreak/>
              <w:t>“DEQ” throughout</w:t>
            </w:r>
          </w:p>
        </w:tc>
        <w:tc>
          <w:tcPr>
            <w:tcW w:w="787" w:type="dxa"/>
          </w:tcPr>
          <w:p w:rsidR="002F7E87" w:rsidRPr="006E233D" w:rsidRDefault="002F7E87" w:rsidP="00C32E47">
            <w:pPr>
              <w:jc w:val="center"/>
            </w:pPr>
            <w:r>
              <w:lastRenderedPageBreak/>
              <w:t>SIP</w:t>
            </w:r>
          </w:p>
        </w:tc>
      </w:tr>
      <w:tr w:rsidR="00476AFE" w:rsidRPr="006E233D" w:rsidTr="009E7118">
        <w:tc>
          <w:tcPr>
            <w:tcW w:w="918" w:type="dxa"/>
          </w:tcPr>
          <w:p w:rsidR="00476AFE" w:rsidRPr="006E233D" w:rsidRDefault="00476AFE" w:rsidP="009E7118">
            <w:r>
              <w:lastRenderedPageBreak/>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w:t>
            </w:r>
            <w:r w:rsidRPr="006E233D">
              <w:lastRenderedPageBreak/>
              <w:t>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B41F8B">
        <w:tc>
          <w:tcPr>
            <w:tcW w:w="918" w:type="dxa"/>
          </w:tcPr>
          <w:p w:rsidR="00535873" w:rsidRPr="006E233D" w:rsidRDefault="00535873" w:rsidP="00B41F8B">
            <w:r>
              <w:t>NA</w:t>
            </w:r>
          </w:p>
        </w:tc>
        <w:tc>
          <w:tcPr>
            <w:tcW w:w="1350" w:type="dxa"/>
          </w:tcPr>
          <w:p w:rsidR="00535873" w:rsidRDefault="00535873" w:rsidP="00B41F8B">
            <w:r>
              <w:t>NA</w:t>
            </w:r>
          </w:p>
        </w:tc>
        <w:tc>
          <w:tcPr>
            <w:tcW w:w="990" w:type="dxa"/>
          </w:tcPr>
          <w:p w:rsidR="00535873" w:rsidRPr="006E233D" w:rsidRDefault="00535873" w:rsidP="00B41F8B">
            <w:r w:rsidRPr="006E233D">
              <w:t>200</w:t>
            </w:r>
          </w:p>
        </w:tc>
        <w:tc>
          <w:tcPr>
            <w:tcW w:w="1350" w:type="dxa"/>
          </w:tcPr>
          <w:p w:rsidR="00535873" w:rsidRPr="006E233D" w:rsidRDefault="00535873" w:rsidP="00B41F8B">
            <w:r w:rsidRPr="006E233D">
              <w:t>0020(6</w:t>
            </w:r>
            <w:r>
              <w:t>1)(e</w:t>
            </w:r>
            <w:r w:rsidRPr="006E233D">
              <w:t>)</w:t>
            </w:r>
            <w:r>
              <w:t>(W)</w:t>
            </w:r>
          </w:p>
        </w:tc>
        <w:tc>
          <w:tcPr>
            <w:tcW w:w="4860" w:type="dxa"/>
          </w:tcPr>
          <w:p w:rsidR="00535873" w:rsidRPr="006E233D" w:rsidRDefault="00535873" w:rsidP="00B41F8B">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B41F8B">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B41F8B">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lastRenderedPageBreak/>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 xml:space="preserve">"Maintenance Area" means any area that was formerly nonattainment for a criteria pollutant but has since met </w:t>
            </w:r>
            <w:r w:rsidRPr="00957747">
              <w:lastRenderedPageBreak/>
              <w:t>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B41F8B">
        <w:tc>
          <w:tcPr>
            <w:tcW w:w="918" w:type="dxa"/>
          </w:tcPr>
          <w:p w:rsidR="00535873" w:rsidRPr="006E233D" w:rsidRDefault="00535873" w:rsidP="00B41F8B">
            <w:r>
              <w:t>NA</w:t>
            </w:r>
          </w:p>
        </w:tc>
        <w:tc>
          <w:tcPr>
            <w:tcW w:w="1350" w:type="dxa"/>
          </w:tcPr>
          <w:p w:rsidR="00535873" w:rsidRDefault="00535873" w:rsidP="00B41F8B">
            <w:r>
              <w:t>NA</w:t>
            </w:r>
          </w:p>
        </w:tc>
        <w:tc>
          <w:tcPr>
            <w:tcW w:w="990" w:type="dxa"/>
          </w:tcPr>
          <w:p w:rsidR="00535873" w:rsidRPr="006E233D" w:rsidRDefault="00535873" w:rsidP="00B41F8B">
            <w:r w:rsidRPr="006E233D">
              <w:t>200</w:t>
            </w:r>
          </w:p>
        </w:tc>
        <w:tc>
          <w:tcPr>
            <w:tcW w:w="1350" w:type="dxa"/>
          </w:tcPr>
          <w:p w:rsidR="00535873" w:rsidRPr="006E233D" w:rsidRDefault="00535873" w:rsidP="00535873">
            <w:r w:rsidRPr="006E233D">
              <w:t>0020(</w:t>
            </w:r>
            <w:r>
              <w:t>84</w:t>
            </w:r>
            <w:r>
              <w:t>)(</w:t>
            </w:r>
            <w:r>
              <w:t>xx</w:t>
            </w:r>
            <w:r w:rsidRPr="006E233D">
              <w:t>)</w:t>
            </w:r>
          </w:p>
        </w:tc>
        <w:tc>
          <w:tcPr>
            <w:tcW w:w="4860" w:type="dxa"/>
          </w:tcPr>
          <w:p w:rsidR="00535873" w:rsidRPr="006E233D" w:rsidRDefault="00535873" w:rsidP="00B41F8B">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B41F8B">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  They have revised their definition in 40 CFR Parts 51 and 52</w:t>
            </w:r>
            <w:r>
              <w:t>.</w:t>
            </w:r>
          </w:p>
        </w:tc>
        <w:tc>
          <w:tcPr>
            <w:tcW w:w="787" w:type="dxa"/>
          </w:tcPr>
          <w:p w:rsidR="00535873" w:rsidRPr="006E233D" w:rsidRDefault="00535873" w:rsidP="00B41F8B">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 xml:space="preserve">"Particleboard" means matformed flat panels consisting </w:t>
            </w:r>
            <w:r w:rsidRPr="005A5027">
              <w:lastRenderedPageBreak/>
              <w:t>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w:t>
            </w:r>
            <w:r w:rsidRPr="006E233D">
              <w:lastRenderedPageBreak/>
              <w:t>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w:t>
            </w:r>
            <w:r w:rsidRPr="006E233D">
              <w:lastRenderedPageBreak/>
              <w:t>permits</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w:t>
            </w:r>
            <w:r w:rsidRPr="006E233D">
              <w:lastRenderedPageBreak/>
              <w:t xml:space="preserve">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w:t>
            </w:r>
            <w:r w:rsidRPr="00596E83">
              <w:rPr>
                <w:bCs/>
              </w:rPr>
              <w:lastRenderedPageBreak/>
              <w:t>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lastRenderedPageBreak/>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lastRenderedPageBreak/>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lastRenderedPageBreak/>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 xml:space="preserve">"Standard Conditions" means a temperature of 68° </w:t>
            </w:r>
            <w:r w:rsidRPr="004E2669">
              <w:lastRenderedPageBreak/>
              <w:t>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 xml:space="preserve">The presumptive geographic boundary of a sustainment area is the applicable Urban Growth Boundary in effect on the date </w:t>
            </w:r>
            <w:r w:rsidRPr="00841193">
              <w:rPr>
                <w:color w:val="000000"/>
              </w:rPr>
              <w:lastRenderedPageBreak/>
              <w:t>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w:t>
            </w:r>
            <w:r w:rsidR="00BE4D51"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lastRenderedPageBreak/>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9C2595">
        <w:tc>
          <w:tcPr>
            <w:tcW w:w="918" w:type="dxa"/>
          </w:tcPr>
          <w:p w:rsidR="007A0077" w:rsidRPr="005A5027" w:rsidRDefault="007A0077" w:rsidP="009C2595">
            <w:r w:rsidRPr="005A5027">
              <w:t>200</w:t>
            </w:r>
          </w:p>
        </w:tc>
        <w:tc>
          <w:tcPr>
            <w:tcW w:w="1350" w:type="dxa"/>
          </w:tcPr>
          <w:p w:rsidR="007A0077" w:rsidRPr="005A5027" w:rsidRDefault="007A0077" w:rsidP="009C2595">
            <w:r>
              <w:t>0025</w:t>
            </w:r>
          </w:p>
        </w:tc>
        <w:tc>
          <w:tcPr>
            <w:tcW w:w="990" w:type="dxa"/>
          </w:tcPr>
          <w:p w:rsidR="007A0077" w:rsidRPr="005A5027" w:rsidRDefault="007A0077" w:rsidP="009C2595">
            <w:r w:rsidRPr="005A5027">
              <w:t>NA</w:t>
            </w:r>
          </w:p>
        </w:tc>
        <w:tc>
          <w:tcPr>
            <w:tcW w:w="1350" w:type="dxa"/>
          </w:tcPr>
          <w:p w:rsidR="007A0077" w:rsidRPr="005A5027" w:rsidRDefault="007A0077" w:rsidP="009C2595">
            <w:r w:rsidRPr="005A5027">
              <w:t>NA</w:t>
            </w:r>
          </w:p>
        </w:tc>
        <w:tc>
          <w:tcPr>
            <w:tcW w:w="4860" w:type="dxa"/>
          </w:tcPr>
          <w:p w:rsidR="007A0077" w:rsidRDefault="007A0077" w:rsidP="009C2595">
            <w:r w:rsidRPr="005A5027">
              <w:t xml:space="preserve">Add </w:t>
            </w:r>
            <w:r>
              <w:t>SIP note:</w:t>
            </w:r>
          </w:p>
          <w:p w:rsidR="007A0077" w:rsidRPr="005A5027" w:rsidRDefault="007A0077" w:rsidP="009C2595">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9C2595">
            <w:r>
              <w:t xml:space="preserve">340-200-0025 was approved in the SIP in 2003. </w:t>
            </w:r>
          </w:p>
        </w:tc>
        <w:tc>
          <w:tcPr>
            <w:tcW w:w="787" w:type="dxa"/>
          </w:tcPr>
          <w:p w:rsidR="007A0077" w:rsidRPr="006E233D" w:rsidRDefault="007A0077" w:rsidP="009C2595">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 xml:space="preserve">(d) Heating equipment in or used in connection with </w:t>
            </w:r>
            <w:r w:rsidRPr="007A0077">
              <w:lastRenderedPageBreak/>
              <w:t>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contains the requirements in the Oregon Revised </w:t>
            </w:r>
            <w:r>
              <w:lastRenderedPageBreak/>
              <w:t xml:space="preserve">Statutes.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 xml:space="preserve">Definition already in Division 225, delete and use </w:t>
            </w:r>
            <w:r w:rsidRPr="006E233D">
              <w:lastRenderedPageBreak/>
              <w:t>definition in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baseline concentration, as defined in OAR 340-225-0020, </w:t>
            </w:r>
            <w:r w:rsidRPr="00367922">
              <w:lastRenderedPageBreak/>
              <w:t>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 xml:space="preserve">These new areas will provide options for </w:t>
            </w:r>
            <w:r w:rsidRPr="006E233D">
              <w:lastRenderedPageBreak/>
              <w:t>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 xml:space="preserve">Since both 340-208-0100 and 340-208-0210 both apply throughout the whole state, this rule </w:t>
            </w:r>
            <w:r>
              <w:lastRenderedPageBreak/>
              <w:t>language isn’t needed any more.</w:t>
            </w:r>
          </w:p>
        </w:tc>
        <w:tc>
          <w:tcPr>
            <w:tcW w:w="787" w:type="dxa"/>
          </w:tcPr>
          <w:p w:rsidR="008E1C38" w:rsidRPr="006E233D" w:rsidRDefault="008E1C38" w:rsidP="008E1C38">
            <w:pPr>
              <w:jc w:val="center"/>
            </w:pPr>
            <w:r>
              <w:lastRenderedPageBreak/>
              <w:t>SIP</w:t>
            </w:r>
          </w:p>
        </w:tc>
      </w:tr>
      <w:tr w:rsidR="002F7E87" w:rsidRPr="005A5027" w:rsidTr="00E45E7F">
        <w:tc>
          <w:tcPr>
            <w:tcW w:w="918" w:type="dxa"/>
          </w:tcPr>
          <w:p w:rsidR="002F7E87" w:rsidRPr="005A5027" w:rsidRDefault="002F7E87" w:rsidP="00E45E7F">
            <w:r w:rsidRPr="005A5027">
              <w:lastRenderedPageBreak/>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 xml:space="preserve">The deposition of particulate matter larger than 250microns in size as measured by an Oregon standard </w:t>
            </w:r>
            <w:r w:rsidRPr="00C23BDC">
              <w:lastRenderedPageBreak/>
              <w:t>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w:t>
            </w:r>
            <w:r>
              <w:lastRenderedPageBreak/>
              <w:t xml:space="preserve">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lastRenderedPageBreak/>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 xml:space="preserve">(a) &amp; </w:t>
            </w:r>
            <w:r>
              <w:lastRenderedPageBreak/>
              <w:t>(c)</w:t>
            </w:r>
          </w:p>
        </w:tc>
        <w:tc>
          <w:tcPr>
            <w:tcW w:w="990" w:type="dxa"/>
          </w:tcPr>
          <w:p w:rsidR="002F7E87" w:rsidRPr="006E233D" w:rsidRDefault="002F7E87" w:rsidP="00A65851">
            <w:pPr>
              <w:rPr>
                <w:color w:val="000000"/>
              </w:rPr>
            </w:pPr>
            <w:r w:rsidRPr="006E233D">
              <w:rPr>
                <w:color w:val="000000"/>
              </w:rPr>
              <w:lastRenderedPageBreak/>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lastRenderedPageBreak/>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xml:space="preserve">) All new sources not otherwise required to obtain a permit under OAR 340, division 216. Sources that are </w:t>
            </w:r>
            <w:r w:rsidRPr="005F6CF0">
              <w:lastRenderedPageBreak/>
              <w:t>required to submit a permit application are not required to submit a Notice of Construction application</w:t>
            </w:r>
            <w:r>
              <w:t>;"</w:t>
            </w:r>
          </w:p>
        </w:tc>
        <w:tc>
          <w:tcPr>
            <w:tcW w:w="4320" w:type="dxa"/>
          </w:tcPr>
          <w:p w:rsidR="002F7E87" w:rsidRPr="005A5027" w:rsidRDefault="002F7E87" w:rsidP="00A94CC3">
            <w:r w:rsidRPr="005A5027">
              <w:lastRenderedPageBreak/>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w:t>
            </w:r>
            <w:r w:rsidRPr="006E233D">
              <w:lastRenderedPageBreak/>
              <w:t xml:space="preserve">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lastRenderedPageBreak/>
              <w:t xml:space="preserve">Corrects a problem regarding changes that otherwise qualify as a Type 1 change but should </w:t>
            </w:r>
            <w:r w:rsidRPr="006E233D">
              <w:rPr>
                <w:sz w:val="20"/>
                <w:szCs w:val="20"/>
              </w:rPr>
              <w:lastRenderedPageBreak/>
              <w:t>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 xml:space="preserve">(4) Type 4 changes include construction or modification of sources or air pollution control equipment where such </w:t>
            </w:r>
            <w:r w:rsidRPr="0035041B">
              <w:lastRenderedPageBreak/>
              <w:t>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lastRenderedPageBreak/>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 xml:space="preserve">(b) For new sources that are required to obtain an ACDP </w:t>
            </w:r>
            <w:r w:rsidRPr="0080694D">
              <w:lastRenderedPageBreak/>
              <w:t>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lastRenderedPageBreak/>
              <w:t>Clarification</w:t>
            </w:r>
            <w:r w:rsidR="0080694D">
              <w:t xml:space="preserve">. </w:t>
            </w:r>
            <w:r w:rsidR="0080694D" w:rsidRPr="0080694D">
              <w:t>It is the equipment that will be operated, not the change type.</w:t>
            </w:r>
          </w:p>
          <w:p w:rsidR="002F7E87" w:rsidRPr="006E233D" w:rsidRDefault="0080694D" w:rsidP="00B04F7C">
            <w:r>
              <w:lastRenderedPageBreak/>
              <w:t xml:space="preserve"> </w:t>
            </w:r>
          </w:p>
        </w:tc>
        <w:tc>
          <w:tcPr>
            <w:tcW w:w="787" w:type="dxa"/>
          </w:tcPr>
          <w:p w:rsidR="002F7E87" w:rsidRDefault="002F7E87" w:rsidP="0066018C">
            <w:pPr>
              <w:jc w:val="center"/>
            </w:pPr>
            <w:r>
              <w:lastRenderedPageBreak/>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lastRenderedPageBreak/>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lastRenderedPageBreak/>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lastRenderedPageBreak/>
              <w:t>Clarification</w:t>
            </w:r>
            <w:r w:rsidR="00C56E80">
              <w:t xml:space="preserve">. </w:t>
            </w:r>
            <w:r w:rsidRPr="00684B51">
              <w:t xml:space="preserve">The scheduled maintenance rule </w:t>
            </w:r>
            <w:r w:rsidRPr="00684B51">
              <w:lastRenderedPageBreak/>
              <w:t>(340-214-0320)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lastRenderedPageBreak/>
              <w:t>SIP</w:t>
            </w:r>
          </w:p>
        </w:tc>
      </w:tr>
      <w:tr w:rsidR="002F7E87" w:rsidRPr="006E233D" w:rsidTr="00D66578">
        <w:tc>
          <w:tcPr>
            <w:tcW w:w="918" w:type="dxa"/>
          </w:tcPr>
          <w:p w:rsidR="002F7E87" w:rsidRPr="00684B51" w:rsidRDefault="002F7E87" w:rsidP="00A65851">
            <w:r w:rsidRPr="00684B51">
              <w:lastRenderedPageBreak/>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lastRenderedPageBreak/>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lastRenderedPageBreak/>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 xml:space="preserve">This change makes 215-0054 consistent </w:t>
            </w:r>
            <w:r w:rsidRPr="005A5027">
              <w:lastRenderedPageBreak/>
              <w:t>with 216-0025.</w:t>
            </w:r>
          </w:p>
        </w:tc>
        <w:tc>
          <w:tcPr>
            <w:tcW w:w="787" w:type="dxa"/>
            <w:tcBorders>
              <w:bottom w:val="double" w:sz="6" w:space="0" w:color="auto"/>
            </w:tcBorders>
          </w:tcPr>
          <w:p w:rsidR="002F7E87" w:rsidRPr="006E233D" w:rsidRDefault="002F7E87" w:rsidP="0066018C">
            <w:pPr>
              <w:jc w:val="center"/>
            </w:pPr>
            <w:r>
              <w:lastRenderedPageBreak/>
              <w:t>SIP</w:t>
            </w:r>
          </w:p>
        </w:tc>
      </w:tr>
      <w:tr w:rsidR="00C928C4" w:rsidRPr="006E233D" w:rsidTr="005B3646">
        <w:tc>
          <w:tcPr>
            <w:tcW w:w="918" w:type="dxa"/>
            <w:tcBorders>
              <w:bottom w:val="double" w:sz="6" w:space="0" w:color="auto"/>
            </w:tcBorders>
          </w:tcPr>
          <w:p w:rsidR="00C928C4" w:rsidRPr="005A5027" w:rsidRDefault="00C928C4" w:rsidP="005B3646">
            <w:r w:rsidRPr="005A5027">
              <w:lastRenderedPageBreak/>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 xml:space="preserve">(d) DEQ will retain all General ACDPs on file and make </w:t>
            </w:r>
            <w:r w:rsidRPr="00CF61A0">
              <w:lastRenderedPageBreak/>
              <w:t>them available for public review at DEQ's headquarters.</w:t>
            </w:r>
            <w:r>
              <w:t>”</w:t>
            </w:r>
          </w:p>
        </w:tc>
        <w:tc>
          <w:tcPr>
            <w:tcW w:w="4320" w:type="dxa"/>
            <w:tcBorders>
              <w:bottom w:val="double" w:sz="6" w:space="0" w:color="auto"/>
            </w:tcBorders>
          </w:tcPr>
          <w:p w:rsidR="00CF61A0" w:rsidRPr="005A5027" w:rsidRDefault="00CF61A0" w:rsidP="007B226B">
            <w:r>
              <w:lastRenderedPageBreak/>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lastRenderedPageBreak/>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lastRenderedPageBreak/>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r>
              <w:lastRenderedPageBreak/>
              <w:t>(ii)</w:t>
            </w:r>
          </w:p>
        </w:tc>
        <w:tc>
          <w:tcPr>
            <w:tcW w:w="990" w:type="dxa"/>
            <w:tcBorders>
              <w:bottom w:val="double" w:sz="6" w:space="0" w:color="auto"/>
            </w:tcBorders>
          </w:tcPr>
          <w:p w:rsidR="00AC1486" w:rsidRPr="005A5027" w:rsidRDefault="00AC1486" w:rsidP="008B1F3B">
            <w:r w:rsidRPr="005A5027">
              <w:lastRenderedPageBreak/>
              <w:t>216</w:t>
            </w:r>
          </w:p>
        </w:tc>
        <w:tc>
          <w:tcPr>
            <w:tcW w:w="1350" w:type="dxa"/>
            <w:tcBorders>
              <w:bottom w:val="double" w:sz="6" w:space="0" w:color="auto"/>
            </w:tcBorders>
          </w:tcPr>
          <w:p w:rsidR="00AC1486" w:rsidRPr="005A5027" w:rsidRDefault="00AC1486" w:rsidP="008B1F3B">
            <w:r>
              <w:t>0064(2)(a)(A)</w:t>
            </w:r>
            <w:r>
              <w:lastRenderedPageBreak/>
              <w:t>(ii)</w:t>
            </w:r>
          </w:p>
        </w:tc>
        <w:tc>
          <w:tcPr>
            <w:tcW w:w="4860" w:type="dxa"/>
            <w:tcBorders>
              <w:bottom w:val="double" w:sz="6" w:space="0" w:color="auto"/>
            </w:tcBorders>
          </w:tcPr>
          <w:p w:rsidR="00AC1486" w:rsidRDefault="00AC1486" w:rsidP="008B1F3B">
            <w:r>
              <w:lastRenderedPageBreak/>
              <w:t>Change to:</w:t>
            </w:r>
          </w:p>
          <w:p w:rsidR="00AC1486" w:rsidRPr="00D064E0" w:rsidRDefault="00AC1486" w:rsidP="008B1F3B">
            <w:r>
              <w:lastRenderedPageBreak/>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lastRenderedPageBreak/>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lastRenderedPageBreak/>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rsidRPr="001C11A4">
              <w:lastRenderedPageBreak/>
              <w:t>Moderate and Complex technical modifications under OAR 340 division 209.</w:t>
            </w:r>
            <w:r>
              <w:t>”</w:t>
            </w:r>
          </w:p>
        </w:tc>
        <w:tc>
          <w:tcPr>
            <w:tcW w:w="4320" w:type="dxa"/>
            <w:tcBorders>
              <w:bottom w:val="double" w:sz="6" w:space="0" w:color="auto"/>
            </w:tcBorders>
          </w:tcPr>
          <w:p w:rsidR="00AC1486" w:rsidRPr="005A5027" w:rsidRDefault="00AC1486" w:rsidP="007B226B">
            <w:r>
              <w:lastRenderedPageBreak/>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 xml:space="preserve">A) Public notice as a Category III permit action for non-NSR permit actions, issuance of a new or renewed Standard ACDP under OAR 340 division 209 for any </w:t>
            </w:r>
            <w:r w:rsidRPr="007765D9">
              <w:lastRenderedPageBreak/>
              <w:t>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lastRenderedPageBreak/>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 xml:space="preserve">A single or contiguous site containing activities or processes that are covered by more than one General ACDP, or a source that contains processes or activities </w:t>
            </w:r>
            <w:r w:rsidRPr="004A69EE">
              <w:lastRenderedPageBreak/>
              <w:t>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lastRenderedPageBreak/>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lastRenderedPageBreak/>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w:t>
            </w:r>
            <w:r w:rsidRPr="0067386E">
              <w:lastRenderedPageBreak/>
              <w:t>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 xml:space="preserve">Boilers and other Fuel Burning Equipment equal to or greater than 10 MMBTU/hour heat input each, except exclusively Natural Gas and Propane fired boilers (with </w:t>
            </w:r>
            <w:r w:rsidRPr="00140A96">
              <w:lastRenderedPageBreak/>
              <w:t>or without #2 diesel backup) less than 30 MMBTU/hour each</w:t>
            </w:r>
            <w:r w:rsidRPr="006E233D">
              <w:t>”</w:t>
            </w:r>
          </w:p>
        </w:tc>
        <w:tc>
          <w:tcPr>
            <w:tcW w:w="4320" w:type="dxa"/>
          </w:tcPr>
          <w:p w:rsidR="00AC1486" w:rsidRPr="006E233D" w:rsidRDefault="00AC1486" w:rsidP="00CD4350">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435E96">
        <w:tc>
          <w:tcPr>
            <w:tcW w:w="918" w:type="dxa"/>
          </w:tcPr>
          <w:p w:rsidR="00A02952" w:rsidRPr="005A5027" w:rsidRDefault="00A02952" w:rsidP="00435E96">
            <w:r w:rsidRPr="005A5027">
              <w:t>216</w:t>
            </w:r>
          </w:p>
        </w:tc>
        <w:tc>
          <w:tcPr>
            <w:tcW w:w="1350" w:type="dxa"/>
          </w:tcPr>
          <w:p w:rsidR="00A02952" w:rsidRPr="005A5027" w:rsidRDefault="00A02952" w:rsidP="00435E96">
            <w:r>
              <w:t>Table 1 Part B 23</w:t>
            </w:r>
          </w:p>
        </w:tc>
        <w:tc>
          <w:tcPr>
            <w:tcW w:w="990" w:type="dxa"/>
          </w:tcPr>
          <w:p w:rsidR="00A02952" w:rsidRPr="005A5027" w:rsidRDefault="00A02952" w:rsidP="00435E96">
            <w:r w:rsidRPr="005A5027">
              <w:t>NA</w:t>
            </w:r>
          </w:p>
        </w:tc>
        <w:tc>
          <w:tcPr>
            <w:tcW w:w="1350" w:type="dxa"/>
          </w:tcPr>
          <w:p w:rsidR="00A02952" w:rsidRPr="005A5027" w:rsidRDefault="00A02952" w:rsidP="00435E96">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435E96">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lastRenderedPageBreak/>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lastRenderedPageBreak/>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VVVVVV to tank trucks or railcars and are not subject to emission limits in Table 2, 3, 4, 5, 6, </w:t>
            </w:r>
            <w:r w:rsidRPr="00B540D1">
              <w:rPr>
                <w:bCs/>
                <w:color w:val="000000"/>
              </w:rPr>
              <w:lastRenderedPageBreak/>
              <w:t>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lastRenderedPageBreak/>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xml:space="preserve">, not “Air </w:t>
            </w:r>
            <w:r>
              <w:lastRenderedPageBreak/>
              <w:t>Pollution Agency”</w:t>
            </w:r>
          </w:p>
        </w:tc>
        <w:tc>
          <w:tcPr>
            <w:tcW w:w="4320" w:type="dxa"/>
            <w:tcBorders>
              <w:bottom w:val="double" w:sz="6" w:space="0" w:color="auto"/>
            </w:tcBorders>
          </w:tcPr>
          <w:p w:rsidR="00AC1486" w:rsidRDefault="00AC1486" w:rsidP="00DF4613">
            <w:r>
              <w:lastRenderedPageBreak/>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lastRenderedPageBreak/>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lastRenderedPageBreak/>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w:t>
            </w:r>
            <w:r>
              <w:lastRenderedPageBreak/>
              <w:t xml:space="preserve">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rPr>
          <w:trHeight w:val="198"/>
        </w:trPr>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lastRenderedPageBreak/>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w:t>
            </w:r>
            <w:r w:rsidRPr="00B45419">
              <w:lastRenderedPageBreak/>
              <w:t>information, the corrected PM10 PSEL will be used to correct the initial PM2.5 PSEL.”</w:t>
            </w:r>
          </w:p>
        </w:tc>
        <w:tc>
          <w:tcPr>
            <w:tcW w:w="4320" w:type="dxa"/>
          </w:tcPr>
          <w:p w:rsidR="00AC1486" w:rsidRPr="00B45419" w:rsidRDefault="00AC1486" w:rsidP="00166499">
            <w:r w:rsidRPr="00B45419">
              <w:lastRenderedPageBreak/>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 xml:space="preserve">This is a one-time correction only for the </w:t>
            </w:r>
            <w:r w:rsidRPr="00B45419">
              <w:lastRenderedPageBreak/>
              <w:t>initial PSEL and netting basis</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 xml:space="preserve">Sources would be required to get a permit if needed but could limit PTE to stay on a general </w:t>
            </w:r>
            <w:r w:rsidRPr="00CE2CFA">
              <w:rPr>
                <w:bCs/>
              </w:rPr>
              <w:lastRenderedPageBreak/>
              <w:t>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lastRenderedPageBreak/>
              <w:t>“</w:t>
            </w:r>
            <w:r w:rsidRPr="00C21B5D">
              <w:t>(1) A netting basis will only be established for those regulated pollutants subject to OAR 340 division 224</w:t>
            </w:r>
            <w:r>
              <w:t>.”</w:t>
            </w:r>
          </w:p>
        </w:tc>
        <w:tc>
          <w:tcPr>
            <w:tcW w:w="4320" w:type="dxa"/>
          </w:tcPr>
          <w:p w:rsidR="00AC1486" w:rsidRPr="006E233D" w:rsidRDefault="00AC1486" w:rsidP="003E0354">
            <w:r>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t>
            </w:r>
            <w:r w:rsidRPr="006E233D">
              <w:lastRenderedPageBreak/>
              <w:t xml:space="preserve">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lastRenderedPageBreak/>
              <w:t xml:space="preserve">After adding PM2.5 as a regulated pollutant, DEQ found that some PM10 netting bases required correction before they could be used to establish </w:t>
            </w:r>
            <w:r w:rsidRPr="006E233D">
              <w:lastRenderedPageBreak/>
              <w:t>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 xml:space="preserve">rule, order or permit condition, to operate the affected </w:t>
            </w:r>
            <w:r w:rsidRPr="00E065C4">
              <w:lastRenderedPageBreak/>
              <w:t>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lastRenderedPageBreak/>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 xml:space="preserve">changes the requirements for the original boilers </w:t>
            </w:r>
            <w:r w:rsidRPr="00E065C4">
              <w:lastRenderedPageBreak/>
              <w:t>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lastRenderedPageBreak/>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 xml:space="preserve">(c) The netting basis will be reduced by the amount of </w:t>
            </w:r>
            <w:r w:rsidRPr="00ED251E">
              <w:lastRenderedPageBreak/>
              <w:t>emission reduction credits transferred off site in accordance with OAR 340 division 268;</w:t>
            </w:r>
            <w:r>
              <w:t>”</w:t>
            </w:r>
          </w:p>
        </w:tc>
        <w:tc>
          <w:tcPr>
            <w:tcW w:w="4320" w:type="dxa"/>
          </w:tcPr>
          <w:p w:rsidR="00AC1486" w:rsidRPr="006E233D" w:rsidRDefault="00AC1486" w:rsidP="00D37AB3">
            <w:r w:rsidRPr="006E233D">
              <w:lastRenderedPageBreak/>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 xml:space="preserve">For any source or part of a source whose actual emissions of greenhouse gases were determined pursuant </w:t>
            </w:r>
            <w:r w:rsidRPr="006E233D">
              <w:lastRenderedPageBreak/>
              <w:t>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lastRenderedPageBreak/>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w:t>
            </w:r>
            <w:r w:rsidRPr="00D61357">
              <w:rPr>
                <w:color w:val="000000"/>
              </w:rPr>
              <w:lastRenderedPageBreak/>
              <w:t xml:space="preserve">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 xml:space="preserve">If the new SIC source is grandfathered, then they wouldn’t have to do an AQ analysis. The source with the new SIC should be considered a new source and should potentially </w:t>
            </w:r>
            <w:r w:rsidRPr="006E233D">
              <w:lastRenderedPageBreak/>
              <w:t>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 xml:space="preserve">Add an applicability section for reattainment areas which </w:t>
            </w:r>
            <w:r w:rsidRPr="006E233D">
              <w:rPr>
                <w:color w:val="000000"/>
              </w:rPr>
              <w:lastRenderedPageBreak/>
              <w:t>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lastRenderedPageBreak/>
              <w:t xml:space="preserve">It takes time to develop maintenance plans for </w:t>
            </w:r>
            <w:r w:rsidRPr="006E233D">
              <w:lastRenderedPageBreak/>
              <w:t>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B468E4" w:rsidRDefault="00AC1486" w:rsidP="00A65851">
            <w:r w:rsidRPr="00B468E4">
              <w:lastRenderedPageBreak/>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w:t>
            </w:r>
            <w:r w:rsidRPr="00CC1763">
              <w:lastRenderedPageBreak/>
              <w:t xml:space="preserve">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lastRenderedPageBreak/>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 xml:space="preserve">The requirement applies in </w:t>
            </w:r>
            <w:r w:rsidR="006678DD" w:rsidRPr="006678DD">
              <w:lastRenderedPageBreak/>
              <w:t>all areas of the state.</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lastRenderedPageBreak/>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w:t>
            </w:r>
            <w:r w:rsidRPr="00DC02B9">
              <w:rPr>
                <w:color w:val="000000"/>
              </w:rPr>
              <w:lastRenderedPageBreak/>
              <w:t xml:space="preserve">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lastRenderedPageBreak/>
              <w:t>Clarification</w:t>
            </w:r>
            <w:r w:rsidR="00C56E80">
              <w:t xml:space="preserve">. </w:t>
            </w:r>
            <w:r w:rsidRPr="005A5027">
              <w:t xml:space="preserve">If the owner or operator needs to modify the approved project, construction must be temporarily halted to ensure air quality is protected </w:t>
            </w:r>
            <w:r w:rsidRPr="005A5027">
              <w:lastRenderedPageBreak/>
              <w:t>by doing any additional analysis that may be required</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w:t>
            </w:r>
            <w:r w:rsidRPr="00184F3D">
              <w:rPr>
                <w:color w:val="000000"/>
              </w:rPr>
              <w:lastRenderedPageBreak/>
              <w:t xml:space="preserve">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lastRenderedPageBreak/>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w:t>
            </w:r>
            <w:r w:rsidRPr="00596F5C">
              <w:rPr>
                <w:bCs/>
                <w:color w:val="000000"/>
              </w:rPr>
              <w:lastRenderedPageBreak/>
              <w:t>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lastRenderedPageBreak/>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lastRenderedPageBreak/>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 xml:space="preserve">DEQ is redefining Net Air Quality Benefit for all </w:t>
            </w:r>
            <w:r w:rsidRPr="005A5027">
              <w:lastRenderedPageBreak/>
              <w:t>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w:t>
            </w:r>
            <w:r w:rsidRPr="000174E9">
              <w:rPr>
                <w:color w:val="000000"/>
              </w:rPr>
              <w:lastRenderedPageBreak/>
              <w:t xml:space="preserve">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 xml:space="preserve">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w:t>
            </w:r>
            <w:r w:rsidRPr="0099426C">
              <w:rPr>
                <w:color w:val="000000"/>
              </w:rPr>
              <w:lastRenderedPageBreak/>
              <w:t>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lastRenderedPageBreak/>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 xml:space="preserve">modification from preconstruction </w:t>
            </w:r>
            <w:r w:rsidRPr="005A5027">
              <w:rPr>
                <w:color w:val="000000"/>
              </w:rPr>
              <w:lastRenderedPageBreak/>
              <w:t>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lastRenderedPageBreak/>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lastRenderedPageBreak/>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 xml:space="preserve">(D) The Department may allow the owner or operator of </w:t>
            </w:r>
            <w:r w:rsidRPr="00AE7714">
              <w:rPr>
                <w:color w:val="000000"/>
              </w:rPr>
              <w:lastRenderedPageBreak/>
              <w:t>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lastRenderedPageBreak/>
              <w:t xml:space="preserve">DEQ will not allow the substitution of post construction for preconstruction monitoring. </w:t>
            </w:r>
            <w:r w:rsidR="00AE7714">
              <w:t xml:space="preserve">Post </w:t>
            </w:r>
            <w:r w:rsidR="003B13DA">
              <w:lastRenderedPageBreak/>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lastRenderedPageBreak/>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lastRenderedPageBreak/>
              <w:t xml:space="preserve">If a new source was first permitted at 50 tpy, and </w:t>
            </w:r>
            <w:r w:rsidRPr="005A5027">
              <w:lastRenderedPageBreak/>
              <w:t>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540780">
        <w:tc>
          <w:tcPr>
            <w:tcW w:w="918" w:type="dxa"/>
            <w:tcBorders>
              <w:bottom w:val="double" w:sz="6" w:space="0" w:color="auto"/>
            </w:tcBorders>
          </w:tcPr>
          <w:p w:rsidR="0066662A" w:rsidRPr="005A5027" w:rsidRDefault="0066662A" w:rsidP="00540780">
            <w:r w:rsidRPr="005A5027">
              <w:lastRenderedPageBreak/>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 xml:space="preserve">Do not capitalize “allowable emissions” and “actual </w:t>
            </w:r>
            <w:r>
              <w:rPr>
                <w:color w:val="000000"/>
              </w:rPr>
              <w:lastRenderedPageBreak/>
              <w:t>emissions”</w:t>
            </w:r>
          </w:p>
        </w:tc>
        <w:tc>
          <w:tcPr>
            <w:tcW w:w="4320" w:type="dxa"/>
          </w:tcPr>
          <w:p w:rsidR="0066662A" w:rsidRPr="005A5027" w:rsidRDefault="0066662A" w:rsidP="00DF4613">
            <w:r>
              <w:lastRenderedPageBreak/>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lastRenderedPageBreak/>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lastRenderedPageBreak/>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w:t>
            </w:r>
            <w:r w:rsidRPr="00076F7B">
              <w:rPr>
                <w:color w:val="000000"/>
              </w:rPr>
              <w:lastRenderedPageBreak/>
              <w:t>0020</w:t>
            </w:r>
            <w:r>
              <w:rPr>
                <w:color w:val="000000"/>
              </w:rPr>
              <w:t>.”</w:t>
            </w:r>
          </w:p>
        </w:tc>
        <w:tc>
          <w:tcPr>
            <w:tcW w:w="4320" w:type="dxa"/>
          </w:tcPr>
          <w:p w:rsidR="0066662A" w:rsidRPr="006E233D" w:rsidRDefault="0066662A" w:rsidP="00FE68CE">
            <w:r w:rsidRPr="006E233D">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 xml:space="preserve">Do not capitalize “Baseline Concentration” or </w:t>
            </w:r>
            <w:r w:rsidRPr="006E233D">
              <w:rPr>
                <w:color w:val="000000"/>
              </w:rPr>
              <w:lastRenderedPageBreak/>
              <w:t>“Competing PSD Increment Consuming Source Impacts.” Delete parentheses.</w:t>
            </w:r>
          </w:p>
        </w:tc>
        <w:tc>
          <w:tcPr>
            <w:tcW w:w="4320" w:type="dxa"/>
          </w:tcPr>
          <w:p w:rsidR="0066662A" w:rsidRPr="006E233D" w:rsidRDefault="0066662A" w:rsidP="00D814E0">
            <w:pPr>
              <w:rPr>
                <w:bCs/>
              </w:rPr>
            </w:pPr>
            <w:r w:rsidRPr="006E233D">
              <w:rPr>
                <w:bCs/>
              </w:rPr>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 xml:space="preserve">“[ED. NOTE: Tables referenced are available from the </w:t>
            </w:r>
            <w:r w:rsidRPr="005A5027">
              <w:rPr>
                <w:color w:val="000000"/>
              </w:rPr>
              <w:lastRenderedPageBreak/>
              <w:t>agency.]”</w:t>
            </w:r>
          </w:p>
        </w:tc>
        <w:tc>
          <w:tcPr>
            <w:tcW w:w="4320" w:type="dxa"/>
          </w:tcPr>
          <w:p w:rsidR="0066662A" w:rsidRPr="005A5027" w:rsidRDefault="0066662A" w:rsidP="000D4910">
            <w:r w:rsidRPr="005A5027">
              <w:lastRenderedPageBreak/>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lastRenderedPageBreak/>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 xml:space="preserve">Do not capitalize “nitrogen deposition” and “sulfur </w:t>
            </w:r>
            <w:r>
              <w:rPr>
                <w:color w:val="000000"/>
              </w:rPr>
              <w:lastRenderedPageBreak/>
              <w:t>deposition”</w:t>
            </w:r>
          </w:p>
        </w:tc>
        <w:tc>
          <w:tcPr>
            <w:tcW w:w="4320" w:type="dxa"/>
          </w:tcPr>
          <w:p w:rsidR="0066662A" w:rsidRPr="006E233D" w:rsidRDefault="0066662A" w:rsidP="00914447">
            <w:r>
              <w:lastRenderedPageBreak/>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xml:space="preserve">, constructed, or modified after June 1, 1970, particularly those located in areas with existing high air </w:t>
            </w:r>
            <w:r w:rsidRPr="007D163B">
              <w:lastRenderedPageBreak/>
              <w:t>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lastRenderedPageBreak/>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w:t>
            </w:r>
            <w:r w:rsidRPr="00BC4AB0">
              <w:lastRenderedPageBreak/>
              <w:t xml:space="preserve">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w:t>
            </w:r>
            <w:r w:rsidRPr="006E233D">
              <w:lastRenderedPageBreak/>
              <w:t xml:space="preserve">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 xml:space="preserve">(c) DEQ Method 5 for indirect heat transfer combustion sources and all other non-fugitive emissions sources not </w:t>
            </w:r>
            <w:r w:rsidRPr="004573A1">
              <w:lastRenderedPageBreak/>
              <w:t>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lastRenderedPageBreak/>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 xml:space="preserve">(B) 0.1 grains per dry standard cubic foot through March 31, 2015 if located within 5 miles of a PM10/PM2.5 </w:t>
            </w:r>
            <w:r w:rsidRPr="00E73350">
              <w:lastRenderedPageBreak/>
              <w:t>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 xml:space="preserve">Phased compliance will give sources that </w:t>
            </w:r>
            <w:r w:rsidRPr="006E233D">
              <w:lastRenderedPageBreak/>
              <w:t>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w:t>
            </w:r>
            <w:r w:rsidR="0066662A" w:rsidRPr="00756374">
              <w:rPr>
                <w:bCs/>
                <w:color w:val="000000"/>
              </w:rPr>
              <w:lastRenderedPageBreak/>
              <w:t>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w:t>
            </w:r>
            <w:r w:rsidRPr="00863B07">
              <w:lastRenderedPageBreak/>
              <w:t xml:space="preserve">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lastRenderedPageBreak/>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lastRenderedPageBreak/>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lastRenderedPageBreak/>
              <w:t>SIP</w:t>
            </w:r>
          </w:p>
        </w:tc>
      </w:tr>
      <w:tr w:rsidR="00F67B45" w:rsidRPr="006E233D" w:rsidTr="009F5171">
        <w:tc>
          <w:tcPr>
            <w:tcW w:w="918" w:type="dxa"/>
            <w:tcBorders>
              <w:bottom w:val="double" w:sz="6" w:space="0" w:color="auto"/>
            </w:tcBorders>
          </w:tcPr>
          <w:p w:rsidR="00F67B45" w:rsidRPr="006E233D" w:rsidRDefault="00F67B45" w:rsidP="009F5171">
            <w:r w:rsidRPr="006E233D">
              <w:lastRenderedPageBreak/>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xml:space="preserve">” with </w:t>
            </w:r>
            <w:r>
              <w:lastRenderedPageBreak/>
              <w:t>“AQMA”</w:t>
            </w:r>
          </w:p>
        </w:tc>
        <w:tc>
          <w:tcPr>
            <w:tcW w:w="4320" w:type="dxa"/>
            <w:tcBorders>
              <w:bottom w:val="double" w:sz="6" w:space="0" w:color="auto"/>
            </w:tcBorders>
          </w:tcPr>
          <w:p w:rsidR="0066662A" w:rsidRPr="005A5027" w:rsidRDefault="0066662A" w:rsidP="005F41F0">
            <w:r w:rsidRPr="005A5027">
              <w:lastRenderedPageBreak/>
              <w:t xml:space="preserve">The term defined is “Portland Air Quality </w:t>
            </w:r>
            <w:r w:rsidRPr="005A5027">
              <w:lastRenderedPageBreak/>
              <w:t>Maintenance Area”</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lastRenderedPageBreak/>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lastRenderedPageBreak/>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w:t>
            </w:r>
            <w:r>
              <w:lastRenderedPageBreak/>
              <w:t xml:space="preserve">period in a calendar day. </w:t>
            </w:r>
          </w:p>
        </w:tc>
        <w:tc>
          <w:tcPr>
            <w:tcW w:w="787" w:type="dxa"/>
          </w:tcPr>
          <w:p w:rsidR="0066662A" w:rsidRPr="006E233D" w:rsidRDefault="0066662A" w:rsidP="0066018C">
            <w:pPr>
              <w:jc w:val="center"/>
            </w:pPr>
            <w:r>
              <w:lastRenderedPageBreak/>
              <w:t>SIP</w:t>
            </w:r>
          </w:p>
        </w:tc>
      </w:tr>
      <w:tr w:rsidR="0066662A" w:rsidRPr="006E233D" w:rsidTr="00271A00">
        <w:tc>
          <w:tcPr>
            <w:tcW w:w="918" w:type="dxa"/>
          </w:tcPr>
          <w:p w:rsidR="0066662A" w:rsidRPr="005A5027" w:rsidRDefault="0066662A" w:rsidP="00271A00">
            <w:r w:rsidRPr="005A5027">
              <w:lastRenderedPageBreak/>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lastRenderedPageBreak/>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 xml:space="preserve">Compliance with a 6 minute average can be determined with 24 readings (6-minute observation period); whereas, compliance </w:t>
            </w:r>
            <w:r w:rsidRPr="005A5027">
              <w:lastRenderedPageBreak/>
              <w:t>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w:t>
            </w:r>
            <w:r w:rsidRPr="006E233D">
              <w:lastRenderedPageBreak/>
              <w:t>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lastRenderedPageBreak/>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w:t>
            </w:r>
            <w:r w:rsidRPr="005A5027">
              <w:lastRenderedPageBreak/>
              <w:t>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lastRenderedPageBreak/>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 xml:space="preserve">Required operation and maintenance </w:t>
            </w:r>
            <w:r>
              <w:lastRenderedPageBreak/>
              <w:t>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 xml:space="preserve">Delete “by Hour” from the definition of “Process Weight by Hour.” The term should just be “process weight.”  </w:t>
            </w:r>
            <w:r w:rsidRPr="006E233D">
              <w:lastRenderedPageBreak/>
              <w:t>“Process weight by hour” is defined later in the definition</w:t>
            </w:r>
            <w:r w:rsidR="00C56E80">
              <w:t xml:space="preserve">. </w:t>
            </w:r>
          </w:p>
        </w:tc>
        <w:tc>
          <w:tcPr>
            <w:tcW w:w="4320" w:type="dxa"/>
          </w:tcPr>
          <w:p w:rsidR="0066662A" w:rsidRPr="006E233D" w:rsidRDefault="0066662A" w:rsidP="00FE68CE">
            <w:r w:rsidRPr="006E233D">
              <w:lastRenderedPageBreak/>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 xml:space="preserve">“To determine compliance with this standard, the owner </w:t>
            </w:r>
            <w:r w:rsidRPr="005A5027">
              <w:lastRenderedPageBreak/>
              <w:t>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 xml:space="preserve">0500(4)(a) &amp; </w:t>
            </w:r>
            <w:r w:rsidRPr="006E233D">
              <w:lastRenderedPageBreak/>
              <w:t>(b)</w:t>
            </w:r>
          </w:p>
        </w:tc>
        <w:tc>
          <w:tcPr>
            <w:tcW w:w="990"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 xml:space="preserve">Delete “of this rule” and add “the following” to what </w:t>
            </w:r>
            <w:r w:rsidRPr="006E233D">
              <w:rPr>
                <w:color w:val="000000"/>
              </w:rPr>
              <w:lastRenderedPageBreak/>
              <w:t>large landfills must comply with</w:t>
            </w:r>
          </w:p>
        </w:tc>
        <w:tc>
          <w:tcPr>
            <w:tcW w:w="4320" w:type="dxa"/>
          </w:tcPr>
          <w:p w:rsidR="0066662A" w:rsidRPr="006E233D" w:rsidRDefault="0066662A" w:rsidP="00BA2456">
            <w:r w:rsidRPr="006E233D">
              <w:lastRenderedPageBreak/>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 xml:space="preserve">Move definition of “EPA Method 9” to division 200 and </w:t>
            </w:r>
            <w:r w:rsidRPr="0004434E">
              <w:lastRenderedPageBreak/>
              <w:t>change reference to 40 CFR Part 60 Appendix A-4</w:t>
            </w:r>
            <w:r w:rsidR="00C56E80">
              <w:t xml:space="preserve">. </w:t>
            </w:r>
          </w:p>
        </w:tc>
        <w:tc>
          <w:tcPr>
            <w:tcW w:w="4320" w:type="dxa"/>
          </w:tcPr>
          <w:p w:rsidR="0066662A" w:rsidRPr="0004434E" w:rsidRDefault="0066662A" w:rsidP="00644B74">
            <w:r w:rsidRPr="0004434E">
              <w:lastRenderedPageBreak/>
              <w:t>See discussion above in divis</w:t>
            </w:r>
            <w:r>
              <w:t>i</w:t>
            </w:r>
            <w:r w:rsidRPr="0004434E">
              <w:t>on 200</w:t>
            </w:r>
            <w:r w:rsidR="00C56E80">
              <w:t xml:space="preserve">. </w:t>
            </w:r>
            <w:r w:rsidRPr="0004434E">
              <w:t xml:space="preserve">Definition of </w:t>
            </w:r>
            <w:r w:rsidRPr="0004434E">
              <w:lastRenderedPageBreak/>
              <w:t>EPA Method 9 same as Division 234</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 xml:space="preserve">Definition </w:t>
            </w:r>
            <w:r w:rsidRPr="006E233D">
              <w:lastRenderedPageBreak/>
              <w:t>same as Division 234</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6E233D" w:rsidRDefault="0066662A" w:rsidP="00693ED3">
            <w:r w:rsidRPr="006E233D">
              <w:lastRenderedPageBreak/>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w:t>
            </w:r>
            <w:r>
              <w:lastRenderedPageBreak/>
              <w:t>reference to division 222</w:t>
            </w:r>
          </w:p>
        </w:tc>
        <w:tc>
          <w:tcPr>
            <w:tcW w:w="4320" w:type="dxa"/>
          </w:tcPr>
          <w:p w:rsidR="0066662A" w:rsidRPr="006E233D" w:rsidRDefault="0066662A" w:rsidP="007966D8">
            <w:r w:rsidRPr="006E233D">
              <w:lastRenderedPageBreak/>
              <w:t>Correction</w:t>
            </w:r>
            <w:r>
              <w:t xml:space="preserve"> and renumber because the definition </w:t>
            </w:r>
            <w:r>
              <w:lastRenderedPageBreak/>
              <w:t>netting basis was moved to division 222</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 xml:space="preserve">Therefore, DEQ is </w:t>
            </w:r>
            <w:r w:rsidRPr="005A5027">
              <w:lastRenderedPageBreak/>
              <w:t>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w:t>
            </w:r>
            <w:r w:rsidRPr="006E233D">
              <w:lastRenderedPageBreak/>
              <w:t xml:space="preserve">and </w:t>
            </w:r>
            <w:r>
              <w:t>(e</w:t>
            </w:r>
            <w:r w:rsidRPr="006E233D">
              <w:t>)</w:t>
            </w:r>
          </w:p>
        </w:tc>
        <w:tc>
          <w:tcPr>
            <w:tcW w:w="990" w:type="dxa"/>
          </w:tcPr>
          <w:p w:rsidR="0066662A" w:rsidRPr="006E233D" w:rsidRDefault="0066662A" w:rsidP="0031145F">
            <w:r w:rsidRPr="006E233D">
              <w:lastRenderedPageBreak/>
              <w:t>240</w:t>
            </w:r>
          </w:p>
        </w:tc>
        <w:tc>
          <w:tcPr>
            <w:tcW w:w="1350" w:type="dxa"/>
          </w:tcPr>
          <w:p w:rsidR="0066662A" w:rsidRPr="006E233D" w:rsidRDefault="0066662A" w:rsidP="0031145F">
            <w:r w:rsidRPr="006E233D">
              <w:t xml:space="preserve">0220(1)(b) </w:t>
            </w:r>
            <w:r w:rsidRPr="006E233D">
              <w:lastRenderedPageBreak/>
              <w:t xml:space="preserve">and </w:t>
            </w:r>
            <w:r>
              <w:t>(d</w:t>
            </w:r>
            <w:r w:rsidRPr="006E233D">
              <w:t>)</w:t>
            </w:r>
          </w:p>
        </w:tc>
        <w:tc>
          <w:tcPr>
            <w:tcW w:w="4860" w:type="dxa"/>
          </w:tcPr>
          <w:p w:rsidR="0066662A" w:rsidRPr="006E233D" w:rsidRDefault="0066662A" w:rsidP="00FE68CE">
            <w:r w:rsidRPr="006E233D">
              <w:lastRenderedPageBreak/>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w:t>
            </w:r>
            <w:r w:rsidRPr="00C753FA">
              <w:lastRenderedPageBreak/>
              <w:t>(b)(C)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 xml:space="preserve">Division 224 for New Source Review has been </w:t>
            </w:r>
            <w:r w:rsidRPr="006E233D">
              <w:lastRenderedPageBreak/>
              <w:t>changed</w:t>
            </w:r>
          </w:p>
        </w:tc>
        <w:tc>
          <w:tcPr>
            <w:tcW w:w="787" w:type="dxa"/>
          </w:tcPr>
          <w:p w:rsidR="0066662A" w:rsidRPr="006E233D" w:rsidRDefault="0066662A" w:rsidP="0066018C">
            <w:pPr>
              <w:jc w:val="center"/>
            </w:pPr>
            <w:r>
              <w:lastRenderedPageBreak/>
              <w:t>SIP</w:t>
            </w:r>
          </w:p>
        </w:tc>
      </w:tr>
      <w:tr w:rsidR="0066662A" w:rsidRPr="006E233D" w:rsidTr="00DF24F9">
        <w:tc>
          <w:tcPr>
            <w:tcW w:w="918" w:type="dxa"/>
          </w:tcPr>
          <w:p w:rsidR="0066662A" w:rsidRPr="005A5027" w:rsidRDefault="0066662A" w:rsidP="00DF24F9">
            <w:r w:rsidRPr="005A5027">
              <w:lastRenderedPageBreak/>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 xml:space="preserve">EPA’s rules reduce </w:t>
            </w:r>
            <w:r w:rsidRPr="005A5027">
              <w:lastRenderedPageBreak/>
              <w:t>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lastRenderedPageBreak/>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lastRenderedPageBreak/>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w:t>
            </w:r>
            <w:r w:rsidRPr="0095479C">
              <w:lastRenderedPageBreak/>
              <w:t>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lastRenderedPageBreak/>
              <w:t>NA</w:t>
            </w:r>
          </w:p>
        </w:tc>
      </w:tr>
      <w:tr w:rsidR="0066662A" w:rsidRPr="006E233D" w:rsidTr="00BC5F1F">
        <w:tc>
          <w:tcPr>
            <w:tcW w:w="918" w:type="dxa"/>
            <w:shd w:val="clear" w:color="auto" w:fill="B2A1C7" w:themeFill="accent4" w:themeFillTint="99"/>
          </w:tcPr>
          <w:p w:rsidR="0066662A" w:rsidRPr="006E233D" w:rsidRDefault="0066662A" w:rsidP="00BC5F1F">
            <w:r>
              <w:lastRenderedPageBreak/>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lastRenderedPageBreak/>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lastRenderedPageBreak/>
              <w:t>Correction</w:t>
            </w:r>
            <w:r w:rsidR="00C56E80">
              <w:t xml:space="preserve">. </w:t>
            </w:r>
            <w:r w:rsidRPr="00DC37AA">
              <w:t xml:space="preserve">Burning in incinerators that do not </w:t>
            </w:r>
            <w:r w:rsidRPr="00DC37AA">
              <w:lastRenderedPageBreak/>
              <w:t>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31145F">
        <w:tc>
          <w:tcPr>
            <w:tcW w:w="918" w:type="dxa"/>
            <w:tcBorders>
              <w:bottom w:val="double" w:sz="6" w:space="0" w:color="auto"/>
            </w:tcBorders>
          </w:tcPr>
          <w:p w:rsidR="0066662A" w:rsidRPr="00C92AC8" w:rsidRDefault="0066662A" w:rsidP="0031145F">
            <w:r w:rsidRPr="00C92AC8">
              <w:lastRenderedPageBreak/>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t>From 11/12/97 EPA Memo: Crediting of MACT 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27" w:rsidRDefault="009F0E27" w:rsidP="00213A82">
      <w:r>
        <w:separator/>
      </w:r>
    </w:p>
  </w:endnote>
  <w:endnote w:type="continuationSeparator" w:id="0">
    <w:p w:rsidR="009F0E27" w:rsidRDefault="009F0E2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27" w:rsidRDefault="00A33F5B" w:rsidP="00213A82">
    <w:pPr>
      <w:pStyle w:val="Footer"/>
      <w:jc w:val="center"/>
    </w:pPr>
    <w:fldSimple w:instr=" DATE \@ &quot;M/d/yyyy&quot; ">
      <w:r w:rsidR="00535873">
        <w:rPr>
          <w:noProof/>
        </w:rPr>
        <w:t>10/24/2013</w:t>
      </w:r>
    </w:fldSimple>
    <w:r w:rsidR="009F0E27">
      <w:tab/>
    </w:r>
    <w:r w:rsidR="009F0E27">
      <w:tab/>
    </w:r>
    <w:r w:rsidR="009F0E27">
      <w:tab/>
    </w:r>
    <w:r w:rsidR="009F0E27">
      <w:tab/>
    </w:r>
    <w:r w:rsidR="009F0E27">
      <w:tab/>
    </w:r>
    <w:r w:rsidR="009F0E27">
      <w:tab/>
      <w:t xml:space="preserve">Page </w:t>
    </w:r>
    <w:r>
      <w:rPr>
        <w:b/>
        <w:sz w:val="24"/>
        <w:szCs w:val="24"/>
      </w:rPr>
      <w:fldChar w:fldCharType="begin"/>
    </w:r>
    <w:r w:rsidR="009F0E27">
      <w:rPr>
        <w:b/>
      </w:rPr>
      <w:instrText xml:space="preserve"> PAGE </w:instrText>
    </w:r>
    <w:r>
      <w:rPr>
        <w:b/>
        <w:sz w:val="24"/>
        <w:szCs w:val="24"/>
      </w:rPr>
      <w:fldChar w:fldCharType="separate"/>
    </w:r>
    <w:r w:rsidR="00535873">
      <w:rPr>
        <w:b/>
        <w:noProof/>
      </w:rPr>
      <w:t>13</w:t>
    </w:r>
    <w:r>
      <w:rPr>
        <w:b/>
        <w:sz w:val="24"/>
        <w:szCs w:val="24"/>
      </w:rPr>
      <w:fldChar w:fldCharType="end"/>
    </w:r>
    <w:r w:rsidR="009F0E27">
      <w:t xml:space="preserve"> of </w:t>
    </w:r>
    <w:r>
      <w:rPr>
        <w:b/>
        <w:sz w:val="24"/>
        <w:szCs w:val="24"/>
      </w:rPr>
      <w:fldChar w:fldCharType="begin"/>
    </w:r>
    <w:r w:rsidR="009F0E27">
      <w:rPr>
        <w:b/>
      </w:rPr>
      <w:instrText xml:space="preserve"> NUMPAGES  </w:instrText>
    </w:r>
    <w:r>
      <w:rPr>
        <w:b/>
        <w:sz w:val="24"/>
        <w:szCs w:val="24"/>
      </w:rPr>
      <w:fldChar w:fldCharType="separate"/>
    </w:r>
    <w:r w:rsidR="00535873">
      <w:rPr>
        <w:b/>
        <w:noProof/>
      </w:rPr>
      <w:t>142</w:t>
    </w:r>
    <w:r>
      <w:rPr>
        <w:b/>
        <w:sz w:val="24"/>
        <w:szCs w:val="24"/>
      </w:rPr>
      <w:fldChar w:fldCharType="end"/>
    </w:r>
  </w:p>
  <w:p w:rsidR="009F0E27" w:rsidRDefault="009F0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27" w:rsidRDefault="009F0E27" w:rsidP="00213A82">
      <w:r>
        <w:separator/>
      </w:r>
    </w:p>
  </w:footnote>
  <w:footnote w:type="continuationSeparator" w:id="0">
    <w:p w:rsidR="009F0E27" w:rsidRDefault="009F0E27"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077"/>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9BA090F-6B80-4548-BD77-F8707A3D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142</Pages>
  <Words>56907</Words>
  <Characters>301904</Characters>
  <Application>Microsoft Office Word</Application>
  <DocSecurity>0</DocSecurity>
  <Lines>2515</Lines>
  <Paragraphs>716</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28</cp:revision>
  <cp:lastPrinted>2013-09-13T21:39:00Z</cp:lastPrinted>
  <dcterms:created xsi:type="dcterms:W3CDTF">2013-09-23T21:41:00Z</dcterms:created>
  <dcterms:modified xsi:type="dcterms:W3CDTF">2013-10-24T16:48:00Z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