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 xml:space="preserve">is directly heated by the products of combustion of wood </w:t>
            </w:r>
            <w:r w:rsidRPr="006E233D">
              <w:lastRenderedPageBreak/>
              <w:t>fuel in addition to or exclusive of steam or natural gas or propane combustion.</w:t>
            </w:r>
          </w:p>
        </w:tc>
        <w:tc>
          <w:tcPr>
            <w:tcW w:w="4320" w:type="dxa"/>
          </w:tcPr>
          <w:p w:rsidR="002F7E87" w:rsidRPr="006E233D" w:rsidRDefault="002F7E87" w:rsidP="009A260A">
            <w:r w:rsidRPr="006E233D">
              <w:rPr>
                <w:bCs/>
              </w:rPr>
              <w:lastRenderedPageBreak/>
              <w:t>340-234-0010</w:t>
            </w:r>
            <w:r w:rsidRPr="006E233D">
              <w:t xml:space="preserve">(47) "Wood Fired Veneer Dryer" means a veneer dryer, which is directly heated by the products of combustion of wood fuel in addition to or exclusive of steam or natural gas or </w:t>
            </w:r>
            <w:r w:rsidRPr="006E233D">
              <w:lastRenderedPageBreak/>
              <w:t xml:space="preserve">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9C2595">
        <w:tc>
          <w:tcPr>
            <w:tcW w:w="918" w:type="dxa"/>
          </w:tcPr>
          <w:p w:rsidR="007A0077" w:rsidRPr="005A5027" w:rsidRDefault="007A0077" w:rsidP="009C2595">
            <w:r w:rsidRPr="005A5027">
              <w:t>200</w:t>
            </w:r>
          </w:p>
        </w:tc>
        <w:tc>
          <w:tcPr>
            <w:tcW w:w="1350" w:type="dxa"/>
          </w:tcPr>
          <w:p w:rsidR="007A0077" w:rsidRPr="005A5027" w:rsidRDefault="007A0077" w:rsidP="009C2595">
            <w:r>
              <w:t>0025</w:t>
            </w:r>
          </w:p>
        </w:tc>
        <w:tc>
          <w:tcPr>
            <w:tcW w:w="990" w:type="dxa"/>
          </w:tcPr>
          <w:p w:rsidR="007A0077" w:rsidRPr="005A5027" w:rsidRDefault="007A0077" w:rsidP="009C2595">
            <w:r w:rsidRPr="005A5027">
              <w:t>NA</w:t>
            </w:r>
          </w:p>
        </w:tc>
        <w:tc>
          <w:tcPr>
            <w:tcW w:w="1350" w:type="dxa"/>
          </w:tcPr>
          <w:p w:rsidR="007A0077" w:rsidRPr="005A5027" w:rsidRDefault="007A0077" w:rsidP="009C2595">
            <w:r w:rsidRPr="005A5027">
              <w:t>NA</w:t>
            </w:r>
          </w:p>
        </w:tc>
        <w:tc>
          <w:tcPr>
            <w:tcW w:w="4860" w:type="dxa"/>
          </w:tcPr>
          <w:p w:rsidR="007A0077" w:rsidRDefault="007A0077" w:rsidP="009C2595">
            <w:r w:rsidRPr="005A5027">
              <w:t xml:space="preserve">Add </w:t>
            </w:r>
            <w:r>
              <w:t>SIP note:</w:t>
            </w:r>
          </w:p>
          <w:p w:rsidR="007A0077" w:rsidRPr="005A5027" w:rsidRDefault="007A0077" w:rsidP="009C2595">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9C2595">
            <w:r>
              <w:t xml:space="preserve">340-200-0025 was approved in the SIP in 2003. </w:t>
            </w:r>
          </w:p>
        </w:tc>
        <w:tc>
          <w:tcPr>
            <w:tcW w:w="787" w:type="dxa"/>
          </w:tcPr>
          <w:p w:rsidR="007A0077" w:rsidRPr="006E233D" w:rsidRDefault="007A0077" w:rsidP="009C2595">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lastRenderedPageBreak/>
              <w:t>(3) The DEQ Continuous Monitoring Manual refers to the March 2014 edition.</w:t>
            </w:r>
            <w:r w:rsidR="001D662D">
              <w:t>”</w:t>
            </w:r>
          </w:p>
        </w:tc>
        <w:tc>
          <w:tcPr>
            <w:tcW w:w="4320" w:type="dxa"/>
          </w:tcPr>
          <w:p w:rsidR="002F7E87" w:rsidRPr="005A502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 xml:space="preserve">(2)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w:t>
            </w:r>
            <w:r w:rsidRPr="003076FE">
              <w:rPr>
                <w:color w:val="000000"/>
              </w:rPr>
              <w:lastRenderedPageBreak/>
              <w:t>and (3), respectively</w:t>
            </w:r>
            <w:r>
              <w:rPr>
                <w:color w:val="000000"/>
              </w:rPr>
              <w:t>.”</w:t>
            </w:r>
          </w:p>
        </w:tc>
        <w:tc>
          <w:tcPr>
            <w:tcW w:w="4320" w:type="dxa"/>
          </w:tcPr>
          <w:p w:rsidR="002F7E87" w:rsidRPr="006E233D" w:rsidRDefault="002F7E87" w:rsidP="00947258">
            <w:pPr>
              <w:autoSpaceDE w:val="0"/>
              <w:autoSpaceDN w:val="0"/>
              <w:adjustRightInd w:val="0"/>
            </w:pPr>
            <w:r>
              <w:lastRenderedPageBreak/>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lastRenderedPageBreak/>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 xml:space="preserve">Click here for PDF copy of </w:t>
            </w:r>
            <w:r w:rsidRPr="005A5027">
              <w:rPr>
                <w:u w:val="single"/>
              </w:rPr>
              <w:lastRenderedPageBreak/>
              <w:t>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lastRenderedPageBreak/>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w:t>
            </w:r>
            <w:r w:rsidRPr="00210118">
              <w:lastRenderedPageBreak/>
              <w:t xml:space="preserve">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w:t>
            </w:r>
            <w:r w:rsidRPr="00210118">
              <w:lastRenderedPageBreak/>
              <w:t xml:space="preserve">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lastRenderedPageBreak/>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 xml:space="preserve">DEQ no longer has a total suspended particulate </w:t>
            </w:r>
            <w:r w:rsidRPr="005A5027">
              <w:lastRenderedPageBreak/>
              <w:t>matter standard and doesn’t monitor for TSP</w:t>
            </w:r>
          </w:p>
        </w:tc>
        <w:tc>
          <w:tcPr>
            <w:tcW w:w="787" w:type="dxa"/>
            <w:shd w:val="clear" w:color="auto" w:fill="FFFFFF" w:themeFill="background1"/>
          </w:tcPr>
          <w:p w:rsidR="002F7E87" w:rsidRPr="006E233D" w:rsidRDefault="002F7E87" w:rsidP="00C32E47">
            <w:pPr>
              <w:jc w:val="center"/>
            </w:pPr>
            <w:r>
              <w:lastRenderedPageBreak/>
              <w:t>SIP</w:t>
            </w:r>
          </w:p>
        </w:tc>
      </w:tr>
      <w:tr w:rsidR="002F7E87" w:rsidRPr="005A5027" w:rsidTr="00D66578">
        <w:tc>
          <w:tcPr>
            <w:tcW w:w="918" w:type="dxa"/>
            <w:shd w:val="clear" w:color="auto" w:fill="FFFFFF" w:themeFill="background1"/>
          </w:tcPr>
          <w:p w:rsidR="002F7E87" w:rsidRPr="005A5027" w:rsidRDefault="002F7E87" w:rsidP="00A65851">
            <w:r w:rsidRPr="005A5027">
              <w:lastRenderedPageBreak/>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lastRenderedPageBreak/>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lastRenderedPageBreak/>
              <w:t>340-208-0010</w:t>
            </w:r>
            <w:r w:rsidRPr="006E233D">
              <w:t xml:space="preserve">(5) "Fugitive Emissions" means emissions of any air contaminant that escape to the atmosphere from any point or area not identifiable </w:t>
            </w:r>
            <w:r w:rsidRPr="006E233D">
              <w:lastRenderedPageBreak/>
              <w:t>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w:t>
            </w:r>
            <w:r w:rsidRPr="00D5274E">
              <w:lastRenderedPageBreak/>
              <w:t xml:space="preserve">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lastRenderedPageBreak/>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956BF2">
              <w:lastRenderedPageBreak/>
              <w:t xml:space="preserve">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 xml:space="preserve">0110(1) and </w:t>
            </w:r>
            <w:r w:rsidRPr="006E233D">
              <w:lastRenderedPageBreak/>
              <w:t>(2)</w:t>
            </w:r>
          </w:p>
        </w:tc>
        <w:tc>
          <w:tcPr>
            <w:tcW w:w="990"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 xml:space="preserve">limit applicable to all non-fugitive </w:t>
            </w:r>
            <w:r w:rsidRPr="006E233D">
              <w:lastRenderedPageBreak/>
              <w:t>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lastRenderedPageBreak/>
              <w:t xml:space="preserve">DEQ is proposing the change because of the </w:t>
            </w:r>
            <w:r w:rsidRPr="006E233D">
              <w:lastRenderedPageBreak/>
              <w:t>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w:t>
            </w:r>
            <w:r w:rsidRPr="006E233D">
              <w:lastRenderedPageBreak/>
              <w:t xml:space="preserve">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lastRenderedPageBreak/>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lastRenderedPageBreak/>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lastRenderedPageBreak/>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 xml:space="preserve">could apply to portable </w:t>
            </w:r>
            <w:r>
              <w:lastRenderedPageBreak/>
              <w:t>sources</w:t>
            </w:r>
            <w:r w:rsidRPr="00346C55">
              <w:t xml:space="preserve"> if required to have a permit</w:t>
            </w:r>
            <w:r>
              <w:t>.</w:t>
            </w:r>
          </w:p>
        </w:tc>
        <w:tc>
          <w:tcPr>
            <w:tcW w:w="787" w:type="dxa"/>
          </w:tcPr>
          <w:p w:rsidR="002F7E87" w:rsidRPr="006E233D" w:rsidRDefault="002F7E87" w:rsidP="0066018C">
            <w:pPr>
              <w:jc w:val="center"/>
            </w:pPr>
            <w:r>
              <w:lastRenderedPageBreak/>
              <w:t>SIP</w:t>
            </w:r>
          </w:p>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 xml:space="preserve">(d) Portable sources, except modifications of </w:t>
            </w:r>
            <w:r w:rsidRPr="00D96F6F">
              <w:lastRenderedPageBreak/>
              <w:t>portable sources that have permits under OAR 340 division 216 or 218.</w:t>
            </w:r>
            <w:r>
              <w:t>”</w:t>
            </w:r>
          </w:p>
        </w:tc>
        <w:tc>
          <w:tcPr>
            <w:tcW w:w="4320" w:type="dxa"/>
          </w:tcPr>
          <w:p w:rsidR="002F7E87" w:rsidRPr="006E233D" w:rsidRDefault="002F7E87" w:rsidP="00620965">
            <w:r w:rsidRPr="006E233D">
              <w:lastRenderedPageBreak/>
              <w:t>Correction</w:t>
            </w:r>
            <w:r w:rsidR="00C56E80">
              <w:t xml:space="preserve">. </w:t>
            </w:r>
            <w:r>
              <w:t xml:space="preserve">Add portable sources to the list of </w:t>
            </w:r>
            <w:r>
              <w:lastRenderedPageBreak/>
              <w:t>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lastRenderedPageBreak/>
              <w:t>SIP</w:t>
            </w:r>
          </w:p>
        </w:tc>
      </w:tr>
      <w:tr w:rsidR="002F7E87" w:rsidRPr="006E233D" w:rsidTr="00D66578">
        <w:trPr>
          <w:trHeight w:val="198"/>
        </w:trPr>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 xml:space="preserve">(c) Would not increase emissions from any new, modified, or replaced emission device, activity or process, or any combination of emission devices, activities or processes at the source by more than or equal </w:t>
            </w:r>
            <w:r w:rsidRPr="009E4270">
              <w:lastRenderedPageBreak/>
              <w:t>to the SER</w:t>
            </w:r>
            <w:r w:rsidR="00351D81">
              <w:t>;”</w:t>
            </w:r>
          </w:p>
        </w:tc>
        <w:tc>
          <w:tcPr>
            <w:tcW w:w="4320" w:type="dxa"/>
          </w:tcPr>
          <w:p w:rsidR="00453AA1" w:rsidRPr="005A5027" w:rsidRDefault="00453AA1" w:rsidP="003A7CF8">
            <w:r w:rsidRPr="005A5027">
              <w:lastRenderedPageBreak/>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lastRenderedPageBreak/>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 xml:space="preserve">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w:t>
            </w:r>
            <w:r w:rsidRPr="00DE75BF">
              <w:lastRenderedPageBreak/>
              <w:t>change.</w:t>
            </w:r>
            <w:r>
              <w:t>”</w:t>
            </w:r>
          </w:p>
        </w:tc>
        <w:tc>
          <w:tcPr>
            <w:tcW w:w="4320" w:type="dxa"/>
          </w:tcPr>
          <w:p w:rsidR="002F7E87" w:rsidRPr="006E233D" w:rsidRDefault="002F7E87" w:rsidP="00B04F7C">
            <w:r w:rsidRPr="005A5027">
              <w:lastRenderedPageBreak/>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xml:space="preserve"> are the DEQ Major New Source Review procedures (OAR 340 224-0025 through 340-224-0070 or Title 38 of </w:t>
            </w:r>
            <w:r w:rsidRPr="00B04BA4">
              <w:lastRenderedPageBreak/>
              <w:t>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lastRenderedPageBreak/>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lastRenderedPageBreak/>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lastRenderedPageBreak/>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 xml:space="preserve">0020(1)(a) &amp; </w:t>
            </w:r>
            <w:r w:rsidRPr="006E233D">
              <w:lastRenderedPageBreak/>
              <w:t>(b)</w:t>
            </w:r>
          </w:p>
        </w:tc>
        <w:tc>
          <w:tcPr>
            <w:tcW w:w="990" w:type="dxa"/>
          </w:tcPr>
          <w:p w:rsidR="002F7E87" w:rsidRPr="006E233D" w:rsidRDefault="002F7E87" w:rsidP="00140A96">
            <w:r w:rsidRPr="006E233D">
              <w:lastRenderedPageBreak/>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lastRenderedPageBreak/>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lastRenderedPageBreak/>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lastRenderedPageBreak/>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lastRenderedPageBreak/>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 xml:space="preserve">(B) 120 days prior to the expiration date of a Simple </w:t>
            </w:r>
            <w:r w:rsidRPr="00BF3247">
              <w:lastRenderedPageBreak/>
              <w:t>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lastRenderedPageBreak/>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lastRenderedPageBreak/>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lastRenderedPageBreak/>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 xml:space="preserve">(D)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w:t>
            </w:r>
            <w:r w:rsidRPr="001C6200">
              <w:lastRenderedPageBreak/>
              <w:t>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lastRenderedPageBreak/>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lastRenderedPageBreak/>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lastRenderedPageBreak/>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lastRenderedPageBreak/>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lastRenderedPageBreak/>
              <w:t>)</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lastRenderedPageBreak/>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lastRenderedPageBreak/>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 xml:space="preserve">Moderate and Complex technical modifications if there will be no increase in </w:t>
            </w:r>
            <w:r w:rsidRPr="00F84C80">
              <w:lastRenderedPageBreak/>
              <w:t>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lastRenderedPageBreak/>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w:t>
            </w:r>
            <w:r w:rsidRPr="004348F2">
              <w:lastRenderedPageBreak/>
              <w:t>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w:t>
            </w:r>
            <w:r w:rsidRPr="00B07579">
              <w:lastRenderedPageBreak/>
              <w:t xml:space="preserve">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 xml:space="preserve">Table 1 Part </w:t>
            </w:r>
            <w:r>
              <w:lastRenderedPageBreak/>
              <w:t>A 7</w:t>
            </w:r>
            <w:r w:rsidR="00AC1486" w:rsidRPr="005A5027">
              <w:t xml:space="preserve">. </w:t>
            </w:r>
          </w:p>
        </w:tc>
        <w:tc>
          <w:tcPr>
            <w:tcW w:w="990" w:type="dxa"/>
          </w:tcPr>
          <w:p w:rsidR="00AC1486" w:rsidRPr="005A5027" w:rsidRDefault="00AC1486" w:rsidP="00E21446">
            <w:r w:rsidRPr="005A5027">
              <w:lastRenderedPageBreak/>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lastRenderedPageBreak/>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lastRenderedPageBreak/>
              <w:t>Clarification</w:t>
            </w:r>
            <w:r w:rsidR="004942E8">
              <w:t xml:space="preserve">.  The Basic permit for surface coaters </w:t>
            </w:r>
            <w:r w:rsidR="004942E8">
              <w:lastRenderedPageBreak/>
              <w:t>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lastRenderedPageBreak/>
              <w:t>SIP</w:t>
            </w:r>
          </w:p>
        </w:tc>
      </w:tr>
      <w:tr w:rsidR="00AC1486" w:rsidRPr="005A5027"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435E96">
        <w:tc>
          <w:tcPr>
            <w:tcW w:w="918" w:type="dxa"/>
          </w:tcPr>
          <w:p w:rsidR="00A02952" w:rsidRPr="005A5027" w:rsidRDefault="00A02952" w:rsidP="00435E96">
            <w:r w:rsidRPr="005A5027">
              <w:t>216</w:t>
            </w:r>
          </w:p>
        </w:tc>
        <w:tc>
          <w:tcPr>
            <w:tcW w:w="1350" w:type="dxa"/>
          </w:tcPr>
          <w:p w:rsidR="00A02952" w:rsidRPr="005A5027" w:rsidRDefault="00A02952" w:rsidP="00435E96">
            <w:r>
              <w:t>Table 1 Part B 23</w:t>
            </w:r>
          </w:p>
        </w:tc>
        <w:tc>
          <w:tcPr>
            <w:tcW w:w="990" w:type="dxa"/>
          </w:tcPr>
          <w:p w:rsidR="00A02952" w:rsidRPr="005A5027" w:rsidRDefault="00A02952" w:rsidP="00435E96">
            <w:r w:rsidRPr="005A5027">
              <w:t>NA</w:t>
            </w:r>
          </w:p>
        </w:tc>
        <w:tc>
          <w:tcPr>
            <w:tcW w:w="1350" w:type="dxa"/>
          </w:tcPr>
          <w:p w:rsidR="00A02952" w:rsidRPr="005A5027" w:rsidRDefault="00A02952" w:rsidP="00435E96">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435E96">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 xml:space="preserve">Table 1 Part </w:t>
            </w:r>
            <w:r w:rsidRPr="006E233D">
              <w:lastRenderedPageBreak/>
              <w:t>B 34.</w:t>
            </w:r>
          </w:p>
        </w:tc>
        <w:tc>
          <w:tcPr>
            <w:tcW w:w="990"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t xml:space="preserve">8005 </w:t>
            </w:r>
            <w:r w:rsidRPr="006E233D">
              <w:t xml:space="preserve">Table 1 </w:t>
            </w:r>
            <w:r w:rsidRPr="006E233D">
              <w:lastRenderedPageBreak/>
              <w:t>Part B XX</w:t>
            </w:r>
          </w:p>
        </w:tc>
        <w:tc>
          <w:tcPr>
            <w:tcW w:w="4860" w:type="dxa"/>
            <w:tcBorders>
              <w:bottom w:val="double" w:sz="6" w:space="0" w:color="auto"/>
            </w:tcBorders>
          </w:tcPr>
          <w:p w:rsidR="00AC1486" w:rsidRPr="006E233D" w:rsidRDefault="00AC1486" w:rsidP="005F75DA">
            <w:r w:rsidRPr="006E233D">
              <w:lastRenderedPageBreak/>
              <w:t xml:space="preserve">Change to “Bulk Gasoline Plants, Bulk Gasoline </w:t>
            </w:r>
            <w:r w:rsidRPr="006E233D">
              <w:lastRenderedPageBreak/>
              <w:t>Terminals, and Pipeline Facilities</w:t>
            </w:r>
          </w:p>
        </w:tc>
        <w:tc>
          <w:tcPr>
            <w:tcW w:w="4320" w:type="dxa"/>
            <w:tcBorders>
              <w:bottom w:val="double" w:sz="6" w:space="0" w:color="auto"/>
            </w:tcBorders>
          </w:tcPr>
          <w:p w:rsidR="00AC1486" w:rsidRPr="006E233D" w:rsidRDefault="00AC1486" w:rsidP="005726E5">
            <w:r w:rsidRPr="006E233D">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lastRenderedPageBreak/>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 xml:space="preserve">(b) for any individual non-emergency or non-fire pump engine, the engine is subject to 40 CFR Part 63, Subpart ZZZZ and is rated at 500 horsepower or more, excluding two stroke lean burn engines, engines burning exclusively landfill or digester gas, and four stroke engines located in </w:t>
            </w:r>
            <w:r w:rsidRPr="00942638">
              <w:rPr>
                <w:bCs/>
              </w:rPr>
              <w:lastRenderedPageBreak/>
              <w:t>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w:t>
            </w:r>
            <w:r w:rsidRPr="005A5027">
              <w:rPr>
                <w:bCs/>
                <w:color w:val="000000"/>
                <w:sz w:val="20"/>
                <w:szCs w:val="20"/>
              </w:rPr>
              <w:lastRenderedPageBreak/>
              <w:t>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w:t>
            </w:r>
            <w:r w:rsidRPr="005A5027">
              <w:lastRenderedPageBreak/>
              <w:t xml:space="preserve">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F4613">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w:t>
            </w:r>
            <w:r w:rsidRPr="008E31F1">
              <w:lastRenderedPageBreak/>
              <w:t xml:space="preserve">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lastRenderedPageBreak/>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xml:space="preserve">. Clarify when netting basis can or cannot be </w:t>
            </w:r>
            <w:r w:rsidRPr="006E233D">
              <w:lastRenderedPageBreak/>
              <w:t>maintained with generic or generic level PSELs.</w:t>
            </w:r>
          </w:p>
        </w:tc>
        <w:tc>
          <w:tcPr>
            <w:tcW w:w="787" w:type="dxa"/>
          </w:tcPr>
          <w:p w:rsidR="00AC1486" w:rsidRPr="006E233D" w:rsidRDefault="00AC1486" w:rsidP="0066018C">
            <w:pPr>
              <w:jc w:val="center"/>
            </w:pPr>
            <w:r>
              <w:lastRenderedPageBreak/>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lastRenderedPageBreak/>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 xml:space="preserve">Add an exception for setting the source specific PSEL for </w:t>
            </w:r>
            <w:r w:rsidRPr="006E233D">
              <w:lastRenderedPageBreak/>
              <w:t>PM2.5 in section (3)</w:t>
            </w:r>
          </w:p>
        </w:tc>
        <w:tc>
          <w:tcPr>
            <w:tcW w:w="4320" w:type="dxa"/>
          </w:tcPr>
          <w:p w:rsidR="00AC1486" w:rsidRPr="006E233D" w:rsidRDefault="00AC1486" w:rsidP="005131ED">
            <w:r w:rsidRPr="006E233D">
              <w:lastRenderedPageBreak/>
              <w:t xml:space="preserve">The source specific PSEL for PM2.5 is the PM2.5 </w:t>
            </w:r>
            <w:r w:rsidRPr="006E233D">
              <w:lastRenderedPageBreak/>
              <w:t>fraction of the PM10 PSEL</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00AD4D5D" w:rsidRPr="00AD4D5D">
              <w:lastRenderedPageBreak/>
              <w:t>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lastRenderedPageBreak/>
              <w:t>Clarify language if the source is requesting an increase in the PSEL</w:t>
            </w:r>
            <w:r w:rsidR="00C56E80">
              <w:t xml:space="preserve">. </w:t>
            </w:r>
            <w:r w:rsidR="00AD4D5D">
              <w:t xml:space="preserve">The source may be subject to Major NSR or State NSR. An increase in greenhouse gases emissions that is not due to a major modification would not be subject to NSR because there are no requirements for computer </w:t>
            </w:r>
            <w:r w:rsidR="00AD4D5D">
              <w:lastRenderedPageBreak/>
              <w:t>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lastRenderedPageBreak/>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lastRenderedPageBreak/>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lastRenderedPageBreak/>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lastRenderedPageBreak/>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lastRenderedPageBreak/>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Pr>
          <w:p w:rsidR="00AC1486" w:rsidRPr="005A5027" w:rsidRDefault="00AC1486" w:rsidP="00A17895">
            <w:r>
              <w:lastRenderedPageBreak/>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w:t>
            </w:r>
            <w:r w:rsidRPr="005A5027">
              <w:lastRenderedPageBreak/>
              <w:t>in accordance OAR 340-222-0051</w:t>
            </w:r>
            <w:r>
              <w:t>(3)</w:t>
            </w:r>
            <w:r w:rsidRPr="005A5027">
              <w:t>;”</w:t>
            </w:r>
          </w:p>
        </w:tc>
        <w:tc>
          <w:tcPr>
            <w:tcW w:w="4320" w:type="dxa"/>
          </w:tcPr>
          <w:p w:rsidR="00AC1486" w:rsidRPr="005A5027" w:rsidRDefault="00AC1486" w:rsidP="00267D5A">
            <w:r w:rsidRPr="005A5027">
              <w:lastRenderedPageBreak/>
              <w:t xml:space="preserve">Only the GHG baseline emission rate will be reset. The netting basis will be reset for all other </w:t>
            </w:r>
            <w:r w:rsidRPr="005A5027">
              <w:lastRenderedPageBreak/>
              <w:t>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normal operations during the applicable baseline period </w:t>
            </w:r>
            <w:r w:rsidRPr="002C63E7">
              <w:lastRenderedPageBreak/>
              <w:t>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lastRenderedPageBreak/>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w:t>
            </w:r>
            <w:r w:rsidRPr="006E233D">
              <w:lastRenderedPageBreak/>
              <w:t>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EC1D48">
        <w:tc>
          <w:tcPr>
            <w:tcW w:w="918" w:type="dxa"/>
          </w:tcPr>
          <w:p w:rsidR="00AC1486" w:rsidRPr="005A5027" w:rsidRDefault="00AC1486" w:rsidP="00EC1D48">
            <w:pPr>
              <w:rPr>
                <w:color w:val="000000"/>
              </w:rPr>
            </w:pPr>
            <w:r w:rsidRPr="005A5027">
              <w:rPr>
                <w:color w:val="000000"/>
              </w:rPr>
              <w:lastRenderedPageBreak/>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w:t>
            </w:r>
            <w:r w:rsidRPr="00CC1763">
              <w:lastRenderedPageBreak/>
              <w:t xml:space="preserve">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w:t>
            </w:r>
            <w:r w:rsidR="00CC1763" w:rsidRPr="00CC1763">
              <w:lastRenderedPageBreak/>
              <w:t xml:space="preserve">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lastRenderedPageBreak/>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 xml:space="preserve">(5)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w:t>
            </w:r>
            <w:r w:rsidR="006678DD" w:rsidRPr="006678DD">
              <w:rPr>
                <w:color w:val="000000"/>
              </w:rPr>
              <w:lastRenderedPageBreak/>
              <w:t>340-222-0046(3)(d) and 340-222-0051(3)</w:t>
            </w:r>
            <w:r w:rsidR="006678DD">
              <w:rPr>
                <w:color w:val="000000"/>
              </w:rPr>
              <w:t>.</w:t>
            </w:r>
            <w:r w:rsidRPr="006E233D">
              <w:rPr>
                <w:color w:val="000000"/>
              </w:rPr>
              <w:t>”</w:t>
            </w:r>
          </w:p>
        </w:tc>
        <w:tc>
          <w:tcPr>
            <w:tcW w:w="4320" w:type="dxa"/>
          </w:tcPr>
          <w:p w:rsidR="00AC1486" w:rsidRPr="006E233D" w:rsidRDefault="006678DD" w:rsidP="006678DD">
            <w:r>
              <w:lastRenderedPageBreak/>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lastRenderedPageBreak/>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lastRenderedPageBreak/>
              <w:t>Clarification</w:t>
            </w:r>
            <w:r w:rsidR="00C56E80">
              <w:t xml:space="preserve">. </w:t>
            </w:r>
            <w:r>
              <w:t xml:space="preserve">A public meeting will be held shortly after the NSR/PSD application is received to </w:t>
            </w:r>
            <w:r>
              <w:lastRenderedPageBreak/>
              <w:t>notify the public.</w:t>
            </w:r>
          </w:p>
        </w:tc>
        <w:tc>
          <w:tcPr>
            <w:tcW w:w="787" w:type="dxa"/>
          </w:tcPr>
          <w:p w:rsidR="00AC1486" w:rsidRPr="006E233D" w:rsidRDefault="00AC1486" w:rsidP="00BB57E2">
            <w:pPr>
              <w:jc w:val="center"/>
            </w:pPr>
            <w:r>
              <w:lastRenderedPageBreak/>
              <w:t>SIP</w:t>
            </w:r>
          </w:p>
        </w:tc>
      </w:tr>
      <w:tr w:rsidR="00AC1486" w:rsidRPr="006E233D" w:rsidTr="00D66578">
        <w:tc>
          <w:tcPr>
            <w:tcW w:w="918" w:type="dxa"/>
          </w:tcPr>
          <w:p w:rsidR="00AC1486" w:rsidRDefault="00AC1486" w:rsidP="00BB57E2">
            <w:r>
              <w:lastRenderedPageBreak/>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lastRenderedPageBreak/>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lastRenderedPageBreak/>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xml:space="preserve">) To request a construction extension as provided in </w:t>
            </w:r>
            <w:r w:rsidRPr="00A77520">
              <w:rPr>
                <w:color w:val="000000"/>
              </w:rPr>
              <w:lastRenderedPageBreak/>
              <w:t>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lastRenderedPageBreak/>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w:t>
            </w:r>
            <w:r w:rsidR="00DD68A5" w:rsidRPr="00DD68A5">
              <w:rPr>
                <w:bCs/>
                <w:color w:val="000000"/>
              </w:rPr>
              <w:lastRenderedPageBreak/>
              <w:t>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 xml:space="preserve">340-224-0540(4) for non-ozone areas, whichever is </w:t>
            </w:r>
            <w:r w:rsidRPr="003B09BE">
              <w:lastRenderedPageBreak/>
              <w:t>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 xml:space="preserve">Change “division” to “rule” and add “federal” to “major </w:t>
            </w:r>
            <w:r w:rsidRPr="005A5027">
              <w:rPr>
                <w:color w:val="000000"/>
              </w:rPr>
              <w:lastRenderedPageBreak/>
              <w:t>sources”</w:t>
            </w:r>
          </w:p>
        </w:tc>
        <w:tc>
          <w:tcPr>
            <w:tcW w:w="4320" w:type="dxa"/>
          </w:tcPr>
          <w:p w:rsidR="00AC1486" w:rsidRPr="005A5027" w:rsidRDefault="00AC1486" w:rsidP="00BC5F1F">
            <w:r w:rsidRPr="005A5027">
              <w:lastRenderedPageBreak/>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lastRenderedPageBreak/>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lastRenderedPageBreak/>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w:t>
            </w:r>
            <w:r w:rsidRPr="00E640C8">
              <w:rPr>
                <w:color w:val="000000"/>
              </w:rPr>
              <w:lastRenderedPageBreak/>
              <w:t xml:space="preserve">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lastRenderedPageBreak/>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lastRenderedPageBreak/>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w:t>
            </w:r>
            <w:r w:rsidRPr="005A5027">
              <w:rPr>
                <w:color w:val="000000"/>
              </w:rPr>
              <w:lastRenderedPageBreak/>
              <w:t xml:space="preserve">concentration data.” </w:t>
            </w:r>
          </w:p>
        </w:tc>
        <w:tc>
          <w:tcPr>
            <w:tcW w:w="4320" w:type="dxa"/>
            <w:tcBorders>
              <w:bottom w:val="double" w:sz="6" w:space="0" w:color="auto"/>
            </w:tcBorders>
          </w:tcPr>
          <w:p w:rsidR="00AE7714" w:rsidRPr="005A5027" w:rsidRDefault="00AE7714" w:rsidP="00C966A6">
            <w:pPr>
              <w:shd w:val="clear" w:color="auto" w:fill="FFFFFF"/>
            </w:pPr>
            <w:r w:rsidRPr="005A5027">
              <w:lastRenderedPageBreak/>
              <w:t xml:space="preserve">The previous language allowing the owner or operator of a source (where required by divisions 222 or 224) to substitute post construction monitoring for the requirements of preconstruction monitoring for a specific pollutant if the owner or </w:t>
            </w:r>
            <w:r w:rsidRPr="005A5027">
              <w:lastRenderedPageBreak/>
              <w:t>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w:t>
            </w:r>
            <w:r w:rsidRPr="008015EC">
              <w:rPr>
                <w:color w:val="000000"/>
              </w:rPr>
              <w:lastRenderedPageBreak/>
              <w:t xml:space="preserve">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w:t>
            </w:r>
            <w:r w:rsidRPr="006E233D">
              <w:lastRenderedPageBreak/>
              <w:t>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w:t>
            </w:r>
            <w:r w:rsidRPr="00BC7A1A">
              <w:rPr>
                <w:bCs/>
                <w:color w:val="000000"/>
              </w:rPr>
              <w:lastRenderedPageBreak/>
              <w:t xml:space="preserve">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w:t>
            </w:r>
            <w:r w:rsidRPr="00A9401B">
              <w:rPr>
                <w:bCs/>
              </w:rPr>
              <w:lastRenderedPageBreak/>
              <w:t>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lastRenderedPageBreak/>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w:t>
            </w:r>
            <w:r>
              <w:rPr>
                <w:color w:val="000000"/>
              </w:rPr>
              <w:lastRenderedPageBreak/>
              <w:t>(ii)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lastRenderedPageBreak/>
              <w:t>Change to:</w:t>
            </w:r>
          </w:p>
          <w:p w:rsidR="00A9401B" w:rsidRPr="00A9401B" w:rsidRDefault="00A9401B" w:rsidP="00853519">
            <w:pPr>
              <w:rPr>
                <w:bCs/>
                <w:color w:val="000000"/>
              </w:rPr>
            </w:pPr>
            <w:r w:rsidRPr="00A9401B">
              <w:rPr>
                <w:bCs/>
                <w:color w:val="000000"/>
              </w:rPr>
              <w:lastRenderedPageBreak/>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lastRenderedPageBreak/>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lastRenderedPageBreak/>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lastRenderedPageBreak/>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 xml:space="preserve">Move definition of “ozone precursor distance” to division </w:t>
            </w:r>
            <w:r w:rsidRPr="006E233D">
              <w:rPr>
                <w:color w:val="000000"/>
              </w:rPr>
              <w:lastRenderedPageBreak/>
              <w:t>224</w:t>
            </w:r>
          </w:p>
        </w:tc>
        <w:tc>
          <w:tcPr>
            <w:tcW w:w="4320" w:type="dxa"/>
          </w:tcPr>
          <w:p w:rsidR="0066662A" w:rsidRPr="006E233D" w:rsidRDefault="0066662A" w:rsidP="00D814E0">
            <w:r w:rsidRPr="006E233D">
              <w:lastRenderedPageBreak/>
              <w:t xml:space="preserve">This definition is part of the requirements for VOC </w:t>
            </w:r>
            <w:r w:rsidRPr="006E233D">
              <w:lastRenderedPageBreak/>
              <w:t>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 xml:space="preserve">Change “January 1, 1978” to “the baseline concentration </w:t>
            </w:r>
            <w:r w:rsidRPr="005A5027">
              <w:rPr>
                <w:color w:val="000000"/>
              </w:rPr>
              <w:lastRenderedPageBreak/>
              <w:t>year”</w:t>
            </w:r>
          </w:p>
        </w:tc>
        <w:tc>
          <w:tcPr>
            <w:tcW w:w="4320" w:type="dxa"/>
          </w:tcPr>
          <w:p w:rsidR="0066662A" w:rsidRPr="005A5027" w:rsidRDefault="0066662A" w:rsidP="00125F91">
            <w:pPr>
              <w:rPr>
                <w:bCs/>
              </w:rPr>
            </w:pPr>
            <w:r w:rsidRPr="005A5027">
              <w:rPr>
                <w:bCs/>
              </w:rPr>
              <w:lastRenderedPageBreak/>
              <w:t>Correction</w:t>
            </w:r>
            <w:r w:rsidR="00C56E80">
              <w:rPr>
                <w:bCs/>
              </w:rPr>
              <w:t xml:space="preserve">. </w:t>
            </w:r>
            <w:r w:rsidRPr="005A5027">
              <w:rPr>
                <w:bCs/>
              </w:rPr>
              <w:t xml:space="preserve">January 1, 1978 was chosen in the </w:t>
            </w:r>
            <w:r w:rsidRPr="005A5027">
              <w:rPr>
                <w:bCs/>
              </w:rPr>
              <w:lastRenderedPageBreak/>
              <w:t>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 xml:space="preserve">Add “PSD” to increments and “significant” to Class I </w:t>
            </w:r>
            <w:r w:rsidRPr="005A5027">
              <w:rPr>
                <w:color w:val="000000"/>
              </w:rPr>
              <w:lastRenderedPageBreak/>
              <w:t>impact</w:t>
            </w:r>
            <w:r w:rsidR="002D3201">
              <w:rPr>
                <w:color w:val="000000"/>
              </w:rPr>
              <w:t xml:space="preserve"> </w:t>
            </w:r>
          </w:p>
        </w:tc>
        <w:tc>
          <w:tcPr>
            <w:tcW w:w="4320" w:type="dxa"/>
          </w:tcPr>
          <w:p w:rsidR="0066662A" w:rsidRPr="005A5027" w:rsidRDefault="0066662A" w:rsidP="00FD37F3">
            <w:r w:rsidRPr="005A5027">
              <w:lastRenderedPageBreak/>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 xml:space="preserve">Division 222 has been changed to refer to sources </w:t>
            </w:r>
            <w:r w:rsidRPr="006E233D">
              <w:rPr>
                <w:bCs/>
              </w:rPr>
              <w:lastRenderedPageBreak/>
              <w:t>to division 224 rather than division 225</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 xml:space="preserve">Delete definition of “particulate matter” and use modified </w:t>
            </w:r>
            <w:r w:rsidRPr="00210118">
              <w:lastRenderedPageBreak/>
              <w:t>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094DBC">
        <w:tc>
          <w:tcPr>
            <w:tcW w:w="918" w:type="dxa"/>
          </w:tcPr>
          <w:p w:rsidR="0066662A" w:rsidRPr="006E233D" w:rsidRDefault="0066662A" w:rsidP="00A65851">
            <w:r w:rsidRPr="006E233D">
              <w:lastRenderedPageBreak/>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t>
            </w:r>
            <w:r w:rsidRPr="00BE4D51">
              <w:lastRenderedPageBreak/>
              <w:t xml:space="preserve">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 xml:space="preserve">(c) For sources installed, constructed or modified after </w:t>
            </w:r>
            <w:r w:rsidRPr="00BC4AB0">
              <w:lastRenderedPageBreak/>
              <w:t>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lastRenderedPageBreak/>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 xml:space="preserve">Requirements For Fuel Burning Equipment and Fuel </w:t>
            </w:r>
            <w:r w:rsidRPr="006E233D">
              <w:rPr>
                <w:color w:val="000000"/>
              </w:rPr>
              <w:lastRenderedPageBreak/>
              <w:t>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lastRenderedPageBreak/>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w:t>
            </w:r>
            <w:r w:rsidRPr="00E73350">
              <w:lastRenderedPageBreak/>
              <w:t xml:space="preserve">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lastRenderedPageBreak/>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w:t>
            </w:r>
            <w:r w:rsidRPr="00863B07">
              <w:lastRenderedPageBreak/>
              <w:t xml:space="preserve">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lastRenderedPageBreak/>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lastRenderedPageBreak/>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 xml:space="preserve">Delete and </w:t>
            </w:r>
            <w:r w:rsidRPr="006E233D">
              <w:lastRenderedPageBreak/>
              <w:t>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lastRenderedPageBreak/>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 xml:space="preserve">0220(1)(a) </w:t>
            </w:r>
            <w:r w:rsidRPr="005A5027">
              <w:lastRenderedPageBreak/>
              <w:t>and (2)</w:t>
            </w:r>
          </w:p>
        </w:tc>
        <w:tc>
          <w:tcPr>
            <w:tcW w:w="990" w:type="dxa"/>
            <w:tcBorders>
              <w:bottom w:val="double" w:sz="6" w:space="0" w:color="auto"/>
            </w:tcBorders>
          </w:tcPr>
          <w:p w:rsidR="0066662A" w:rsidRPr="005A5027" w:rsidRDefault="0066662A" w:rsidP="000D2A22">
            <w:r w:rsidRPr="005A5027">
              <w:lastRenderedPageBreak/>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 xml:space="preserve">Definition different from division 232 but same as division </w:t>
            </w:r>
            <w:r w:rsidRPr="006E233D">
              <w:lastRenderedPageBreak/>
              <w:t>240. Use definition from division 234 and move to division 200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lastRenderedPageBreak/>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lastRenderedPageBreak/>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lastRenderedPageBreak/>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 xml:space="preserve">The definition used in division 200 is more </w:t>
            </w:r>
            <w:r w:rsidRPr="005A5027">
              <w:lastRenderedPageBreak/>
              <w:t>comprehensive so use that definition instead</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lastRenderedPageBreak/>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 xml:space="preserve">There has been confusion among the terms “capture efficiency,” “collection efficiency,” “removal efficiency,” and “control efficiency.” “Collection efficiency” is the only term currently </w:t>
            </w:r>
            <w:r w:rsidRPr="005A5027">
              <w:lastRenderedPageBreak/>
              <w:t>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 xml:space="preserve">Definition of hardboard different from division 232 but same as </w:t>
            </w:r>
            <w:r w:rsidRPr="006E233D">
              <w:lastRenderedPageBreak/>
              <w:t>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lastRenderedPageBreak/>
              <w:t xml:space="preserve">See discussion above in division 200. </w:t>
            </w:r>
            <w:r w:rsidRPr="00D5274E">
              <w:t xml:space="preserve">Definition </w:t>
            </w:r>
            <w:r w:rsidRPr="00D5274E">
              <w:lastRenderedPageBreak/>
              <w:t>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lastRenderedPageBreak/>
              <w:t>SIP</w:t>
            </w:r>
          </w:p>
        </w:tc>
      </w:tr>
      <w:tr w:rsidR="0066662A" w:rsidRPr="006E233D" w:rsidTr="00094DBC">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lastRenderedPageBreak/>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 xml:space="preserve">Compliance schedule dates for existing sources are </w:t>
            </w:r>
            <w:r w:rsidRPr="006E233D">
              <w:lastRenderedPageBreak/>
              <w:t>all past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 xml:space="preserve">(4) No person is allowed to cause or permit the emission of any air contaminant which is equal to or greater than 5 percent opacity as a six minute average from any air </w:t>
            </w:r>
            <w:r w:rsidRPr="0056211B">
              <w:lastRenderedPageBreak/>
              <w:t>conveying system subject to section (3).</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lastRenderedPageBreak/>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 xml:space="preserve">(2) OAR 340-242-0430 and 340-242-0440 apply to new sources and modifications at existing sources that have increases of CO equal to or greater than the SER located </w:t>
            </w:r>
            <w:r w:rsidRPr="00214794">
              <w:rPr>
                <w:color w:val="000000"/>
              </w:rPr>
              <w:lastRenderedPageBreak/>
              <w:t>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lastRenderedPageBreak/>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lastRenderedPageBreak/>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w:t>
            </w:r>
            <w:r w:rsidRPr="005A5027">
              <w:lastRenderedPageBreak/>
              <w:t>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lastRenderedPageBreak/>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 xml:space="preserve">Therefore, these emissions units can no longer be </w:t>
            </w:r>
            <w:r w:rsidRPr="005A5027">
              <w:lastRenderedPageBreak/>
              <w:t>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C65CE6" w:rsidP="00213A82">
    <w:pPr>
      <w:pStyle w:val="Footer"/>
      <w:jc w:val="center"/>
    </w:pPr>
    <w:fldSimple w:instr=" DATE \@ &quot;M/d/yyyy&quot; ">
      <w:r w:rsidR="007114E5">
        <w:rPr>
          <w:noProof/>
        </w:rPr>
        <w:t>10/24/2013</w:t>
      </w:r>
    </w:fldSimple>
    <w:r w:rsidR="009F0E27">
      <w:tab/>
    </w:r>
    <w:r w:rsidR="009F0E27">
      <w:tab/>
    </w:r>
    <w:r w:rsidR="009F0E27">
      <w:tab/>
    </w:r>
    <w:r w:rsidR="009F0E27">
      <w:tab/>
    </w:r>
    <w:r w:rsidR="009F0E27">
      <w:tab/>
    </w:r>
    <w:r w:rsidR="009F0E27">
      <w:tab/>
      <w:t xml:space="preserve">Page </w:t>
    </w:r>
    <w:r>
      <w:rPr>
        <w:b/>
        <w:sz w:val="24"/>
        <w:szCs w:val="24"/>
      </w:rPr>
      <w:fldChar w:fldCharType="begin"/>
    </w:r>
    <w:r w:rsidR="009F0E27">
      <w:rPr>
        <w:b/>
      </w:rPr>
      <w:instrText xml:space="preserve"> PAGE </w:instrText>
    </w:r>
    <w:r>
      <w:rPr>
        <w:b/>
        <w:sz w:val="24"/>
        <w:szCs w:val="24"/>
      </w:rPr>
      <w:fldChar w:fldCharType="separate"/>
    </w:r>
    <w:r w:rsidR="007114E5">
      <w:rPr>
        <w:b/>
        <w:noProof/>
      </w:rPr>
      <w:t>27</w:t>
    </w:r>
    <w:r>
      <w:rPr>
        <w:b/>
        <w:sz w:val="24"/>
        <w:szCs w:val="24"/>
      </w:rPr>
      <w:fldChar w:fldCharType="end"/>
    </w:r>
    <w:r w:rsidR="009F0E27">
      <w:t xml:space="preserve"> of </w:t>
    </w:r>
    <w:r>
      <w:rPr>
        <w:b/>
        <w:sz w:val="24"/>
        <w:szCs w:val="24"/>
      </w:rPr>
      <w:fldChar w:fldCharType="begin"/>
    </w:r>
    <w:r w:rsidR="009F0E27">
      <w:rPr>
        <w:b/>
      </w:rPr>
      <w:instrText xml:space="preserve"> NUMPAGES  </w:instrText>
    </w:r>
    <w:r>
      <w:rPr>
        <w:b/>
        <w:sz w:val="24"/>
        <w:szCs w:val="24"/>
      </w:rPr>
      <w:fldChar w:fldCharType="separate"/>
    </w:r>
    <w:r w:rsidR="007114E5">
      <w:rPr>
        <w:b/>
        <w:noProof/>
      </w:rPr>
      <w:t>141</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077"/>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D9FA6-7B01-42A5-A384-20AB67C8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141</Pages>
  <Words>53433</Words>
  <Characters>304571</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27</cp:revision>
  <cp:lastPrinted>2013-09-13T21:39:00Z</cp:lastPrinted>
  <dcterms:created xsi:type="dcterms:W3CDTF">2013-09-23T21:41:00Z</dcterms:created>
  <dcterms:modified xsi:type="dcterms:W3CDTF">2013-10-24T16:35:00Z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