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9C2595">
        <w:tc>
          <w:tcPr>
            <w:tcW w:w="918" w:type="dxa"/>
          </w:tcPr>
          <w:p w:rsidR="007A0077" w:rsidRPr="005A5027" w:rsidRDefault="007A0077" w:rsidP="009C2595">
            <w:r w:rsidRPr="005A5027">
              <w:t>200</w:t>
            </w:r>
          </w:p>
        </w:tc>
        <w:tc>
          <w:tcPr>
            <w:tcW w:w="1350" w:type="dxa"/>
          </w:tcPr>
          <w:p w:rsidR="007A0077" w:rsidRPr="005A5027" w:rsidRDefault="007A0077" w:rsidP="009C2595">
            <w:r>
              <w:t>0025</w:t>
            </w:r>
          </w:p>
        </w:tc>
        <w:tc>
          <w:tcPr>
            <w:tcW w:w="990" w:type="dxa"/>
          </w:tcPr>
          <w:p w:rsidR="007A0077" w:rsidRPr="005A5027" w:rsidRDefault="007A0077" w:rsidP="009C2595">
            <w:r w:rsidRPr="005A5027">
              <w:t>NA</w:t>
            </w:r>
          </w:p>
        </w:tc>
        <w:tc>
          <w:tcPr>
            <w:tcW w:w="1350" w:type="dxa"/>
          </w:tcPr>
          <w:p w:rsidR="007A0077" w:rsidRPr="005A5027" w:rsidRDefault="007A0077" w:rsidP="009C2595">
            <w:r w:rsidRPr="005A5027">
              <w:t>NA</w:t>
            </w:r>
          </w:p>
        </w:tc>
        <w:tc>
          <w:tcPr>
            <w:tcW w:w="4860" w:type="dxa"/>
          </w:tcPr>
          <w:p w:rsidR="007A0077" w:rsidRDefault="007A0077" w:rsidP="009C2595">
            <w:r w:rsidRPr="005A5027">
              <w:t xml:space="preserve">Add </w:t>
            </w:r>
            <w:r>
              <w:t>SIP note:</w:t>
            </w:r>
          </w:p>
          <w:p w:rsidR="007A0077" w:rsidRPr="005A5027" w:rsidRDefault="007A0077" w:rsidP="009C2595">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9C2595">
            <w:r>
              <w:t xml:space="preserve">340-200-0025 was approved in the SIP in 2003. </w:t>
            </w:r>
          </w:p>
        </w:tc>
        <w:tc>
          <w:tcPr>
            <w:tcW w:w="787" w:type="dxa"/>
          </w:tcPr>
          <w:p w:rsidR="007A0077" w:rsidRPr="006E233D" w:rsidRDefault="007A0077" w:rsidP="009C2595">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1</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w:t>
            </w:r>
            <w:r w:rsidRPr="00AA71CC">
              <w:rPr>
                <w:bCs/>
              </w:rPr>
              <w:lastRenderedPageBreak/>
              <w:t xml:space="preserve">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lastRenderedPageBreak/>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w:t>
            </w:r>
            <w:r w:rsidRPr="00210118">
              <w:lastRenderedPageBreak/>
              <w:t>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w:t>
            </w:r>
            <w:r w:rsidRPr="00210118">
              <w:lastRenderedPageBreak/>
              <w:t xml:space="preserve">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w:t>
            </w:r>
            <w:r w:rsidRPr="00210118">
              <w:lastRenderedPageBreak/>
              <w:t>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 xml:space="preserve">nly </w:t>
            </w:r>
            <w:r w:rsidRPr="00795CDA">
              <w:lastRenderedPageBreak/>
              <w:t>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lastRenderedPageBreak/>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w:t>
            </w:r>
            <w:r w:rsidRPr="006E233D">
              <w:lastRenderedPageBreak/>
              <w:t>could not reasonably pass through a stack, chimney, vent, or other functionally equivalent opening.</w:t>
            </w:r>
          </w:p>
        </w:tc>
        <w:tc>
          <w:tcPr>
            <w:tcW w:w="4320" w:type="dxa"/>
          </w:tcPr>
          <w:p w:rsidR="002F7E87" w:rsidRPr="006E233D" w:rsidRDefault="002F7E87" w:rsidP="009B210D">
            <w:r w:rsidRPr="006E233D">
              <w:rPr>
                <w:bCs/>
              </w:rPr>
              <w:lastRenderedPageBreak/>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lastRenderedPageBreak/>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lastRenderedPageBreak/>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 xml:space="preserve">Theoretically, either basis could be more stringent than the other, but practically, sources do not typically have </w:t>
            </w:r>
            <w:r w:rsidRPr="006E233D">
              <w:lastRenderedPageBreak/>
              <w:t>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w:t>
            </w:r>
            <w:r w:rsidRPr="006E233D">
              <w:lastRenderedPageBreak/>
              <w:t xml:space="preserve">2014. </w:t>
            </w:r>
          </w:p>
        </w:tc>
        <w:tc>
          <w:tcPr>
            <w:tcW w:w="4320" w:type="dxa"/>
          </w:tcPr>
          <w:p w:rsidR="002F7E87" w:rsidRPr="006E233D" w:rsidRDefault="002F7E87" w:rsidP="00B64540">
            <w:r w:rsidRPr="006E233D">
              <w:lastRenderedPageBreak/>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lastRenderedPageBreak/>
              <w:t>“</w:t>
            </w:r>
            <w:r w:rsidRPr="0016749A">
              <w:t>(b) Visible emissions are determined by EPA Method 22 at the downwind property boundary.</w:t>
            </w:r>
            <w:r>
              <w:t>”</w:t>
            </w:r>
          </w:p>
        </w:tc>
        <w:tc>
          <w:tcPr>
            <w:tcW w:w="4320" w:type="dxa"/>
          </w:tcPr>
          <w:p w:rsidR="002F7E87" w:rsidRPr="005A5027" w:rsidRDefault="002F7E87" w:rsidP="003251FE">
            <w:r w:rsidRPr="005A5027">
              <w:lastRenderedPageBreak/>
              <w:t xml:space="preserve">A test method should always be specified with </w:t>
            </w:r>
            <w:r w:rsidRPr="005A5027">
              <w:lastRenderedPageBreak/>
              <w:t>each standard  in order to be able to show compliance</w:t>
            </w:r>
          </w:p>
        </w:tc>
        <w:tc>
          <w:tcPr>
            <w:tcW w:w="787" w:type="dxa"/>
          </w:tcPr>
          <w:p w:rsidR="002F7E87" w:rsidRPr="006E233D" w:rsidRDefault="002F7E87" w:rsidP="00C32E47">
            <w:pPr>
              <w:jc w:val="center"/>
            </w:pPr>
            <w:r>
              <w:lastRenderedPageBreak/>
              <w:t>SIP</w:t>
            </w:r>
          </w:p>
        </w:tc>
      </w:tr>
      <w:tr w:rsidR="002F7E87" w:rsidRPr="005A5027" w:rsidTr="00B44862">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w:t>
            </w:r>
            <w:r w:rsidRPr="00BB5E5B">
              <w:lastRenderedPageBreak/>
              <w:t>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lastRenderedPageBreak/>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lastRenderedPageBreak/>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 xml:space="preserve">This language makes it clear that if they </w:t>
            </w:r>
            <w:r w:rsidR="00205BD4" w:rsidRPr="00205BD4">
              <w:lastRenderedPageBreak/>
              <w:t>qualify for both, then they’re Type 4 not 3</w:t>
            </w:r>
            <w:r w:rsidR="00C56E80">
              <w:t xml:space="preserve">. </w:t>
            </w:r>
          </w:p>
        </w:tc>
        <w:tc>
          <w:tcPr>
            <w:tcW w:w="787" w:type="dxa"/>
          </w:tcPr>
          <w:p w:rsidR="006B1676" w:rsidRPr="006E233D" w:rsidRDefault="006B1676" w:rsidP="00D8314D">
            <w:pPr>
              <w:jc w:val="center"/>
            </w:pPr>
            <w:r w:rsidRPr="00205BD4">
              <w:lastRenderedPageBreak/>
              <w:t>SIP</w:t>
            </w:r>
          </w:p>
        </w:tc>
      </w:tr>
      <w:tr w:rsidR="009D4161" w:rsidRPr="005A5027" w:rsidTr="003A7CF8">
        <w:tc>
          <w:tcPr>
            <w:tcW w:w="918" w:type="dxa"/>
          </w:tcPr>
          <w:p w:rsidR="009D4161" w:rsidRPr="005A5027" w:rsidRDefault="009D4161" w:rsidP="003A7CF8">
            <w:r w:rsidRPr="005A5027">
              <w:lastRenderedPageBreak/>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w:t>
            </w:r>
            <w:r w:rsidRPr="006E233D">
              <w:lastRenderedPageBreak/>
              <w:t>source after making the change.]”</w:t>
            </w:r>
          </w:p>
        </w:tc>
        <w:tc>
          <w:tcPr>
            <w:tcW w:w="4320" w:type="dxa"/>
          </w:tcPr>
          <w:p w:rsidR="002F7E87" w:rsidRPr="006E233D" w:rsidRDefault="002F7E87" w:rsidP="00B04F7C">
            <w:r w:rsidRPr="006E233D">
              <w:lastRenderedPageBreak/>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lastRenderedPageBreak/>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lastRenderedPageBreak/>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 xml:space="preserve">The part of the definition of actual </w:t>
            </w:r>
            <w:r w:rsidR="002F7E87" w:rsidRPr="006E233D">
              <w:lastRenderedPageBreak/>
              <w:t>emissions for emission statements should be included in the rules for emission statements</w:t>
            </w:r>
          </w:p>
        </w:tc>
        <w:tc>
          <w:tcPr>
            <w:tcW w:w="787" w:type="dxa"/>
          </w:tcPr>
          <w:p w:rsidR="002F7E87" w:rsidRPr="006E233D" w:rsidRDefault="002F7E87" w:rsidP="0066018C">
            <w:pPr>
              <w:jc w:val="center"/>
            </w:pPr>
            <w:r>
              <w:lastRenderedPageBreak/>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w:t>
            </w:r>
            <w:r w:rsidRPr="00C443C2">
              <w:lastRenderedPageBreak/>
              <w:t>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w:t>
            </w:r>
            <w:r w:rsidRPr="0051797C">
              <w:lastRenderedPageBreak/>
              <w:t>located outside of the state, DEQ will be responsible for issuing the permit.</w:t>
            </w:r>
            <w:r>
              <w:t>”</w:t>
            </w:r>
          </w:p>
        </w:tc>
        <w:tc>
          <w:tcPr>
            <w:tcW w:w="4320" w:type="dxa"/>
          </w:tcPr>
          <w:p w:rsidR="002F7E87" w:rsidRPr="006E233D" w:rsidRDefault="0051797C" w:rsidP="00140A96">
            <w:r>
              <w:lastRenderedPageBreak/>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lastRenderedPageBreak/>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 xml:space="preserve">Add division 204 as another division that has definitions </w:t>
            </w:r>
            <w:r w:rsidRPr="005A5027">
              <w:lastRenderedPageBreak/>
              <w:t>that would apply to this division</w:t>
            </w:r>
          </w:p>
        </w:tc>
        <w:tc>
          <w:tcPr>
            <w:tcW w:w="4320" w:type="dxa"/>
          </w:tcPr>
          <w:p w:rsidR="002F7E87" w:rsidRPr="005A5027" w:rsidRDefault="002F7E87" w:rsidP="00CD4350">
            <w:r w:rsidRPr="005A5027">
              <w:lastRenderedPageBreak/>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lastRenderedPageBreak/>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lastRenderedPageBreak/>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lastRenderedPageBreak/>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lastRenderedPageBreak/>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 xml:space="preserve">(E) A source requesting to be assigned to a General ACDP Attachment, under OAR 340-216-0062, for a source category in a higher annual fee class than the General ACDP to which the source is currently assigned, </w:t>
            </w:r>
            <w:r w:rsidRPr="00495287">
              <w:lastRenderedPageBreak/>
              <w:t>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lastRenderedPageBreak/>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lastRenderedPageBreak/>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lastRenderedPageBreak/>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w:t>
            </w:r>
            <w:r w:rsidRPr="008D7DAB">
              <w:lastRenderedPageBreak/>
              <w:t>information necessary to estimate air quality impacts; and</w:t>
            </w:r>
            <w:r>
              <w:t>”</w:t>
            </w:r>
          </w:p>
        </w:tc>
        <w:tc>
          <w:tcPr>
            <w:tcW w:w="4320" w:type="dxa"/>
            <w:tcBorders>
              <w:bottom w:val="double" w:sz="6" w:space="0" w:color="auto"/>
            </w:tcBorders>
          </w:tcPr>
          <w:p w:rsidR="00435248" w:rsidRPr="005A5027" w:rsidRDefault="00435248" w:rsidP="008B1F3B">
            <w:r>
              <w:lastRenderedPageBreak/>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lastRenderedPageBreak/>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w:t>
            </w:r>
            <w:r w:rsidRPr="004348F2">
              <w:lastRenderedPageBreak/>
              <w:t>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w:t>
            </w:r>
            <w:r w:rsidRPr="00B07579">
              <w:lastRenderedPageBreak/>
              <w:t xml:space="preserve">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 xml:space="preserve">The Basic permit only requires recordkeeping of paint used, not VOC content so to simplify requirements, DEQ will limit Basic permit holders to 3,500 </w:t>
            </w:r>
            <w:r w:rsidR="000613E4">
              <w:lastRenderedPageBreak/>
              <w:t>gallons/year.</w:t>
            </w:r>
          </w:p>
        </w:tc>
        <w:tc>
          <w:tcPr>
            <w:tcW w:w="787" w:type="dxa"/>
          </w:tcPr>
          <w:p w:rsidR="00AC1486" w:rsidRPr="006E233D" w:rsidRDefault="00AC1486" w:rsidP="0066018C">
            <w:pPr>
              <w:jc w:val="center"/>
            </w:pPr>
            <w:r>
              <w:lastRenderedPageBreak/>
              <w:t>SIP</w:t>
            </w:r>
          </w:p>
        </w:tc>
      </w:tr>
      <w:tr w:rsidR="00AC1486" w:rsidRPr="005A5027"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 xml:space="preserve">division 232” to liquid </w:t>
            </w:r>
            <w:r w:rsidRPr="006E233D">
              <w:lastRenderedPageBreak/>
              <w:t>storage tanks</w:t>
            </w:r>
          </w:p>
        </w:tc>
        <w:tc>
          <w:tcPr>
            <w:tcW w:w="4320" w:type="dxa"/>
          </w:tcPr>
          <w:p w:rsidR="00AC1486" w:rsidRPr="006E233D" w:rsidRDefault="00AC1486" w:rsidP="005726E5">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lastRenderedPageBreak/>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lastRenderedPageBreak/>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w:t>
            </w:r>
            <w:r>
              <w:lastRenderedPageBreak/>
              <w:t>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lastRenderedPageBreak/>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w:t>
            </w:r>
            <w:r w:rsidRPr="006E233D">
              <w:lastRenderedPageBreak/>
              <w:t>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lastRenderedPageBreak/>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w:t>
            </w:r>
            <w:r w:rsidRPr="0084085B">
              <w:lastRenderedPageBreak/>
              <w:t>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 xml:space="preserve">The initial source specific PSEL for PM2.5 for a source that was permitted on or before May 1, 2011 with </w:t>
            </w:r>
            <w:r w:rsidRPr="00A8563A">
              <w:lastRenderedPageBreak/>
              <w:t>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lastRenderedPageBreak/>
              <w:t>Add the provision for establishing the source specific annual PSEL for PM2.5 that was in the netting basis definition</w:t>
            </w:r>
            <w:r w:rsidR="00C56E80">
              <w:t xml:space="preserve">. </w:t>
            </w:r>
            <w:r w:rsidRPr="00A8563A">
              <w:t xml:space="preserve">This will move procedural </w:t>
            </w:r>
            <w:r w:rsidRPr="00A8563A">
              <w:lastRenderedPageBreak/>
              <w:t>requirements from the definitions</w:t>
            </w:r>
          </w:p>
        </w:tc>
        <w:tc>
          <w:tcPr>
            <w:tcW w:w="787" w:type="dxa"/>
          </w:tcPr>
          <w:p w:rsidR="00AC1486" w:rsidRPr="00A8563A" w:rsidRDefault="00AC1486" w:rsidP="0066018C">
            <w:pPr>
              <w:jc w:val="center"/>
            </w:pPr>
            <w:r w:rsidRPr="00A8563A">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 xml:space="preserve">If the netting basis is adjusted in accordance with OAR 340-222-0051(3) then the source specific PSEL is </w:t>
            </w:r>
            <w:r w:rsidRPr="008C2F52">
              <w:lastRenderedPageBreak/>
              <w:t>not required to be adjusted.</w:t>
            </w:r>
            <w:r>
              <w:t>”</w:t>
            </w:r>
          </w:p>
        </w:tc>
        <w:tc>
          <w:tcPr>
            <w:tcW w:w="4320" w:type="dxa"/>
          </w:tcPr>
          <w:p w:rsidR="00AC1486" w:rsidRPr="005A5027" w:rsidRDefault="00AC1486" w:rsidP="009119E1">
            <w:r w:rsidRPr="005A5027">
              <w:lastRenderedPageBreak/>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w:t>
            </w:r>
            <w:r w:rsidRPr="004737A5">
              <w:lastRenderedPageBreak/>
              <w:t>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 xml:space="preserve">(C) For carbon monoxide, demonstrate that the source or modification will not cause or contribute to an air quality </w:t>
            </w:r>
            <w:r w:rsidRPr="00B9596D">
              <w:lastRenderedPageBreak/>
              <w:t>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lastRenderedPageBreak/>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w:t>
            </w:r>
            <w:r w:rsidRPr="0070730A">
              <w:lastRenderedPageBreak/>
              <w:t>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lastRenderedPageBreak/>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w:t>
            </w:r>
            <w:r w:rsidRPr="006E233D">
              <w:lastRenderedPageBreak/>
              <w:t xml:space="preserve">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 xml:space="preserve">A source could have </w:t>
            </w:r>
            <w:r>
              <w:rPr>
                <w:bCs/>
              </w:rPr>
              <w:lastRenderedPageBreak/>
              <w:t>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w:t>
            </w:r>
            <w:r w:rsidRPr="00304EA2">
              <w:lastRenderedPageBreak/>
              <w:t xml:space="preserve">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lastRenderedPageBreak/>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lastRenderedPageBreak/>
              <w:t xml:space="preserve">Defines the devices or emissions units for which </w:t>
            </w:r>
            <w:r w:rsidRPr="006E233D">
              <w:rPr>
                <w:bCs/>
                <w:color w:val="000000"/>
              </w:rPr>
              <w:lastRenderedPageBreak/>
              <w:t>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w:t>
            </w:r>
            <w:r w:rsidRPr="005A5027">
              <w:rPr>
                <w:color w:val="000000"/>
              </w:rPr>
              <w:lastRenderedPageBreak/>
              <w:t xml:space="preserve">Source Review </w:t>
            </w:r>
          </w:p>
        </w:tc>
        <w:tc>
          <w:tcPr>
            <w:tcW w:w="4320" w:type="dxa"/>
          </w:tcPr>
          <w:p w:rsidR="00AC1486" w:rsidRPr="005A5027" w:rsidRDefault="00AC1486" w:rsidP="00EC1D48">
            <w:r w:rsidRPr="005A5027">
              <w:lastRenderedPageBreak/>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lastRenderedPageBreak/>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 xml:space="preserve">340-210-0205 through 340-210-0250), ACDPs (OAR 340 division 216), </w:t>
            </w:r>
            <w:r w:rsidRPr="00355C6C">
              <w:rPr>
                <w:color w:val="000000"/>
              </w:rPr>
              <w:lastRenderedPageBreak/>
              <w:t>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w:t>
            </w:r>
            <w:r w:rsidRPr="00CC1763">
              <w:lastRenderedPageBreak/>
              <w:t xml:space="preserve">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w:t>
            </w:r>
            <w:r w:rsidRPr="006678DD">
              <w:rPr>
                <w:color w:val="000000"/>
              </w:rPr>
              <w:lastRenderedPageBreak/>
              <w:t xml:space="preserve">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lastRenderedPageBreak/>
              <w:t>Clarification</w:t>
            </w:r>
            <w:r w:rsidR="00C56E80">
              <w:t xml:space="preserve">. </w:t>
            </w:r>
            <w:r w:rsidRPr="005A5027">
              <w:t xml:space="preserve">When better emissions information becomes available, DEQ will use that information </w:t>
            </w:r>
            <w:r w:rsidRPr="005A5027">
              <w:lastRenderedPageBreak/>
              <w:t>to determine whether a major modification has occurred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lastRenderedPageBreak/>
              <w:t xml:space="preserve">Clarification and restructuring. Add the requirement for a public hearing on the proposed </w:t>
            </w:r>
            <w:r>
              <w:lastRenderedPageBreak/>
              <w:t>permit. Move the public participation requirements to subsection (b). Move the allowances for extensions to section (3).</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w:t>
            </w:r>
            <w:r w:rsidRPr="00184F3D">
              <w:rPr>
                <w:color w:val="000000"/>
              </w:rPr>
              <w:lastRenderedPageBreak/>
              <w:t xml:space="preserve">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lastRenderedPageBreak/>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lastRenderedPageBreak/>
              <w:t>Clarification</w:t>
            </w:r>
            <w:r w:rsidR="00C56E80">
              <w:t xml:space="preserve">. </w:t>
            </w:r>
            <w:r>
              <w:t xml:space="preserve">Construction cannot commence until </w:t>
            </w:r>
            <w:r>
              <w:lastRenderedPageBreak/>
              <w:t>DEQ approves the extension request</w:t>
            </w:r>
            <w:r w:rsidR="00C56E80">
              <w:t xml:space="preserve">. </w:t>
            </w:r>
          </w:p>
        </w:tc>
        <w:tc>
          <w:tcPr>
            <w:tcW w:w="787" w:type="dxa"/>
          </w:tcPr>
          <w:p w:rsidR="00AC1486" w:rsidRPr="006E233D" w:rsidRDefault="00AC1486" w:rsidP="0066018C">
            <w:pPr>
              <w:jc w:val="center"/>
            </w:pPr>
            <w:r>
              <w:lastRenderedPageBreak/>
              <w:t>SIP</w:t>
            </w:r>
          </w:p>
        </w:tc>
      </w:tr>
      <w:tr w:rsidR="00691983" w:rsidRPr="00C6077C" w:rsidTr="00355A1A">
        <w:tc>
          <w:tcPr>
            <w:tcW w:w="918" w:type="dxa"/>
          </w:tcPr>
          <w:p w:rsidR="00691983" w:rsidRPr="005A5027" w:rsidRDefault="00691983" w:rsidP="00355A1A">
            <w:r w:rsidRPr="005A5027">
              <w:lastRenderedPageBreak/>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w:t>
            </w:r>
            <w:r w:rsidR="00DD68A5" w:rsidRPr="00DD68A5">
              <w:rPr>
                <w:bCs/>
                <w:color w:val="000000"/>
              </w:rPr>
              <w:lastRenderedPageBreak/>
              <w:t>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w:t>
            </w:r>
            <w:r w:rsidR="003B09BE" w:rsidRPr="003B09BE">
              <w:rPr>
                <w:bCs/>
              </w:rPr>
              <w:lastRenderedPageBreak/>
              <w:t xml:space="preserve">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 xml:space="preserve">After DEQ has three years of data showing that the area is meeting the </w:t>
            </w:r>
            <w:r w:rsidRPr="005A5027">
              <w:lastRenderedPageBreak/>
              <w:t>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w:t>
            </w:r>
            <w:r w:rsidRPr="00DE3B54">
              <w:lastRenderedPageBreak/>
              <w:t xml:space="preserve">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lastRenderedPageBreak/>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 xml:space="preserve">The demonstration that the air quality impact from the emissions increase would not cause or contribute to an exceedance of any air quality </w:t>
            </w:r>
            <w:r w:rsidRPr="005A5027">
              <w:lastRenderedPageBreak/>
              <w:t>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w:t>
            </w:r>
            <w:r w:rsidRPr="006E233D">
              <w:rPr>
                <w:bCs/>
              </w:rPr>
              <w:lastRenderedPageBreak/>
              <w:t xml:space="preserve">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lastRenderedPageBreak/>
              <w:t xml:space="preserve">In a recent lawsuit, the Sierra Club argued that EPA lacks authority to establish Significant Impact </w:t>
            </w:r>
            <w:r w:rsidRPr="006E233D">
              <w:rPr>
                <w:bCs/>
              </w:rPr>
              <w:lastRenderedPageBreak/>
              <w:t>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lastRenderedPageBreak/>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lastRenderedPageBreak/>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w:t>
            </w:r>
            <w:r w:rsidRPr="006E233D">
              <w:rPr>
                <w:color w:val="000000"/>
              </w:rPr>
              <w:lastRenderedPageBreak/>
              <w:t xml:space="preserve">“appropriate” </w:t>
            </w:r>
          </w:p>
        </w:tc>
        <w:tc>
          <w:tcPr>
            <w:tcW w:w="4320" w:type="dxa"/>
          </w:tcPr>
          <w:p w:rsidR="0066662A" w:rsidRPr="006E233D" w:rsidRDefault="0066662A" w:rsidP="00A811C3">
            <w:r w:rsidRPr="006E233D">
              <w:lastRenderedPageBreak/>
              <w:t xml:space="preserve">Provide an option of using another impact model </w:t>
            </w:r>
            <w:r w:rsidRPr="006E233D">
              <w:lastRenderedPageBreak/>
              <w:t>in PSD Class II and III areas  based on approval by DEQ and EPA</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w:t>
            </w:r>
            <w:r w:rsidRPr="006E233D">
              <w:rPr>
                <w:bCs/>
              </w:rPr>
              <w:lastRenderedPageBreak/>
              <w:t xml:space="preserve">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lastRenderedPageBreak/>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 xml:space="preserve">See above for explanation of </w:t>
            </w:r>
            <w:r>
              <w:rPr>
                <w:bCs/>
              </w:rPr>
              <w:lastRenderedPageBreak/>
              <w:t>significant impact level.</w:t>
            </w:r>
          </w:p>
        </w:tc>
        <w:tc>
          <w:tcPr>
            <w:tcW w:w="787" w:type="dxa"/>
          </w:tcPr>
          <w:p w:rsidR="0066662A" w:rsidRPr="006E233D" w:rsidRDefault="0066662A" w:rsidP="00DF4613">
            <w:r>
              <w:lastRenderedPageBreak/>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 xml:space="preserve">Change offset requirement to 1.2:1 if </w:t>
            </w:r>
            <w:r w:rsidRPr="006E233D">
              <w:rPr>
                <w:bCs/>
              </w:rPr>
              <w:lastRenderedPageBreak/>
              <w:t>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p>
        </w:tc>
        <w:tc>
          <w:tcPr>
            <w:tcW w:w="4320" w:type="dxa"/>
          </w:tcPr>
          <w:p w:rsidR="0066662A" w:rsidRPr="00D5274E" w:rsidRDefault="0066662A" w:rsidP="008A51F0">
            <w:r>
              <w:lastRenderedPageBreak/>
              <w:t>See discussion above in division 200</w:t>
            </w:r>
            <w:r w:rsidR="00C56E80">
              <w:t xml:space="preserve">. </w:t>
            </w:r>
            <w:r w:rsidRPr="00D5274E">
              <w:t xml:space="preserve">Definition </w:t>
            </w:r>
            <w:r w:rsidRPr="00D5274E">
              <w:lastRenderedPageBreak/>
              <w:t>different from division 240 but same as division 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w:t>
            </w:r>
            <w:r w:rsidRPr="00BC4AB0">
              <w:lastRenderedPageBreak/>
              <w:t xml:space="preserve">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 xml:space="preserve">Definition of Coastal Areas not used in this  or any other </w:t>
            </w:r>
            <w:r w:rsidRPr="006E233D">
              <w:lastRenderedPageBreak/>
              <w:t>air quality division</w:t>
            </w:r>
          </w:p>
        </w:tc>
        <w:tc>
          <w:tcPr>
            <w:tcW w:w="4320" w:type="dxa"/>
          </w:tcPr>
          <w:p w:rsidR="0066662A" w:rsidRPr="006E233D" w:rsidRDefault="0066662A" w:rsidP="00FE68CE">
            <w:r w:rsidRPr="006E233D">
              <w:lastRenderedPageBreak/>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w:t>
            </w:r>
            <w:r w:rsidRPr="005A5027">
              <w:lastRenderedPageBreak/>
              <w:t>requirement has shut down and there are no other 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 xml:space="preserve">EPA’s rules for Commercial/Industrial Solid Waste Incineration require forced-air pit or air </w:t>
            </w:r>
            <w:r>
              <w:lastRenderedPageBreak/>
              <w:t>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lastRenderedPageBreak/>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lastRenderedPageBreak/>
              <w:t xml:space="preserve">From 11/12/97 EPA Memo: Crediting of MACT </w:t>
            </w:r>
            <w:r w:rsidRPr="006E233D">
              <w:lastRenderedPageBreak/>
              <w:t>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310AB3" w:rsidP="00213A82">
    <w:pPr>
      <w:pStyle w:val="Footer"/>
      <w:jc w:val="center"/>
    </w:pPr>
    <w:fldSimple w:instr=" DATE \@ &quot;M/d/yyyy&quot; ">
      <w:r w:rsidR="007A0077">
        <w:rPr>
          <w:noProof/>
        </w:rPr>
        <w:t>10/9/2013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7A0077">
      <w:rPr>
        <w:b/>
        <w:noProof/>
      </w:rPr>
      <w:t>25</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7A0077">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178C351-990E-4C5F-B2F7-107293AC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141</Pages>
  <Words>53385</Words>
  <Characters>304298</Characters>
  <Application>Microsoft Office Word</Application>
  <DocSecurity>0</DocSecurity>
  <Lines>2535</Lines>
  <Paragraphs>713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26</cp:revision>
  <cp:lastPrinted>2013-09-13T21:39:00Z</cp:lastPrinted>
  <dcterms:created xsi:type="dcterms:W3CDTF">2013-09-23T21:41:00Z</dcterms:created>
  <dcterms:modified xsi:type="dcterms:W3CDTF">2013-10-09T19:33:00Z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