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435E96">
        <w:tc>
          <w:tcPr>
            <w:tcW w:w="918" w:type="dxa"/>
          </w:tcPr>
          <w:p w:rsidR="00A02952" w:rsidRPr="005A5027" w:rsidRDefault="00A02952" w:rsidP="00435E96">
            <w:r w:rsidRPr="005A5027">
              <w:t>216</w:t>
            </w:r>
          </w:p>
        </w:tc>
        <w:tc>
          <w:tcPr>
            <w:tcW w:w="1350" w:type="dxa"/>
          </w:tcPr>
          <w:p w:rsidR="00A02952" w:rsidRPr="005A5027" w:rsidRDefault="00A02952" w:rsidP="00435E96">
            <w:r>
              <w:t>Table 1 Part B 23</w:t>
            </w:r>
          </w:p>
        </w:tc>
        <w:tc>
          <w:tcPr>
            <w:tcW w:w="990" w:type="dxa"/>
          </w:tcPr>
          <w:p w:rsidR="00A02952" w:rsidRPr="005A5027" w:rsidRDefault="00A02952" w:rsidP="00435E96">
            <w:r w:rsidRPr="005A5027">
              <w:t>NA</w:t>
            </w:r>
          </w:p>
        </w:tc>
        <w:tc>
          <w:tcPr>
            <w:tcW w:w="1350" w:type="dxa"/>
          </w:tcPr>
          <w:p w:rsidR="00A02952" w:rsidRPr="005A5027" w:rsidRDefault="00A02952" w:rsidP="00435E96">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435E96">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 xml:space="preserve">Commercial ethylene oxide sterilization operations using less than 1 ton of ethylene oxide within all consecutive 12-month periods after December 6, </w:t>
            </w:r>
            <w:r w:rsidRPr="005A5027">
              <w:rPr>
                <w:bCs/>
                <w:color w:val="000000"/>
                <w:sz w:val="20"/>
                <w:szCs w:val="20"/>
              </w:rPr>
              <w:lastRenderedPageBreak/>
              <w:t>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w:t>
            </w:r>
            <w:r>
              <w:lastRenderedPageBreak/>
              <w:t>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lastRenderedPageBreak/>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lastRenderedPageBreak/>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 xml:space="preserve">The part of the definition of actual emissions for Title V operating permit fees should be included in </w:t>
            </w:r>
            <w:r w:rsidRPr="006E233D">
              <w:lastRenderedPageBreak/>
              <w:t>the rules for Title V operating permit fees</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 xml:space="preserve">0043(1), (2), </w:t>
            </w:r>
            <w:r w:rsidRPr="006E233D">
              <w:lastRenderedPageBreak/>
              <w:t>and (3)</w:t>
            </w:r>
          </w:p>
        </w:tc>
        <w:tc>
          <w:tcPr>
            <w:tcW w:w="990"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w:t>
            </w:r>
            <w:r w:rsidRPr="006E233D">
              <w:lastRenderedPageBreak/>
              <w:t>0043 to 222-0035</w:t>
            </w:r>
            <w:r>
              <w:t xml:space="preserve"> and add “Establishing” to the title</w:t>
            </w:r>
          </w:p>
        </w:tc>
        <w:tc>
          <w:tcPr>
            <w:tcW w:w="4320" w:type="dxa"/>
          </w:tcPr>
          <w:p w:rsidR="00AC1486" w:rsidRPr="006E233D" w:rsidRDefault="00AC1486" w:rsidP="00644785">
            <w:r>
              <w:lastRenderedPageBreak/>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equal to the SER, the source specific PSEL will be set equal to the source's potential to emit, netting basis or a </w:t>
            </w:r>
            <w:r w:rsidRPr="0084085B">
              <w:lastRenderedPageBreak/>
              <w:t>level requested by the applicant, whichever is less, except as provided in section (3) or (4)</w:t>
            </w:r>
            <w:r>
              <w:t>.”</w:t>
            </w:r>
          </w:p>
        </w:tc>
        <w:tc>
          <w:tcPr>
            <w:tcW w:w="4320" w:type="dxa"/>
          </w:tcPr>
          <w:p w:rsidR="00AC1486" w:rsidRPr="005A5027" w:rsidRDefault="00AC1486" w:rsidP="0084085B">
            <w:r w:rsidRPr="005A5027">
              <w:lastRenderedPageBreak/>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 xml:space="preserve">The initial source specific PSEL for PM2.5 for a source that was permitted on or before May 1, 2011 with potential to emit greater than or equal to the SER will be set equal to the PM2.5 fraction of the PM10 PSEL in </w:t>
            </w:r>
            <w:r w:rsidRPr="00A8563A">
              <w:lastRenderedPageBreak/>
              <w:t>effect on May 1, 2011.”</w:t>
            </w:r>
            <w:ins w:id="11" w:author="PCUser" w:date="2012-09-14T12:40:00Z">
              <w:r w:rsidRPr="00A8563A">
                <w:t xml:space="preserve"> </w:t>
              </w:r>
            </w:ins>
          </w:p>
        </w:tc>
        <w:tc>
          <w:tcPr>
            <w:tcW w:w="4320" w:type="dxa"/>
          </w:tcPr>
          <w:p w:rsidR="00AC1486" w:rsidRPr="00A8563A" w:rsidRDefault="00AC1486" w:rsidP="000A1C29">
            <w:r w:rsidRPr="00A8563A">
              <w:lastRenderedPageBreak/>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lastRenderedPageBreak/>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w:t>
            </w:r>
            <w:r>
              <w:rPr>
                <w:bCs/>
              </w:rPr>
              <w:lastRenderedPageBreak/>
              <w:t>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w:t>
            </w:r>
            <w:r w:rsidRPr="004737A5">
              <w:lastRenderedPageBreak/>
              <w:t>basis. The averaging period for short term PSELs can never be greater than monthly.</w:t>
            </w:r>
            <w:r>
              <w:t>”</w:t>
            </w:r>
          </w:p>
        </w:tc>
        <w:tc>
          <w:tcPr>
            <w:tcW w:w="4320" w:type="dxa"/>
          </w:tcPr>
          <w:p w:rsidR="00AC1486" w:rsidRPr="00994E1A" w:rsidRDefault="00AC1486" w:rsidP="00FE68CE">
            <w:r>
              <w:lastRenderedPageBreak/>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w:t>
            </w:r>
            <w:r w:rsidRPr="0070730A">
              <w:lastRenderedPageBreak/>
              <w:t>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D)</w:t>
            </w:r>
          </w:p>
        </w:tc>
        <w:tc>
          <w:tcPr>
            <w:tcW w:w="990" w:type="dxa"/>
          </w:tcPr>
          <w:p w:rsidR="00AC1486" w:rsidRPr="002410A4" w:rsidRDefault="00AC1486" w:rsidP="002410A4">
            <w:r>
              <w:lastRenderedPageBreak/>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lastRenderedPageBreak/>
              <w:t>“</w:t>
            </w:r>
            <w:r w:rsidRPr="002410A4">
              <w:t>(D) Any source with a netting basis calculation resulting in a negative number.</w:t>
            </w:r>
            <w:r>
              <w:t>”</w:t>
            </w:r>
          </w:p>
        </w:tc>
        <w:tc>
          <w:tcPr>
            <w:tcW w:w="4320" w:type="dxa"/>
          </w:tcPr>
          <w:p w:rsidR="00AC1486" w:rsidRPr="006E233D" w:rsidRDefault="00AC1486" w:rsidP="002410A4">
            <w:r>
              <w:lastRenderedPageBreak/>
              <w:t xml:space="preserve">This language is no longer necessary because of </w:t>
            </w:r>
            <w:r>
              <w:lastRenderedPageBreak/>
              <w:t xml:space="preserve">the other changes in this rule.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 xml:space="preserve">Because of these changes to </w:t>
            </w:r>
            <w:r>
              <w:rPr>
                <w:bCs/>
              </w:rPr>
              <w:lastRenderedPageBreak/>
              <w:t>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 xml:space="preserve">For any regulated pollutant other than greenhouse gases, any consecutive 12 calendar month period during </w:t>
            </w:r>
            <w:r w:rsidRPr="00304EA2">
              <w:lastRenderedPageBreak/>
              <w:t>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lastRenderedPageBreak/>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r w:rsidRPr="006E233D">
              <w:lastRenderedPageBreak/>
              <w:t>(iii)</w:t>
            </w:r>
          </w:p>
        </w:tc>
        <w:tc>
          <w:tcPr>
            <w:tcW w:w="990" w:type="dxa"/>
          </w:tcPr>
          <w:p w:rsidR="00AC1486" w:rsidRPr="006E233D" w:rsidRDefault="00AC1486" w:rsidP="00A65851">
            <w:r>
              <w:lastRenderedPageBreak/>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lastRenderedPageBreak/>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 xml:space="preserve">“(B) The source must determine the actual emissions during that 12-month period for each device or emissions unit that was subject to Major New Source Review or for </w:t>
            </w:r>
            <w:r w:rsidRPr="006E233D">
              <w:lastRenderedPageBreak/>
              <w:t>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lastRenderedPageBreak/>
              <w:t xml:space="preserve">Defines the devices or emissions units for which actual emissions must be determined for sources that triggered Major New Source Review and GHG sources whose baseline emission rate was set </w:t>
            </w:r>
            <w:r w:rsidRPr="006E233D">
              <w:rPr>
                <w:bCs/>
                <w:color w:val="000000"/>
              </w:rPr>
              <w:lastRenderedPageBreak/>
              <w:t>to potential to emit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 xml:space="preserve">Move PSELs for aggregate insignificant emissions to the </w:t>
            </w:r>
            <w:r w:rsidRPr="006E233D">
              <w:lastRenderedPageBreak/>
              <w:t>General Requirements for All PSELs</w:t>
            </w:r>
          </w:p>
        </w:tc>
        <w:tc>
          <w:tcPr>
            <w:tcW w:w="4320" w:type="dxa"/>
          </w:tcPr>
          <w:p w:rsidR="00AC1486" w:rsidRPr="006E233D" w:rsidRDefault="00AC1486" w:rsidP="006F22DA">
            <w:r w:rsidRPr="006E233D">
              <w:lastRenderedPageBreak/>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 xml:space="preserve">340-210-0205 through 340-210-0250), ACDPs (OAR 340 division 216), Highest and Best Practicable Treatment and Control (OAR 340-226-0100 through 340-226-0140), Emission Standards for Hazardous Air Contaminants (OAR 340 </w:t>
            </w:r>
            <w:r w:rsidRPr="00355C6C">
              <w:rPr>
                <w:color w:val="000000"/>
              </w:rPr>
              <w:lastRenderedPageBreak/>
              <w:t>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w:t>
            </w:r>
            <w:r w:rsidRPr="00CC1763">
              <w:lastRenderedPageBreak/>
              <w:t xml:space="preserve">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w:t>
            </w:r>
            <w:r w:rsidRPr="006678DD">
              <w:rPr>
                <w:color w:val="000000"/>
              </w:rPr>
              <w:lastRenderedPageBreak/>
              <w:t xml:space="preserve">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lastRenderedPageBreak/>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 xml:space="preserve">(A)  A review of the original LAER or BACT analysis </w:t>
            </w:r>
            <w:r w:rsidRPr="00184F3D">
              <w:rPr>
                <w:color w:val="000000"/>
              </w:rPr>
              <w:lastRenderedPageBreak/>
              <w:t>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lastRenderedPageBreak/>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t>
            </w:r>
            <w:r w:rsidR="00DD68A5" w:rsidRPr="00DD68A5">
              <w:rPr>
                <w:bCs/>
                <w:color w:val="000000"/>
              </w:rPr>
              <w:lastRenderedPageBreak/>
              <w:t>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lastRenderedPageBreak/>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w:t>
            </w:r>
            <w:r w:rsidR="003B09BE" w:rsidRPr="003B09BE">
              <w:rPr>
                <w:bCs/>
              </w:rPr>
              <w:lastRenderedPageBreak/>
              <w:t xml:space="preserve">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 xml:space="preserve">After DEQ has three years of data showing that the area is meeting the NAAQS but before the maintenance plan can be developed, DEQ wants to designate these areas as </w:t>
            </w:r>
            <w:r w:rsidRPr="005A5027">
              <w:lastRenderedPageBreak/>
              <w:t>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w:t>
            </w:r>
            <w:r>
              <w:lastRenderedPageBreak/>
              <w:t>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lastRenderedPageBreak/>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 xml:space="preserve">(vi) Required air quality monitoring must be conducted </w:t>
            </w:r>
            <w:r w:rsidRPr="0079611E">
              <w:lastRenderedPageBreak/>
              <w:t>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lastRenderedPageBreak/>
              <w:t>Plain language and correction. The title of the document is wrong</w:t>
            </w:r>
            <w:r w:rsidR="00C56E80">
              <w:t xml:space="preserve">. </w:t>
            </w:r>
            <w:r w:rsidRPr="0079611E">
              <w:t xml:space="preserve">Delete the date on Appendix </w:t>
            </w:r>
            <w:r w:rsidRPr="0079611E">
              <w:lastRenderedPageBreak/>
              <w:t>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lastRenderedPageBreak/>
              <w:t>SIP</w:t>
            </w:r>
          </w:p>
        </w:tc>
      </w:tr>
      <w:tr w:rsidR="00AC1486" w:rsidRPr="005A5027" w:rsidTr="00782B92">
        <w:tc>
          <w:tcPr>
            <w:tcW w:w="918" w:type="dxa"/>
            <w:tcBorders>
              <w:bottom w:val="double" w:sz="6" w:space="0" w:color="auto"/>
            </w:tcBorders>
          </w:tcPr>
          <w:p w:rsidR="00AC1486" w:rsidRPr="005A5027" w:rsidRDefault="0079611E" w:rsidP="00782B92">
            <w:r>
              <w:lastRenderedPageBreak/>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w:t>
            </w:r>
            <w:r w:rsidRPr="005A5027">
              <w:lastRenderedPageBreak/>
              <w:t>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 xml:space="preserve">even if the single </w:t>
            </w:r>
            <w:r w:rsidRPr="006E233D">
              <w:rPr>
                <w:bCs/>
              </w:rPr>
              <w:lastRenderedPageBreak/>
              <w:t>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lastRenderedPageBreak/>
              <w:t xml:space="preserve">In a recent lawsuit, the Sierra Club argued that EPA lacks authority to establish Significant Impact Levels (SILs) because a proposed source or modification in an area that is close to violating </w:t>
            </w:r>
            <w:r w:rsidRPr="006E233D">
              <w:rPr>
                <w:bCs/>
              </w:rPr>
              <w:lastRenderedPageBreak/>
              <w:t>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 xml:space="preserve">(D) If a source is located at a distance less than D from the designated area, the source is considered to have a </w:t>
            </w:r>
            <w:r w:rsidRPr="00BC7A1A">
              <w:rPr>
                <w:bCs/>
                <w:color w:val="000000"/>
              </w:rPr>
              <w:lastRenderedPageBreak/>
              <w:t>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w:t>
            </w:r>
            <w:r>
              <w:rPr>
                <w:bCs/>
              </w:rPr>
              <w:lastRenderedPageBreak/>
              <w:t>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lastRenderedPageBreak/>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w:t>
            </w:r>
            <w:r>
              <w:rPr>
                <w:color w:val="000000"/>
              </w:rPr>
              <w:lastRenderedPageBreak/>
              <w:t>(iii)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lastRenderedPageBreak/>
              <w:t>Change to:</w:t>
            </w:r>
          </w:p>
          <w:p w:rsidR="004134AF" w:rsidRPr="00A9401B" w:rsidRDefault="004134AF" w:rsidP="00853519">
            <w:pPr>
              <w:rPr>
                <w:bCs/>
                <w:color w:val="000000"/>
              </w:rPr>
            </w:pPr>
            <w:r w:rsidRPr="00A9401B">
              <w:rPr>
                <w:bCs/>
                <w:color w:val="000000"/>
              </w:rPr>
              <w:lastRenderedPageBreak/>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 xml:space="preserve">Add division 204 as another division that has definitions </w:t>
            </w:r>
            <w:r w:rsidRPr="006E233D">
              <w:lastRenderedPageBreak/>
              <w:t>that would apply to this division</w:t>
            </w:r>
          </w:p>
        </w:tc>
        <w:tc>
          <w:tcPr>
            <w:tcW w:w="4320" w:type="dxa"/>
          </w:tcPr>
          <w:p w:rsidR="0066662A" w:rsidRPr="006E233D" w:rsidRDefault="0066662A" w:rsidP="00644785">
            <w:r w:rsidRPr="006E233D">
              <w:lastRenderedPageBreak/>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w:t>
            </w:r>
            <w:r w:rsidRPr="005A5027">
              <w:lastRenderedPageBreak/>
              <w:t>B)(</w:t>
            </w:r>
            <w:proofErr w:type="spellStart"/>
            <w:r w:rsidRPr="005A5027">
              <w:t>i</w:t>
            </w:r>
            <w:proofErr w:type="spellEnd"/>
            <w:r w:rsidRPr="005A5027">
              <w:t>)</w:t>
            </w:r>
          </w:p>
        </w:tc>
        <w:tc>
          <w:tcPr>
            <w:tcW w:w="990"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0020(9)(a)(B)</w:t>
            </w:r>
            <w:r w:rsidRPr="005A5027">
              <w:lastRenderedPageBreak/>
              <w:t>(</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lastRenderedPageBreak/>
              <w:t>Change “significant impact area” to “source impact area”</w:t>
            </w:r>
            <w:r>
              <w:rPr>
                <w:color w:val="000000"/>
              </w:rPr>
              <w:t xml:space="preserve"> </w:t>
            </w:r>
            <w:r>
              <w:rPr>
                <w:color w:val="000000"/>
              </w:rPr>
              <w:lastRenderedPageBreak/>
              <w:t>and do not capitalize</w:t>
            </w:r>
          </w:p>
        </w:tc>
        <w:tc>
          <w:tcPr>
            <w:tcW w:w="4320" w:type="dxa"/>
          </w:tcPr>
          <w:p w:rsidR="0066662A" w:rsidRPr="005A5027" w:rsidRDefault="0066662A" w:rsidP="00C40FCB">
            <w:r w:rsidRPr="005A5027">
              <w:lastRenderedPageBreak/>
              <w:t xml:space="preserve">Correction. The defined term is “source impact </w:t>
            </w:r>
            <w:r w:rsidRPr="005A5027">
              <w:lastRenderedPageBreak/>
              <w:t>area”</w:t>
            </w:r>
          </w:p>
        </w:tc>
        <w:tc>
          <w:tcPr>
            <w:tcW w:w="787" w:type="dxa"/>
          </w:tcPr>
          <w:p w:rsidR="0066662A" w:rsidRPr="006E233D" w:rsidRDefault="0066662A" w:rsidP="00DF4613">
            <w:r>
              <w:lastRenderedPageBreak/>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 xml:space="preserve">Provide an option of using another impact model in PSD Class II and III areas  based on approval by </w:t>
            </w:r>
            <w:r w:rsidRPr="006E233D">
              <w:lastRenderedPageBreak/>
              <w:t>DEQ and EPA</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w:t>
            </w:r>
            <w:r w:rsidRPr="006E233D">
              <w:rPr>
                <w:bCs/>
              </w:rPr>
              <w:lastRenderedPageBreak/>
              <w:t xml:space="preserve">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w:t>
            </w:r>
            <w:r w:rsidRPr="00572C9E">
              <w:rPr>
                <w:color w:val="000000"/>
              </w:rPr>
              <w:lastRenderedPageBreak/>
              <w:t xml:space="preserve">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w:t>
            </w:r>
            <w:r w:rsidRPr="00327C16">
              <w:rPr>
                <w:bCs/>
              </w:rPr>
              <w:lastRenderedPageBreak/>
              <w:t xml:space="preserve">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lastRenderedPageBreak/>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 xml:space="preserve">Definition different from division 240 but same as division </w:t>
            </w:r>
            <w:r w:rsidRPr="00D5274E">
              <w:lastRenderedPageBreak/>
              <w:t>226 and 228</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emission control technologies typically applied to other </w:t>
            </w:r>
            <w:r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w:t>
            </w:r>
            <w:r w:rsidRPr="00BC4AB0">
              <w:lastRenderedPageBreak/>
              <w:t xml:space="preserve">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lastRenderedPageBreak/>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w:t>
            </w:r>
            <w:r w:rsidRPr="00E73350">
              <w:lastRenderedPageBreak/>
              <w:t xml:space="preserve">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 xml:space="preserve">DEQ is proposing the change because of the </w:t>
            </w:r>
            <w:r w:rsidRPr="006E233D">
              <w:lastRenderedPageBreak/>
              <w:t>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 xml:space="preserve">The source for which this was an applicable requirement has shut down and there are no other </w:t>
            </w:r>
            <w:r w:rsidRPr="005A5027">
              <w:lastRenderedPageBreak/>
              <w:t>sources in the state that burn salt laden wood.</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 xml:space="preserve">Use definition from division 234 and </w:t>
            </w:r>
            <w:r w:rsidRPr="008A51F0">
              <w:lastRenderedPageBreak/>
              <w:t>division 240 and move to division 200</w:t>
            </w:r>
          </w:p>
        </w:tc>
        <w:tc>
          <w:tcPr>
            <w:tcW w:w="787" w:type="dxa"/>
          </w:tcPr>
          <w:p w:rsidR="0066662A" w:rsidRPr="006E233D" w:rsidRDefault="0066662A" w:rsidP="0066018C">
            <w:pPr>
              <w:jc w:val="center"/>
            </w:pPr>
            <w:r>
              <w:lastRenderedPageBreak/>
              <w:t>SIP</w:t>
            </w:r>
          </w:p>
        </w:tc>
      </w:tr>
      <w:tr w:rsidR="0066662A" w:rsidRPr="00F82E87" w:rsidTr="00D66578">
        <w:tc>
          <w:tcPr>
            <w:tcW w:w="918" w:type="dxa"/>
          </w:tcPr>
          <w:p w:rsidR="0066662A" w:rsidRPr="00F82E87" w:rsidRDefault="0066662A" w:rsidP="00A65851">
            <w:r w:rsidRPr="00F82E87">
              <w:lastRenderedPageBreak/>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 xml:space="preserve">Move definition of “prime coat” since it is not in </w:t>
            </w:r>
            <w:r w:rsidRPr="006E233D">
              <w:lastRenderedPageBreak/>
              <w:t>alphabetic order</w:t>
            </w:r>
          </w:p>
        </w:tc>
        <w:tc>
          <w:tcPr>
            <w:tcW w:w="4320" w:type="dxa"/>
          </w:tcPr>
          <w:p w:rsidR="0066662A" w:rsidRPr="006E233D" w:rsidRDefault="0066662A" w:rsidP="00FE68CE">
            <w:r w:rsidRPr="006E233D">
              <w:lastRenderedPageBreak/>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lastRenderedPageBreak/>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r w:rsidR="00C56E80">
              <w:t xml:space="preserve">. </w:t>
            </w:r>
            <w:r>
              <w:t>Delete 90 mg/year</w:t>
            </w:r>
            <w:r w:rsidR="00C56E80">
              <w:t xml:space="preserve">. </w:t>
            </w:r>
            <w:r>
              <w:t xml:space="preserve">The metric version should probably have </w:t>
            </w:r>
            <w:r>
              <w:lastRenderedPageBreak/>
              <w:t xml:space="preserve">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lastRenderedPageBreak/>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 xml:space="preserve">with </w:t>
            </w:r>
            <w:r>
              <w:lastRenderedPageBreak/>
              <w:t>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lastRenderedPageBreak/>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w:t>
            </w:r>
            <w:r w:rsidRPr="006E233D">
              <w:lastRenderedPageBreak/>
              <w:t xml:space="preserve">(NSSC) pulp mill” </w:t>
            </w:r>
          </w:p>
        </w:tc>
        <w:tc>
          <w:tcPr>
            <w:tcW w:w="4320" w:type="dxa"/>
          </w:tcPr>
          <w:p w:rsidR="0066662A" w:rsidRPr="006E233D" w:rsidRDefault="0066662A" w:rsidP="00FE68CE">
            <w:r w:rsidRPr="006E233D">
              <w:lastRenderedPageBreak/>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 xml:space="preserve">Theoretically, either basis could be more stringent than the other, but practically, sources do not typically have </w:t>
            </w:r>
            <w:r w:rsidRPr="005A5027">
              <w:lastRenderedPageBreak/>
              <w:t>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w:t>
            </w:r>
            <w:r w:rsidRPr="008D655E">
              <w:lastRenderedPageBreak/>
              <w:t>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 xml:space="preserve">“Specific operating temperatures lower than 1500° F. </w:t>
            </w:r>
            <w:r w:rsidRPr="005A5027">
              <w:lastRenderedPageBreak/>
              <w:t>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 xml:space="preserve">The NESHAP </w:t>
            </w:r>
            <w:r w:rsidRPr="005A5027">
              <w:lastRenderedPageBreak/>
              <w:t>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lastRenderedPageBreak/>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960E3F">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 xml:space="preserve">Requirements for portable hot mix asphalt plants </w:t>
            </w:r>
            <w:r w:rsidRPr="005A5027">
              <w:rPr>
                <w:bCs/>
              </w:rPr>
              <w:lastRenderedPageBreak/>
              <w:t>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lastRenderedPageBreak/>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Definition different from division 236 and 240 but same as 228</w:t>
            </w:r>
            <w:r w:rsidR="00C56E80">
              <w:t xml:space="preserve">. </w:t>
            </w:r>
            <w:r w:rsidRPr="00956BF2">
              <w:t xml:space="preserve">Each standard will have the applicable test </w:t>
            </w:r>
            <w:r w:rsidRPr="00956BF2">
              <w:lastRenderedPageBreak/>
              <w:t>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w:t>
            </w:r>
            <w:r w:rsidRPr="002042A5">
              <w:lastRenderedPageBreak/>
              <w:t>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 xml:space="preserve">Remove “all” before plywood because it’s already in the </w:t>
            </w:r>
            <w:r w:rsidRPr="005A5027">
              <w:lastRenderedPageBreak/>
              <w:t>beginning of the sentence.</w:t>
            </w:r>
          </w:p>
        </w:tc>
        <w:tc>
          <w:tcPr>
            <w:tcW w:w="4320" w:type="dxa"/>
          </w:tcPr>
          <w:p w:rsidR="0066662A" w:rsidRPr="005A5027" w:rsidRDefault="0066662A" w:rsidP="001165F3">
            <w:pPr>
              <w:tabs>
                <w:tab w:val="num" w:pos="1440"/>
              </w:tabs>
            </w:pPr>
            <w:r w:rsidRPr="005A5027">
              <w:lastRenderedPageBreak/>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w:t>
            </w:r>
            <w:r w:rsidRPr="002D549F">
              <w:lastRenderedPageBreak/>
              <w:t>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 xml:space="preserve">Large is not defined and this rule should apply to </w:t>
            </w:r>
            <w:r w:rsidRPr="00FC0848">
              <w:lastRenderedPageBreak/>
              <w:t>any sawmill, plywood mill or veneer manufacturing plant, particleboard plant, or hardboard plant</w:t>
            </w:r>
            <w:r>
              <w:t>.</w:t>
            </w:r>
          </w:p>
        </w:tc>
        <w:tc>
          <w:tcPr>
            <w:tcW w:w="787" w:type="dxa"/>
          </w:tcPr>
          <w:p w:rsidR="0066662A" w:rsidRPr="006E233D" w:rsidRDefault="0066662A" w:rsidP="0066018C">
            <w:pPr>
              <w:jc w:val="center"/>
            </w:pPr>
            <w:r w:rsidRPr="00FC0848">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 xml:space="preserve">EPA’s rules for Commercial/Industrial Solid Waste Incineration require forced-air pit or air </w:t>
            </w:r>
            <w:r>
              <w:lastRenderedPageBreak/>
              <w:t>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lastRenderedPageBreak/>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lastRenderedPageBreak/>
              <w:t xml:space="preserve">From 11/12/97 EPA Memo: Crediting of MACT </w:t>
            </w:r>
            <w:r w:rsidRPr="006E233D">
              <w:lastRenderedPageBreak/>
              <w:t>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9A13A9" w:rsidP="00213A82">
    <w:pPr>
      <w:pStyle w:val="Footer"/>
      <w:jc w:val="center"/>
    </w:pPr>
    <w:fldSimple w:instr=" DATE \@ &quot;M/d/yyyy&quot; ">
      <w:r w:rsidR="009B69CD">
        <w:rPr>
          <w:noProof/>
        </w:rPr>
        <w:t>10/7/2013</w:t>
      </w:r>
    </w:fldSimple>
    <w:r w:rsidR="009F0E27">
      <w:tab/>
    </w:r>
    <w:r w:rsidR="009F0E27">
      <w:tab/>
    </w:r>
    <w:r w:rsidR="009F0E27">
      <w:tab/>
    </w:r>
    <w:r w:rsidR="009F0E27">
      <w:tab/>
    </w:r>
    <w:r w:rsidR="009F0E27">
      <w:tab/>
    </w:r>
    <w:r w:rsidR="009F0E27">
      <w:tab/>
      <w:t xml:space="preserve">Page </w:t>
    </w:r>
    <w:r>
      <w:rPr>
        <w:b/>
        <w:sz w:val="24"/>
        <w:szCs w:val="24"/>
      </w:rPr>
      <w:fldChar w:fldCharType="begin"/>
    </w:r>
    <w:r w:rsidR="009F0E27">
      <w:rPr>
        <w:b/>
      </w:rPr>
      <w:instrText xml:space="preserve"> PAGE </w:instrText>
    </w:r>
    <w:r>
      <w:rPr>
        <w:b/>
        <w:sz w:val="24"/>
        <w:szCs w:val="24"/>
      </w:rPr>
      <w:fldChar w:fldCharType="separate"/>
    </w:r>
    <w:r w:rsidR="009B69CD">
      <w:rPr>
        <w:b/>
        <w:noProof/>
      </w:rPr>
      <w:t>139</w:t>
    </w:r>
    <w:r>
      <w:rPr>
        <w:b/>
        <w:sz w:val="24"/>
        <w:szCs w:val="24"/>
      </w:rPr>
      <w:fldChar w:fldCharType="end"/>
    </w:r>
    <w:r w:rsidR="009F0E27">
      <w:t xml:space="preserve"> of </w:t>
    </w:r>
    <w:r>
      <w:rPr>
        <w:b/>
        <w:sz w:val="24"/>
        <w:szCs w:val="24"/>
      </w:rPr>
      <w:fldChar w:fldCharType="begin"/>
    </w:r>
    <w:r w:rsidR="009F0E27">
      <w:rPr>
        <w:b/>
      </w:rPr>
      <w:instrText xml:space="preserve"> NUMPAGES  </w:instrText>
    </w:r>
    <w:r>
      <w:rPr>
        <w:b/>
        <w:sz w:val="24"/>
        <w:szCs w:val="24"/>
      </w:rPr>
      <w:fldChar w:fldCharType="separate"/>
    </w:r>
    <w:r w:rsidR="009B69CD">
      <w:rPr>
        <w:b/>
        <w:noProof/>
      </w:rPr>
      <w:t>141</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98B3D-2929-4560-A7EA-86A90984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141</Pages>
  <Words>53333</Words>
  <Characters>303999</Characters>
  <Application>Microsoft Office Word</Application>
  <DocSecurity>0</DocSecurity>
  <Lines>2533</Lines>
  <Paragraphs>713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25</cp:revision>
  <cp:lastPrinted>2013-09-13T21:39:00Z</cp:lastPrinted>
  <dcterms:created xsi:type="dcterms:W3CDTF">2013-09-23T21:41:00Z</dcterms:created>
  <dcterms:modified xsi:type="dcterms:W3CDTF">2013-10-07T17:12:00Z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