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DE7A1A" w:rsidRPr="006E233D" w:rsidTr="00D66578">
        <w:tc>
          <w:tcPr>
            <w:tcW w:w="918"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DE7A1A">
            <w:pPr>
              <w:rPr>
                <w:highlight w:val="magenta"/>
              </w:rPr>
            </w:pPr>
            <w:r w:rsidRPr="00DE7A1A">
              <w:rPr>
                <w:highlight w:val="magenta"/>
              </w:rPr>
              <w:t>0020(17)</w:t>
            </w:r>
          </w:p>
        </w:tc>
        <w:tc>
          <w:tcPr>
            <w:tcW w:w="990"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303D65">
            <w:pPr>
              <w:rPr>
                <w:highlight w:val="magenta"/>
              </w:rPr>
            </w:pPr>
            <w:r w:rsidRPr="00DE7A1A">
              <w:rPr>
                <w:highlight w:val="magenta"/>
              </w:rPr>
              <w:t>0020(XX)</w:t>
            </w:r>
          </w:p>
        </w:tc>
        <w:tc>
          <w:tcPr>
            <w:tcW w:w="4860" w:type="dxa"/>
          </w:tcPr>
          <w:p w:rsidR="00DE7A1A" w:rsidRDefault="00DE7A1A" w:rsidP="008C23FD">
            <w:r w:rsidRPr="00DE7A1A">
              <w:rPr>
                <w:highlight w:val="magenta"/>
              </w:rPr>
              <w:t>Delete “stationary”</w:t>
            </w:r>
          </w:p>
        </w:tc>
        <w:tc>
          <w:tcPr>
            <w:tcW w:w="4320" w:type="dxa"/>
          </w:tcPr>
          <w:p w:rsidR="00DE7A1A" w:rsidRPr="00596E83" w:rsidRDefault="00DE7A1A" w:rsidP="006D72D0"/>
        </w:tc>
        <w:tc>
          <w:tcPr>
            <w:tcW w:w="787" w:type="dxa"/>
          </w:tcPr>
          <w:p w:rsidR="00DE7A1A" w:rsidRDefault="00DE7A1A" w:rsidP="00C32E47">
            <w:pPr>
              <w:jc w:val="center"/>
            </w:pP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 xml:space="preserve">(B) any individual equipment is rated at greater than 2.0 </w:t>
            </w:r>
            <w:r w:rsidRPr="00DF5929">
              <w:lastRenderedPageBreak/>
              <w:t>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t>
            </w:r>
            <w:r w:rsidRPr="006E233D">
              <w:lastRenderedPageBreak/>
              <w:t>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w:t>
            </w:r>
            <w:r w:rsidRPr="006E233D">
              <w:lastRenderedPageBreak/>
              <w:t xml:space="preserve">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lastRenderedPageBreak/>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lastRenderedPageBreak/>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pollutant but has since met EPA promulgated </w:t>
            </w:r>
            <w:r w:rsidRPr="006E233D">
              <w:lastRenderedPageBreak/>
              <w:t>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lastRenderedPageBreak/>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lastRenderedPageBreak/>
              <w:t>SIP</w:t>
            </w:r>
          </w:p>
        </w:tc>
      </w:tr>
      <w:tr w:rsidR="00C12617" w:rsidRPr="006E233D" w:rsidTr="009F5171">
        <w:tc>
          <w:tcPr>
            <w:tcW w:w="918" w:type="dxa"/>
          </w:tcPr>
          <w:p w:rsidR="00C12617" w:rsidRPr="00F82E71" w:rsidRDefault="00C12617" w:rsidP="009F5171">
            <w:r w:rsidRPr="00F82E71">
              <w:lastRenderedPageBreak/>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w:t>
            </w:r>
            <w:r w:rsidRPr="006E233D">
              <w:lastRenderedPageBreak/>
              <w:t xml:space="preserve">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lastRenderedPageBreak/>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 xml:space="preserve">(9) "Person" means the federal government, any state, individual, public or private corporation, political subdivision, governmental agency, municipality, partnership, association, firm, trust, estate, or any other legal entity </w:t>
            </w:r>
            <w:r w:rsidRPr="00A05C6C">
              <w:lastRenderedPageBreak/>
              <w:t>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lastRenderedPageBreak/>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w:t>
            </w:r>
            <w:r w:rsidRPr="006E233D">
              <w:lastRenderedPageBreak/>
              <w:t xml:space="preserve">(1.03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w:t>
            </w:r>
            <w:r>
              <w:lastRenderedPageBreak/>
              <w:t>by DEQ</w:t>
            </w:r>
            <w:r w:rsidRPr="0090251C">
              <w:t>.</w:t>
            </w:r>
          </w:p>
        </w:tc>
        <w:tc>
          <w:tcPr>
            <w:tcW w:w="4320" w:type="dxa"/>
          </w:tcPr>
          <w:p w:rsidR="00AF4378" w:rsidRPr="006E233D" w:rsidRDefault="00AF4378" w:rsidP="00AF4378">
            <w:pPr>
              <w:rPr>
                <w:bCs/>
              </w:rPr>
            </w:pPr>
            <w:r>
              <w:rPr>
                <w:bCs/>
              </w:rPr>
              <w:lastRenderedPageBreak/>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 xml:space="preserve">"Veneer" means a single flat panel of wood not exceeding 1/4 inch in thickness formed by slicing or </w:t>
            </w:r>
            <w:r w:rsidRPr="006E233D">
              <w:lastRenderedPageBreak/>
              <w:t>peeling from a log.</w:t>
            </w:r>
          </w:p>
          <w:p w:rsidR="002F7E87" w:rsidRPr="006E233D" w:rsidRDefault="002F7E87" w:rsidP="00FE68CE"/>
        </w:tc>
        <w:tc>
          <w:tcPr>
            <w:tcW w:w="4320" w:type="dxa"/>
          </w:tcPr>
          <w:p w:rsidR="002F7E87" w:rsidRPr="006E233D" w:rsidRDefault="002F7E87" w:rsidP="0011112B">
            <w:r w:rsidRPr="006E233D">
              <w:rPr>
                <w:bCs/>
              </w:rPr>
              <w:lastRenderedPageBreak/>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lastRenderedPageBreak/>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t>
            </w:r>
            <w:r w:rsidRPr="006E233D">
              <w:lastRenderedPageBreak/>
              <w:t xml:space="preserve">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lastRenderedPageBreak/>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lastRenderedPageBreak/>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340-200-0025 was approved in the SIP in 2003</w:t>
            </w:r>
            <w:r w:rsidR="00C56E80">
              <w:t xml:space="preserve">.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lastRenderedPageBreak/>
              <w:t>Table 3</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lastRenderedPageBreak/>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p>
        </w:tc>
        <w:tc>
          <w:tcPr>
            <w:tcW w:w="787" w:type="dxa"/>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 xml:space="preserve">Clarify division </w:t>
            </w:r>
            <w:r w:rsidRPr="00AA71CC">
              <w:lastRenderedPageBreak/>
              <w:t>202 definition and  move to division 200</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51046E">
        <w:tc>
          <w:tcPr>
            <w:tcW w:w="918" w:type="dxa"/>
            <w:shd w:val="clear" w:color="auto" w:fill="FABF8F" w:themeFill="accent6" w:themeFillTint="99"/>
          </w:tcPr>
          <w:p w:rsidR="002F7E87" w:rsidRPr="008E7E2A" w:rsidRDefault="002F7E87" w:rsidP="0066018C">
            <w:r w:rsidRPr="008E7E2A">
              <w:lastRenderedPageBreak/>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lastRenderedPageBreak/>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w:t>
            </w:r>
            <w:r w:rsidRPr="00210118">
              <w:lastRenderedPageBreak/>
              <w:t>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w:t>
            </w:r>
            <w:r w:rsidRPr="00210118">
              <w:lastRenderedPageBreak/>
              <w:t xml:space="preserve">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lastRenderedPageBreak/>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lastRenderedPageBreak/>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w:t>
            </w:r>
            <w:r w:rsidRPr="006E233D">
              <w:lastRenderedPageBreak/>
              <w:t xml:space="preserve">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lastRenderedPageBreak/>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lastRenderedPageBreak/>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w:t>
            </w:r>
            <w:r w:rsidRPr="006E233D">
              <w:lastRenderedPageBreak/>
              <w:t xml:space="preserve">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lastRenderedPageBreak/>
              <w:t xml:space="preserve">This provision will ensure that sources will know what method should be used to determine </w:t>
            </w:r>
            <w:r w:rsidRPr="006E233D">
              <w:lastRenderedPageBreak/>
              <w:t>compliance with the opacity limit.</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 xml:space="preserve">Add requirement for development of a fugitive emission </w:t>
            </w:r>
            <w:r w:rsidRPr="005A5027">
              <w:lastRenderedPageBreak/>
              <w:t>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 xml:space="preserve">This requirement will help address issues if </w:t>
            </w:r>
            <w:r w:rsidRPr="005A5027">
              <w:lastRenderedPageBreak/>
              <w:t>fugitive emissions escape the property boundary</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xml:space="preserve">, except that from existing fuel burning equipment utilizing wood residue, it is 0.2 grain per standard cubic foot of exhaust gas, corrected to 12 percent carbon dioxide, and from new fuel burning equipment utilizing wood residue, it is 0.1 grain per </w:t>
            </w:r>
            <w:r w:rsidRPr="00BB5E5B">
              <w:lastRenderedPageBreak/>
              <w:t>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lastRenderedPageBreak/>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lastRenderedPageBreak/>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lastRenderedPageBreak/>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 xml:space="preserve">above the </w:t>
            </w:r>
            <w:r w:rsidRPr="009D4161">
              <w:lastRenderedPageBreak/>
              <w:t>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lastRenderedPageBreak/>
              <w:t>Clarification</w:t>
            </w:r>
            <w:r w:rsidR="00C56E80">
              <w:t xml:space="preserve">. </w:t>
            </w:r>
            <w:r w:rsidRPr="009D4161">
              <w:t xml:space="preserve">An increase in PESL should be calculated before applying unassigned emissions </w:t>
            </w:r>
            <w:r w:rsidRPr="009D4161">
              <w:lastRenderedPageBreak/>
              <w:t xml:space="preserve">or emission reduction credits </w:t>
            </w:r>
          </w:p>
        </w:tc>
        <w:tc>
          <w:tcPr>
            <w:tcW w:w="787" w:type="dxa"/>
          </w:tcPr>
          <w:p w:rsidR="009D4161" w:rsidRPr="006E233D" w:rsidRDefault="009D4161" w:rsidP="003A7CF8">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lastRenderedPageBreak/>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lastRenderedPageBreak/>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 xml:space="preserve">Equivalent and alternative methods are defined in </w:t>
            </w:r>
            <w:r>
              <w:rPr>
                <w:rFonts w:ascii="Times New Roman" w:hAnsi="Times New Roman" w:cs="Times New Roman"/>
                <w:sz w:val="20"/>
                <w:szCs w:val="20"/>
              </w:rPr>
              <w:lastRenderedPageBreak/>
              <w:t>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lastRenderedPageBreak/>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w:t>
            </w:r>
            <w:r w:rsidRPr="00B02476">
              <w:lastRenderedPageBreak/>
              <w:t xml:space="preserve">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 xml:space="preserve">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w:t>
            </w:r>
            <w:r w:rsidRPr="00C443C2">
              <w:lastRenderedPageBreak/>
              <w:t>performance standards (NSPS) and national emissions standards for hazardous air pollutants (NESHAPS).</w:t>
            </w:r>
          </w:p>
        </w:tc>
        <w:tc>
          <w:tcPr>
            <w:tcW w:w="787" w:type="dxa"/>
          </w:tcPr>
          <w:p w:rsidR="00862E4F" w:rsidRPr="006E233D" w:rsidRDefault="00862E4F"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lastRenderedPageBreak/>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lastRenderedPageBreak/>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Add requirements for when an application for a permit </w:t>
            </w:r>
            <w:r w:rsidRPr="005A5027">
              <w:rPr>
                <w:bCs/>
                <w:color w:val="000000"/>
                <w:sz w:val="20"/>
                <w:szCs w:val="20"/>
              </w:rPr>
              <w:lastRenderedPageBreak/>
              <w:t>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lastRenderedPageBreak/>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lastRenderedPageBreak/>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w:t>
            </w:r>
            <w:r w:rsidR="001D0512" w:rsidRPr="001D0512">
              <w:lastRenderedPageBreak/>
              <w:t xml:space="preserve">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w:t>
            </w:r>
            <w:r w:rsidRPr="005A5027">
              <w:lastRenderedPageBreak/>
              <w:t>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lastRenderedPageBreak/>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lastRenderedPageBreak/>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lastRenderedPageBreak/>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 xml:space="preserve">January 1, 1978 was chosen in the </w:t>
            </w:r>
            <w:r w:rsidR="00435248" w:rsidRPr="00435248">
              <w:rPr>
                <w:bCs/>
              </w:rPr>
              <w:lastRenderedPageBreak/>
              <w:t>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lastRenderedPageBreak/>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lastRenderedPageBreak/>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w:t>
            </w:r>
            <w:r w:rsidRPr="004348F2">
              <w:lastRenderedPageBreak/>
              <w:t>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w:t>
            </w:r>
            <w:r w:rsidRPr="00B07579">
              <w:lastRenderedPageBreak/>
              <w:t>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9F0E27" w:rsidRPr="005A5027" w:rsidTr="009F0E27">
        <w:tc>
          <w:tcPr>
            <w:tcW w:w="918" w:type="dxa"/>
          </w:tcPr>
          <w:p w:rsidR="009F0E27" w:rsidRPr="005A5027" w:rsidRDefault="009F0E27" w:rsidP="009F0E27">
            <w:r w:rsidRPr="005A5027">
              <w:t>216</w:t>
            </w:r>
          </w:p>
        </w:tc>
        <w:tc>
          <w:tcPr>
            <w:tcW w:w="1350" w:type="dxa"/>
          </w:tcPr>
          <w:p w:rsidR="009F0E27" w:rsidRPr="005A5027" w:rsidRDefault="009F0E27" w:rsidP="009F0E27">
            <w:r w:rsidRPr="005A5027">
              <w:t xml:space="preserve">Table 1 Part A 2. </w:t>
            </w:r>
          </w:p>
        </w:tc>
        <w:tc>
          <w:tcPr>
            <w:tcW w:w="990" w:type="dxa"/>
          </w:tcPr>
          <w:p w:rsidR="009F0E27" w:rsidRPr="005A5027" w:rsidRDefault="009F0E27" w:rsidP="009F0E27">
            <w:r w:rsidRPr="005A5027">
              <w:t>NA</w:t>
            </w:r>
          </w:p>
        </w:tc>
        <w:tc>
          <w:tcPr>
            <w:tcW w:w="1350" w:type="dxa"/>
          </w:tcPr>
          <w:p w:rsidR="009F0E27" w:rsidRPr="005A5027" w:rsidRDefault="009F0E27" w:rsidP="009F0E27">
            <w:r w:rsidRPr="005A5027">
              <w:t>NA</w:t>
            </w:r>
          </w:p>
        </w:tc>
        <w:tc>
          <w:tcPr>
            <w:tcW w:w="4860" w:type="dxa"/>
          </w:tcPr>
          <w:p w:rsidR="009F0E27" w:rsidRPr="005A5027" w:rsidRDefault="009F0E27" w:rsidP="009F0E27">
            <w:r w:rsidRPr="005A5027">
              <w:t>Add “both portable and stationary” to concrete manufacturing</w:t>
            </w:r>
          </w:p>
        </w:tc>
        <w:tc>
          <w:tcPr>
            <w:tcW w:w="4320" w:type="dxa"/>
          </w:tcPr>
          <w:p w:rsidR="009F0E27" w:rsidRPr="005A5027" w:rsidRDefault="009F0E27" w:rsidP="009F0E27">
            <w:r w:rsidRPr="005A5027">
              <w:t>Clarification</w:t>
            </w:r>
          </w:p>
        </w:tc>
        <w:tc>
          <w:tcPr>
            <w:tcW w:w="787" w:type="dxa"/>
          </w:tcPr>
          <w:p w:rsidR="009F0E27" w:rsidRPr="006E233D" w:rsidRDefault="009F0E27" w:rsidP="009F0E27">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9F0E27" w:rsidP="00E21446">
            <w:r>
              <w:t>Table 1 Part A 7</w:t>
            </w:r>
            <w:r w:rsidR="00AC1486" w:rsidRPr="005A5027">
              <w:t xml:space="preserve">.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Default="009F0E27" w:rsidP="00E21446">
            <w:r>
              <w:t>Change to:</w:t>
            </w:r>
          </w:p>
          <w:p w:rsidR="009F0E27" w:rsidRPr="005A5027" w:rsidRDefault="009F0E27"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C1486" w:rsidRPr="004942E8" w:rsidRDefault="00AC1486" w:rsidP="000613E4">
            <w:r w:rsidRPr="004942E8">
              <w:t>Clarification</w:t>
            </w:r>
            <w:r w:rsidR="004942E8">
              <w:t>.  The Basic permit for surface coaters establishes a 3,500 gallon</w:t>
            </w:r>
            <w:r w:rsidR="000613E4">
              <w:t>s</w:t>
            </w:r>
            <w:r w:rsidR="004942E8">
              <w:t xml:space="preserve">/year limit, which was calculated based on a VOC content of 5.7 pounds/gallon.  At this VOC content, the source would be less than 10 tons/year.  </w:t>
            </w:r>
            <w:r w:rsidR="000613E4">
              <w:t>The Basic permit only requires recordkeeping of paint used, not VOC content so to simplify requirements, DEQ will limit Basic permit holders to 3,500 gallons/year.</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lastRenderedPageBreak/>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02952" w:rsidRPr="00A75DB1" w:rsidTr="00435E96">
        <w:tc>
          <w:tcPr>
            <w:tcW w:w="918" w:type="dxa"/>
          </w:tcPr>
          <w:p w:rsidR="00A02952" w:rsidRPr="005A5027" w:rsidRDefault="00A02952" w:rsidP="00435E96">
            <w:r w:rsidRPr="005A5027">
              <w:t>216</w:t>
            </w:r>
          </w:p>
        </w:tc>
        <w:tc>
          <w:tcPr>
            <w:tcW w:w="1350" w:type="dxa"/>
          </w:tcPr>
          <w:p w:rsidR="00A02952" w:rsidRPr="005A5027" w:rsidRDefault="00A02952" w:rsidP="00435E96">
            <w:r>
              <w:t>Table 1 Part B 23</w:t>
            </w:r>
          </w:p>
        </w:tc>
        <w:tc>
          <w:tcPr>
            <w:tcW w:w="990" w:type="dxa"/>
          </w:tcPr>
          <w:p w:rsidR="00A02952" w:rsidRPr="005A5027" w:rsidRDefault="00A02952" w:rsidP="00435E96">
            <w:r w:rsidRPr="005A5027">
              <w:t>NA</w:t>
            </w:r>
          </w:p>
        </w:tc>
        <w:tc>
          <w:tcPr>
            <w:tcW w:w="1350" w:type="dxa"/>
          </w:tcPr>
          <w:p w:rsidR="00A02952" w:rsidRPr="005A5027" w:rsidRDefault="00A02952" w:rsidP="00435E96">
            <w:r w:rsidRPr="005A5027">
              <w:t>NA</w:t>
            </w:r>
          </w:p>
        </w:tc>
        <w:tc>
          <w:tcPr>
            <w:tcW w:w="4860" w:type="dxa"/>
          </w:tcPr>
          <w:p w:rsidR="00A02952" w:rsidRPr="005A5027" w:rsidRDefault="00A02952" w:rsidP="00A02952">
            <w:r w:rsidRPr="005A5027">
              <w:t xml:space="preserve">Add </w:t>
            </w:r>
            <w:r>
              <w:t>“green” to “tons per year”</w:t>
            </w:r>
          </w:p>
        </w:tc>
        <w:tc>
          <w:tcPr>
            <w:tcW w:w="4320" w:type="dxa"/>
          </w:tcPr>
          <w:p w:rsidR="00A02952" w:rsidRPr="005A5027" w:rsidRDefault="00A02952" w:rsidP="00A02952">
            <w:r w:rsidRPr="005A5027">
              <w:t>Clarification</w:t>
            </w:r>
          </w:p>
        </w:tc>
        <w:tc>
          <w:tcPr>
            <w:tcW w:w="787" w:type="dxa"/>
          </w:tcPr>
          <w:p w:rsidR="00A02952" w:rsidRPr="006E233D" w:rsidRDefault="00A02952" w:rsidP="00435E96">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 xml:space="preserve">Commercial ethylene oxide sterilization operations using less than 1 ton of ethylene oxide within all consecutive 12-month periods after December 6, </w:t>
            </w:r>
            <w:r w:rsidRPr="005A5027">
              <w:rPr>
                <w:bCs/>
                <w:color w:val="000000"/>
                <w:sz w:val="20"/>
                <w:szCs w:val="20"/>
              </w:rPr>
              <w:lastRenderedPageBreak/>
              <w:t>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w:t>
            </w:r>
            <w:r>
              <w:lastRenderedPageBreak/>
              <w:t>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lastRenderedPageBreak/>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lastRenderedPageBreak/>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 xml:space="preserve">The part of the definition of actual emissions for Title V operating permit fees should be included in </w:t>
            </w:r>
            <w:r w:rsidRPr="006E233D">
              <w:lastRenderedPageBreak/>
              <w:t>the rules for Title V operating permit fees</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 xml:space="preserve">0043(1), (2), </w:t>
            </w:r>
            <w:r w:rsidRPr="006E233D">
              <w:lastRenderedPageBreak/>
              <w:t>and (3)</w:t>
            </w:r>
          </w:p>
        </w:tc>
        <w:tc>
          <w:tcPr>
            <w:tcW w:w="990"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w:t>
            </w:r>
            <w:r w:rsidRPr="006E233D">
              <w:lastRenderedPageBreak/>
              <w:t>0043 to 222-0035</w:t>
            </w:r>
            <w:r>
              <w:t xml:space="preserve"> and add “Establishing” to the title</w:t>
            </w:r>
          </w:p>
        </w:tc>
        <w:tc>
          <w:tcPr>
            <w:tcW w:w="4320" w:type="dxa"/>
          </w:tcPr>
          <w:p w:rsidR="00AC1486" w:rsidRPr="006E233D" w:rsidRDefault="00AC1486" w:rsidP="00644785">
            <w:r>
              <w:lastRenderedPageBreak/>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lastRenderedPageBreak/>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 xml:space="preserve">(2) For sources with potential to emit greater than or equal to the SER, the source specific PSEL will be set equal to the source's potential to emit, netting basis or a </w:t>
            </w:r>
            <w:r w:rsidRPr="0084085B">
              <w:lastRenderedPageBreak/>
              <w:t>level requested by the applicant, whichever is less, except as provided in section (3) or (4)</w:t>
            </w:r>
            <w:r>
              <w:t>.”</w:t>
            </w:r>
          </w:p>
        </w:tc>
        <w:tc>
          <w:tcPr>
            <w:tcW w:w="4320" w:type="dxa"/>
          </w:tcPr>
          <w:p w:rsidR="00AC1486" w:rsidRPr="005A5027" w:rsidRDefault="00AC1486" w:rsidP="0084085B">
            <w:r w:rsidRPr="005A5027">
              <w:lastRenderedPageBreak/>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lastRenderedPageBreak/>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 xml:space="preserve">The initial source specific PSEL for PM2.5 for a source that was permitted on or before May 1, 2011 with potential to emit greater than or equal to the SER will be set equal to the PM2.5 fraction of the PM10 PSEL in </w:t>
            </w:r>
            <w:r w:rsidRPr="00A8563A">
              <w:lastRenderedPageBreak/>
              <w:t>effect on May 1, 2011.”</w:t>
            </w:r>
            <w:ins w:id="11" w:author="PCUser" w:date="2012-09-14T12:40:00Z">
              <w:r w:rsidRPr="00A8563A">
                <w:t xml:space="preserve"> </w:t>
              </w:r>
            </w:ins>
          </w:p>
        </w:tc>
        <w:tc>
          <w:tcPr>
            <w:tcW w:w="4320" w:type="dxa"/>
          </w:tcPr>
          <w:p w:rsidR="00AC1486" w:rsidRPr="00A8563A" w:rsidRDefault="00AC1486" w:rsidP="000A1C29">
            <w:r w:rsidRPr="00A8563A">
              <w:lastRenderedPageBreak/>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lastRenderedPageBreak/>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lastRenderedPageBreak/>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lastRenderedPageBreak/>
              <w:t xml:space="preserve">The RICE NESHAP has requirements for </w:t>
            </w:r>
            <w:r>
              <w:rPr>
                <w:bCs/>
              </w:rPr>
              <w:lastRenderedPageBreak/>
              <w:t>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 xml:space="preserve">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w:t>
            </w:r>
            <w:r w:rsidRPr="004737A5">
              <w:lastRenderedPageBreak/>
              <w:t>basis. The averaging period for short term PSELs can never be greater than monthly.</w:t>
            </w:r>
            <w:r>
              <w:t>”</w:t>
            </w:r>
          </w:p>
        </w:tc>
        <w:tc>
          <w:tcPr>
            <w:tcW w:w="4320" w:type="dxa"/>
          </w:tcPr>
          <w:p w:rsidR="00AC1486" w:rsidRPr="00994E1A" w:rsidRDefault="00AC1486" w:rsidP="00FE68CE">
            <w:r>
              <w:lastRenderedPageBreak/>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xml:space="preserve">) For PM2.5, a source’s initial netting basis is equal to the overall PM2.5 fraction of the PM10 PSEL in effect on May 1, 2011 multiplied by the PM10 netting basis in effect on May 1, 2011. The initial PM2.5 netting basis </w:t>
            </w:r>
            <w:r w:rsidRPr="0070730A">
              <w:lastRenderedPageBreak/>
              <w:t>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lastRenderedPageBreak/>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w:t>
            </w:r>
            <w:r>
              <w:lastRenderedPageBreak/>
              <w:t>D)</w:t>
            </w:r>
          </w:p>
        </w:tc>
        <w:tc>
          <w:tcPr>
            <w:tcW w:w="990" w:type="dxa"/>
          </w:tcPr>
          <w:p w:rsidR="00AC1486" w:rsidRPr="002410A4" w:rsidRDefault="00AC1486" w:rsidP="002410A4">
            <w:r>
              <w:lastRenderedPageBreak/>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lastRenderedPageBreak/>
              <w:t>“</w:t>
            </w:r>
            <w:r w:rsidRPr="002410A4">
              <w:t>(D) Any source with a netting basis calculation resulting in a negative number.</w:t>
            </w:r>
            <w:r>
              <w:t>”</w:t>
            </w:r>
          </w:p>
        </w:tc>
        <w:tc>
          <w:tcPr>
            <w:tcW w:w="4320" w:type="dxa"/>
          </w:tcPr>
          <w:p w:rsidR="00AC1486" w:rsidRPr="006E233D" w:rsidRDefault="00AC1486" w:rsidP="002410A4">
            <w:r>
              <w:lastRenderedPageBreak/>
              <w:t xml:space="preserve">This language is no longer necessary because of </w:t>
            </w:r>
            <w:r>
              <w:lastRenderedPageBreak/>
              <w:t xml:space="preserve">the other changes in this rule.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lastRenderedPageBreak/>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 xml:space="preserve">Because of these changes to </w:t>
            </w:r>
            <w:r>
              <w:rPr>
                <w:bCs/>
              </w:rPr>
              <w:lastRenderedPageBreak/>
              <w:t>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 xml:space="preserve">For any regulated pollutant other than greenhouse gases, any consecutive 12 calendar month period during </w:t>
            </w:r>
            <w:r w:rsidRPr="00304EA2">
              <w:lastRenderedPageBreak/>
              <w:t>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lastRenderedPageBreak/>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r w:rsidRPr="006E233D">
              <w:lastRenderedPageBreak/>
              <w:t>(iii)</w:t>
            </w:r>
          </w:p>
        </w:tc>
        <w:tc>
          <w:tcPr>
            <w:tcW w:w="990" w:type="dxa"/>
          </w:tcPr>
          <w:p w:rsidR="00AC1486" w:rsidRPr="006E233D" w:rsidRDefault="00AC1486" w:rsidP="00A65851">
            <w:r>
              <w:lastRenderedPageBreak/>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214794" w:rsidRPr="006E233D" w:rsidTr="00FB3B16">
        <w:tc>
          <w:tcPr>
            <w:tcW w:w="918" w:type="dxa"/>
          </w:tcPr>
          <w:p w:rsidR="00214794" w:rsidRPr="005A5027" w:rsidRDefault="00214794" w:rsidP="00FB3B16">
            <w:r w:rsidRPr="005A5027">
              <w:lastRenderedPageBreak/>
              <w:t>200</w:t>
            </w:r>
          </w:p>
        </w:tc>
        <w:tc>
          <w:tcPr>
            <w:tcW w:w="1350" w:type="dxa"/>
          </w:tcPr>
          <w:p w:rsidR="00214794" w:rsidRPr="005A5027" w:rsidRDefault="00214794" w:rsidP="00FB3B16">
            <w:r w:rsidRPr="005A5027">
              <w:t>0020(3)(b)</w:t>
            </w:r>
          </w:p>
        </w:tc>
        <w:tc>
          <w:tcPr>
            <w:tcW w:w="990" w:type="dxa"/>
          </w:tcPr>
          <w:p w:rsidR="00214794" w:rsidRPr="005A5027" w:rsidRDefault="00214794" w:rsidP="00FB3B16">
            <w:r w:rsidRPr="005A5027">
              <w:t>222</w:t>
            </w:r>
          </w:p>
        </w:tc>
        <w:tc>
          <w:tcPr>
            <w:tcW w:w="1350" w:type="dxa"/>
          </w:tcPr>
          <w:p w:rsidR="00214794" w:rsidRPr="005A5027" w:rsidRDefault="00214794" w:rsidP="00FB3B16">
            <w:r w:rsidRPr="005A5027">
              <w:t>0051(2)</w:t>
            </w:r>
          </w:p>
        </w:tc>
        <w:tc>
          <w:tcPr>
            <w:tcW w:w="4860" w:type="dxa"/>
          </w:tcPr>
          <w:p w:rsidR="00214794" w:rsidRDefault="00214794" w:rsidP="00FB3B16">
            <w:r>
              <w:t>Change to:</w:t>
            </w:r>
          </w:p>
          <w:p w:rsidR="00214794" w:rsidRPr="005A5027" w:rsidRDefault="007D60F4" w:rsidP="00FB3B16">
            <w:r>
              <w:t>“</w:t>
            </w:r>
            <w:r w:rsidR="0098710F"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rsidR="0098710F">
              <w:t>roved to construct and operate</w:t>
            </w:r>
            <w:r w:rsidR="00A25C56" w:rsidRPr="00A25C56">
              <w:t>.</w:t>
            </w:r>
            <w:r w:rsidR="00A25C56">
              <w:t>”</w:t>
            </w:r>
          </w:p>
        </w:tc>
        <w:tc>
          <w:tcPr>
            <w:tcW w:w="4320" w:type="dxa"/>
          </w:tcPr>
          <w:p w:rsidR="00214794" w:rsidRPr="005A5027" w:rsidRDefault="0021479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214794" w:rsidRPr="006E233D" w:rsidRDefault="00214794" w:rsidP="00FB3B16">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98710F">
            <w:r w:rsidRPr="006E233D">
              <w:t>“</w:t>
            </w:r>
            <w:r w:rsidR="009766D4">
              <w:t>(</w:t>
            </w:r>
            <w:r w:rsidR="0098710F">
              <w:t>3</w:t>
            </w:r>
            <w:r>
              <w:t xml:space="preserve">)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w:t>
            </w:r>
            <w:r w:rsidR="0098710F">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 xml:space="preserve">“(B) The source must determine the actual emissions during that 12-month period for each device or emissions unit that was subject to Major New Source Review or for </w:t>
            </w:r>
            <w:r w:rsidRPr="006E233D">
              <w:lastRenderedPageBreak/>
              <w:t>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lastRenderedPageBreak/>
              <w:t xml:space="preserve">Defines the devices or emissions units for which actual emissions must be determined for sources that triggered Major New Source Review and GHG sources whose baseline emission rate was set </w:t>
            </w:r>
            <w:r w:rsidRPr="006E233D">
              <w:rPr>
                <w:bCs/>
                <w:color w:val="000000"/>
              </w:rPr>
              <w:lastRenderedPageBreak/>
              <w:t>to potential to emit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 xml:space="preserve">Move PSELs for aggregate insignificant emissions to the </w:t>
            </w:r>
            <w:r w:rsidRPr="006E233D">
              <w:lastRenderedPageBreak/>
              <w:t>General Requirements for All PSELs</w:t>
            </w:r>
          </w:p>
        </w:tc>
        <w:tc>
          <w:tcPr>
            <w:tcW w:w="4320" w:type="dxa"/>
          </w:tcPr>
          <w:p w:rsidR="00AC1486" w:rsidRPr="006E233D" w:rsidRDefault="00AC1486" w:rsidP="006F22DA">
            <w:r w:rsidRPr="006E233D">
              <w:lastRenderedPageBreak/>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sidR="004E5064">
              <w:rPr>
                <w:color w:val="000000"/>
              </w:rPr>
              <w:t xml:space="preserve">OAR </w:t>
            </w:r>
            <w:r w:rsidRPr="00355C6C">
              <w:rPr>
                <w:color w:val="000000"/>
              </w:rPr>
              <w:t xml:space="preserve">340-210-0205 through 340-210-0250), ACDPs (OAR 340 division 216), Highest and Best Practicable Treatment and Control (OAR 340-226-0100 through 340-226-0140), Emission Standards for Hazardous Air Contaminants (OAR 340 </w:t>
            </w:r>
            <w:r w:rsidRPr="00355C6C">
              <w:rPr>
                <w:color w:val="000000"/>
              </w:rPr>
              <w:lastRenderedPageBreak/>
              <w:t>division 244), and Standards of Performance for New Stationary S</w:t>
            </w:r>
            <w:r>
              <w:rPr>
                <w:color w:val="000000"/>
              </w:rPr>
              <w:t>ources (OAR 340 division 238).”</w:t>
            </w:r>
          </w:p>
        </w:tc>
        <w:tc>
          <w:tcPr>
            <w:tcW w:w="4320" w:type="dxa"/>
          </w:tcPr>
          <w:p w:rsidR="00AC1486" w:rsidRPr="005A5027" w:rsidRDefault="00AC1486" w:rsidP="00D63F78">
            <w:r w:rsidRPr="005A5027">
              <w:lastRenderedPageBreak/>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lastRenderedPageBreak/>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FB3B16"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00AC1486" w:rsidRPr="00C4175C">
              <w:rPr>
                <w:color w:val="000000"/>
              </w:rPr>
              <w:t>.</w:t>
            </w:r>
            <w:r w:rsidR="00AC1486">
              <w:rPr>
                <w:color w:val="000000"/>
              </w:rPr>
              <w:t>”</w:t>
            </w:r>
          </w:p>
        </w:tc>
        <w:tc>
          <w:tcPr>
            <w:tcW w:w="4320" w:type="dxa"/>
          </w:tcPr>
          <w:p w:rsidR="00AC1486" w:rsidRPr="005A5027" w:rsidRDefault="00FB3B16" w:rsidP="00BC062C">
            <w:r>
              <w:t>Clarification</w:t>
            </w:r>
            <w:r w:rsidR="00D8616C">
              <w:t>.</w:t>
            </w:r>
            <w:r w:rsidR="00D8616C" w:rsidRPr="00D8616C">
              <w:rPr>
                <w:rFonts w:ascii="Calibri" w:eastAsiaTheme="minorHAnsi" w:hAnsi="Calibri" w:cs="Calibri"/>
                <w:color w:val="1F497D"/>
                <w:sz w:val="22"/>
                <w:szCs w:val="22"/>
              </w:rPr>
              <w:t xml:space="preserve"> </w:t>
            </w:r>
            <w:r w:rsidR="00D8616C">
              <w:t>T</w:t>
            </w:r>
            <w:r w:rsidR="00D8616C" w:rsidRPr="00D8616C">
              <w:t xml:space="preserve">hese changes are intended to clarify and be consistent with the holding in </w:t>
            </w:r>
            <w:r w:rsidR="00D8616C" w:rsidRPr="00D8616C">
              <w:rPr>
                <w:i/>
                <w:iCs/>
              </w:rPr>
              <w:t>Sierra Club v. PGE</w:t>
            </w:r>
            <w:r w:rsidR="00D8616C" w:rsidRPr="00D8616C">
              <w:t>, 663 F. Supp.2d 983, 992 (D. Or. 2009) that “the PSD program applies to both the construction and the operation of a major source.”</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r w:rsidR="00CC1763">
              <w:t>(1)</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CC1763" w:rsidRPr="00CC1763" w:rsidRDefault="00CC1763" w:rsidP="00CC1763">
            <w:pPr>
              <w:rPr>
                <w:color w:val="000000"/>
              </w:rPr>
            </w:pPr>
            <w:r>
              <w:rPr>
                <w:color w:val="000000"/>
              </w:rPr>
              <w:t>“</w:t>
            </w:r>
            <w:r w:rsidRPr="00CC1763">
              <w:rPr>
                <w:color w:val="000000"/>
              </w:rPr>
              <w:t>(1) "Major Modification" means any physical change(s) or change(s) in the method of operation of a source where the requirements of section (2) or (3) are satisfied for any regulated pollutant subject to Major New Source Review as specified in subsection (c) of the definition of regulated pollutant in division 200 since the later of:</w:t>
            </w:r>
          </w:p>
          <w:p w:rsidR="00CC1763" w:rsidRPr="00CC1763" w:rsidRDefault="00CC1763" w:rsidP="00CC1763">
            <w:pPr>
              <w:rPr>
                <w:color w:val="000000"/>
              </w:rPr>
            </w:pPr>
            <w:r w:rsidRPr="00CC1763">
              <w:rPr>
                <w:color w:val="000000"/>
              </w:rPr>
              <w:t xml:space="preserve">(a) The baseline period for all regulated pollutants except PM2.5; </w:t>
            </w:r>
          </w:p>
          <w:p w:rsidR="00CC1763" w:rsidRPr="00CC1763" w:rsidRDefault="00CC1763" w:rsidP="00CC1763">
            <w:pPr>
              <w:rPr>
                <w:color w:val="000000"/>
              </w:rPr>
            </w:pPr>
            <w:r w:rsidRPr="00CC1763">
              <w:rPr>
                <w:color w:val="000000"/>
              </w:rPr>
              <w:t>(b) May 1, 2011 for PM2.5; or</w:t>
            </w:r>
          </w:p>
          <w:p w:rsidR="00AC1486" w:rsidRPr="009119E1" w:rsidRDefault="00CC1763" w:rsidP="00EE0F53">
            <w:pPr>
              <w:rPr>
                <w:color w:val="000000"/>
              </w:rPr>
            </w:pPr>
            <w:r w:rsidRPr="00CC1763">
              <w:rPr>
                <w:color w:val="000000"/>
              </w:rPr>
              <w:t>(</w:t>
            </w:r>
            <w:proofErr w:type="gramStart"/>
            <w:r w:rsidRPr="00CC1763">
              <w:rPr>
                <w:color w:val="000000"/>
              </w:rPr>
              <w:t>c</w:t>
            </w:r>
            <w:proofErr w:type="gramEnd"/>
            <w:r w:rsidRPr="00CC1763">
              <w:rPr>
                <w:color w:val="000000"/>
              </w:rPr>
              <w:t>) The most recent Major New Source Review action for that regulated pollutant</w:t>
            </w:r>
            <w:r>
              <w:rPr>
                <w:color w:val="000000"/>
              </w:rPr>
              <w:t>.</w:t>
            </w:r>
            <w:r w:rsidR="00B468E4">
              <w:rPr>
                <w:color w:val="000000"/>
              </w:rPr>
              <w:t>”</w:t>
            </w:r>
            <w:r w:rsidR="00B468E4"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r w:rsidR="00CC1763">
              <w:t xml:space="preserve"> &amp; (b)</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CC1763" w:rsidRDefault="00AC1486" w:rsidP="00EE0F53">
            <w:r w:rsidRPr="005A5027">
              <w:t xml:space="preserve">Change </w:t>
            </w:r>
            <w:r w:rsidR="00CC1763">
              <w:t>to:</w:t>
            </w:r>
          </w:p>
          <w:p w:rsidR="00CC1763" w:rsidRPr="00CC1763" w:rsidRDefault="00CC1763" w:rsidP="00CC1763">
            <w:r>
              <w:t>“</w:t>
            </w:r>
            <w:r w:rsidRPr="00CC1763">
              <w:t xml:space="preserve">(2)(a) Except as provided in section (5), a PSEL that exceeds the netting basis by an amount that is equal to or greater than the SER; and </w:t>
            </w:r>
          </w:p>
          <w:p w:rsidR="00CC1763" w:rsidRPr="00CC1763" w:rsidRDefault="00CC1763" w:rsidP="00CC1763">
            <w:r w:rsidRPr="00CC1763">
              <w:t xml:space="preserve">(b) The accumulation of emission increases due to physical changes and changes in the method of operation is equal to or greater than the SER. </w:t>
            </w:r>
          </w:p>
          <w:p w:rsidR="00CC1763" w:rsidRPr="00CC1763" w:rsidRDefault="00CC1763" w:rsidP="00CC1763">
            <w:r w:rsidRPr="00CC1763">
              <w:t xml:space="preserve">(A) Calculations of emission increases must account for all accumulated increases in actual emissions due to physical changes and changes in the method of operation occurring at the source since the time period specified in </w:t>
            </w:r>
            <w:r w:rsidRPr="00CC1763">
              <w:lastRenderedPageBreak/>
              <w:t xml:space="preserve">section (1) corresponding to the netting basis that was last established for that regulated pollutant.  Emissions from categorically insignificant activities, aggregate insignificant emissions, and fugitive emissions must be included in the calculations. </w:t>
            </w:r>
          </w:p>
          <w:p w:rsidR="00AC1486" w:rsidRPr="005A5027" w:rsidRDefault="00CC1763" w:rsidP="00EE0F53">
            <w:r w:rsidRPr="00CC1763">
              <w:t xml:space="preserve">(B) Emission increases due solely to increased </w:t>
            </w:r>
            <w:proofErr w:type="gramStart"/>
            <w:r w:rsidRPr="00CC1763">
              <w:t>use of equipment or facilities that existed or were</w:t>
            </w:r>
            <w:proofErr w:type="gramEnd"/>
            <w:r w:rsidRPr="00CC1763">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C1486" w:rsidRPr="005A5027" w:rsidRDefault="00AC1486" w:rsidP="003D0D80">
            <w:r w:rsidRPr="005A5027">
              <w:lastRenderedPageBreak/>
              <w:t>Restructure</w:t>
            </w:r>
            <w:r w:rsidR="00CC1763">
              <w:t xml:space="preserve"> and clarify. </w:t>
            </w:r>
            <w:r w:rsidR="00CC1763"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rsidR="00CC1763">
              <w:t xml:space="preserve"> </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lastRenderedPageBreak/>
              <w:t>200</w:t>
            </w:r>
          </w:p>
        </w:tc>
        <w:tc>
          <w:tcPr>
            <w:tcW w:w="1350" w:type="dxa"/>
          </w:tcPr>
          <w:p w:rsidR="00AC1486" w:rsidRPr="005A5027" w:rsidRDefault="00CC1763" w:rsidP="007B1AA9">
            <w:r>
              <w:t>0020(71)(c</w:t>
            </w:r>
            <w:r w:rsidR="00AC1486" w:rsidRPr="005A5027">
              <w:t>)</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Default="00CC1763" w:rsidP="00DF53FB">
            <w:r>
              <w:t>Change to:</w:t>
            </w:r>
          </w:p>
          <w:p w:rsidR="00CC1763" w:rsidRPr="00CC1763" w:rsidRDefault="00CC1763"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CC1763" w:rsidRPr="00CC1763" w:rsidRDefault="00CC1763" w:rsidP="00CC1763">
            <w:r w:rsidRPr="00CC1763">
              <w:t xml:space="preserve">(a) This section does not apply to PM2.5 and greenhouse gases. </w:t>
            </w:r>
          </w:p>
          <w:p w:rsidR="00CC1763" w:rsidRPr="005A5027" w:rsidRDefault="00CC1763" w:rsidP="00DF53FB">
            <w:r w:rsidRPr="00CC1763">
              <w:t>(b) Changes to the PSEL solely due to the availability of more accurate and reliable emissions information are exempt from being considered an increase under this section</w:t>
            </w:r>
            <w:r>
              <w:t>.”</w:t>
            </w:r>
          </w:p>
        </w:tc>
        <w:tc>
          <w:tcPr>
            <w:tcW w:w="4320" w:type="dxa"/>
          </w:tcPr>
          <w:p w:rsidR="00AC1486" w:rsidRPr="005A5027" w:rsidRDefault="00AC1486" w:rsidP="006678DD">
            <w:r w:rsidRPr="005A5027">
              <w:t>Restructure</w:t>
            </w:r>
            <w:r w:rsidR="00CC1763">
              <w:t xml:space="preserve"> and clarify</w:t>
            </w:r>
            <w:r w:rsidR="006678DD">
              <w:t>.</w:t>
            </w:r>
            <w:r w:rsidR="006678DD" w:rsidRPr="006678DD">
              <w:t xml:space="preserve"> The change in the definition of “federal major” makes this language no longer necessary. </w:t>
            </w:r>
            <w:r w:rsidR="006678DD">
              <w:t xml:space="preserve"> </w:t>
            </w:r>
            <w:r w:rsidR="006678DD" w:rsidRPr="006678DD">
              <w:t>The requirement applies in all areas of the state.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006678DD">
              <w:t>(d</w:t>
            </w:r>
            <w:r w:rsidRPr="006E233D">
              <w:t>)</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r>
            <w:r w:rsidR="006678DD">
              <w:rPr>
                <w:color w:val="000000"/>
              </w:rPr>
              <w:t>“</w:t>
            </w:r>
            <w:r w:rsidR="006678DD"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sidR="006678DD">
              <w:rPr>
                <w:color w:val="000000"/>
              </w:rPr>
              <w:t>.</w:t>
            </w:r>
            <w:r w:rsidRPr="006E233D">
              <w:rPr>
                <w:color w:val="000000"/>
              </w:rPr>
              <w:t>”</w:t>
            </w:r>
          </w:p>
        </w:tc>
        <w:tc>
          <w:tcPr>
            <w:tcW w:w="4320" w:type="dxa"/>
          </w:tcPr>
          <w:p w:rsidR="00AC1486" w:rsidRPr="006E233D" w:rsidRDefault="006678DD" w:rsidP="006678DD">
            <w:r>
              <w:t>Correction. The reset of the netting basis has been moved to division 222.</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6678DD" w:rsidP="002B07C2">
            <w:pPr>
              <w:rPr>
                <w:color w:val="000000"/>
              </w:rPr>
            </w:pPr>
            <w:r>
              <w:rPr>
                <w:color w:val="000000"/>
              </w:rPr>
              <w:t>0025(6)(a)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6678DD" w:rsidP="00A65851">
            <w:pPr>
              <w:rPr>
                <w:color w:val="000000"/>
              </w:rPr>
            </w:pPr>
            <w:r>
              <w:rPr>
                <w:color w:val="000000"/>
              </w:rPr>
              <w:t>0025(7</w:t>
            </w:r>
            <w:r w:rsidR="00AC1486" w:rsidRPr="005A5027">
              <w:rPr>
                <w:color w:val="000000"/>
              </w:rPr>
              <w:t>)</w:t>
            </w:r>
          </w:p>
        </w:tc>
        <w:tc>
          <w:tcPr>
            <w:tcW w:w="4860" w:type="dxa"/>
          </w:tcPr>
          <w:p w:rsidR="00AC1486" w:rsidRPr="005A5027" w:rsidRDefault="00AC1486" w:rsidP="00351F6E">
            <w:pPr>
              <w:rPr>
                <w:color w:val="000000"/>
              </w:rPr>
            </w:pPr>
            <w:r w:rsidRPr="005A5027">
              <w:rPr>
                <w:color w:val="000000"/>
              </w:rPr>
              <w:t>Add:</w:t>
            </w:r>
          </w:p>
          <w:p w:rsidR="00AC1486" w:rsidRPr="005A5027" w:rsidRDefault="006678DD"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w:t>
            </w:r>
            <w:r w:rsidRPr="006678DD">
              <w:rPr>
                <w:color w:val="000000"/>
              </w:rPr>
              <w:lastRenderedPageBreak/>
              <w:t xml:space="preserve">modification has occurred. Regardless of the PSEL contained in the permit, a major modification has occurred if the criteria in sections (1) through (6) are met as a </w:t>
            </w:r>
            <w:r>
              <w:rPr>
                <w:color w:val="000000"/>
              </w:rPr>
              <w:t>result of the recalculated PSEL.</w:t>
            </w:r>
            <w:r w:rsidR="0084173C">
              <w:rPr>
                <w:color w:val="000000"/>
              </w:rPr>
              <w:t>”</w:t>
            </w:r>
          </w:p>
        </w:tc>
        <w:tc>
          <w:tcPr>
            <w:tcW w:w="4320" w:type="dxa"/>
          </w:tcPr>
          <w:p w:rsidR="00AC1486" w:rsidRPr="005A5027" w:rsidRDefault="00AC1486" w:rsidP="003D0D80">
            <w:r w:rsidRPr="005A5027">
              <w:lastRenderedPageBreak/>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 xml:space="preserve">(A)  A review of the original LAER or BACT analysis </w:t>
            </w:r>
            <w:r w:rsidRPr="00184F3D">
              <w:rPr>
                <w:color w:val="000000"/>
              </w:rPr>
              <w:lastRenderedPageBreak/>
              <w:t>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lastRenderedPageBreak/>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 xml:space="preserve">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t>
            </w:r>
            <w:r w:rsidR="00DD68A5" w:rsidRPr="00DD68A5">
              <w:rPr>
                <w:bCs/>
                <w:color w:val="000000"/>
              </w:rPr>
              <w:lastRenderedPageBreak/>
              <w:t>with a known violation of a ambient air quality standard or a PSD increment</w:t>
            </w:r>
            <w:r>
              <w:rPr>
                <w:bCs/>
                <w:color w:val="000000"/>
              </w:rPr>
              <w:t>.”</w:t>
            </w:r>
          </w:p>
        </w:tc>
        <w:tc>
          <w:tcPr>
            <w:tcW w:w="4320" w:type="dxa"/>
          </w:tcPr>
          <w:p w:rsidR="00AC1486" w:rsidRPr="005A5027" w:rsidRDefault="00AC1486" w:rsidP="00903F07">
            <w:r w:rsidRPr="005A5027">
              <w:lastRenderedPageBreak/>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lastRenderedPageBreak/>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w:t>
            </w:r>
            <w:r w:rsidR="003B09BE" w:rsidRPr="003B09BE">
              <w:rPr>
                <w:bCs/>
              </w:rPr>
              <w:lastRenderedPageBreak/>
              <w:t xml:space="preserve">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lastRenderedPageBreak/>
              <w:t>It takes time to develop maintenance plans for nonattainment areas before EPA can redesignate the area to maintenance</w:t>
            </w:r>
            <w:r w:rsidR="00C56E80">
              <w:t xml:space="preserve">. </w:t>
            </w:r>
            <w:r w:rsidRPr="005A5027">
              <w:t xml:space="preserve">After DEQ has three years of data showing that the area is meeting the NAAQS but before the maintenance plan can be developed, DEQ wants to designate these areas as </w:t>
            </w:r>
            <w:r w:rsidRPr="005A5027">
              <w:lastRenderedPageBreak/>
              <w:t>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lastRenderedPageBreak/>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w:t>
            </w:r>
            <w:r>
              <w:lastRenderedPageBreak/>
              <w:t>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lastRenderedPageBreak/>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 xml:space="preserve">(vi) Required air quality monitoring must be conducted </w:t>
            </w:r>
            <w:r w:rsidRPr="0079611E">
              <w:lastRenderedPageBreak/>
              <w:t>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lastRenderedPageBreak/>
              <w:t>Plain language and correction. The title of the document is wrong</w:t>
            </w:r>
            <w:r w:rsidR="00C56E80">
              <w:t xml:space="preserve">. </w:t>
            </w:r>
            <w:r w:rsidRPr="0079611E">
              <w:t xml:space="preserve">Delete the date on Appendix </w:t>
            </w:r>
            <w:r w:rsidRPr="0079611E">
              <w:lastRenderedPageBreak/>
              <w:t>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lastRenderedPageBreak/>
              <w:t>SIP</w:t>
            </w:r>
          </w:p>
        </w:tc>
      </w:tr>
      <w:tr w:rsidR="00AC1486" w:rsidRPr="005A5027" w:rsidTr="00782B92">
        <w:tc>
          <w:tcPr>
            <w:tcW w:w="918" w:type="dxa"/>
            <w:tcBorders>
              <w:bottom w:val="double" w:sz="6" w:space="0" w:color="auto"/>
            </w:tcBorders>
          </w:tcPr>
          <w:p w:rsidR="00AC1486" w:rsidRPr="005A5027" w:rsidRDefault="0079611E" w:rsidP="00782B92">
            <w:r>
              <w:lastRenderedPageBreak/>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 xml:space="preserve">The demonstration that the air quality impact from the emissions increase would not cause or contribute to an exceedance of any air quality standard requires a competing source analysis and representative background data if the new source </w:t>
            </w:r>
            <w:r w:rsidRPr="005A5027">
              <w:lastRenderedPageBreak/>
              <w:t>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lastRenderedPageBreak/>
              <w:t>SIP</w:t>
            </w:r>
          </w:p>
        </w:tc>
      </w:tr>
      <w:tr w:rsidR="00AC1486" w:rsidRPr="006E233D"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 xml:space="preserve">even if the single </w:t>
            </w:r>
            <w:r w:rsidRPr="006E233D">
              <w:rPr>
                <w:bCs/>
              </w:rPr>
              <w:lastRenderedPageBreak/>
              <w:t>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lastRenderedPageBreak/>
              <w:t xml:space="preserve">In a recent lawsuit, the Sierra Club argued that EPA lacks authority to establish Significant Impact Levels (SILs) because a proposed source or modification in an area that is close to violating </w:t>
            </w:r>
            <w:r w:rsidRPr="006E233D">
              <w:rPr>
                <w:bCs/>
              </w:rPr>
              <w:lastRenderedPageBreak/>
              <w:t>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lastRenderedPageBreak/>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 xml:space="preserve">(D) If a source is located at a distance less than D from the designated area, the source is considered to have a </w:t>
            </w:r>
            <w:r w:rsidRPr="00BC7A1A">
              <w:rPr>
                <w:bCs/>
                <w:color w:val="000000"/>
              </w:rPr>
              <w:lastRenderedPageBreak/>
              <w:t>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lastRenderedPageBreak/>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lastRenderedPageBreak/>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w:t>
            </w:r>
            <w:r>
              <w:rPr>
                <w:bCs/>
              </w:rPr>
              <w:lastRenderedPageBreak/>
              <w:t>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lastRenderedPageBreak/>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w:t>
            </w:r>
            <w:r>
              <w:rPr>
                <w:color w:val="000000"/>
              </w:rPr>
              <w:lastRenderedPageBreak/>
              <w:t>(iii)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lastRenderedPageBreak/>
              <w:t>Change to:</w:t>
            </w:r>
          </w:p>
          <w:p w:rsidR="004134AF" w:rsidRPr="00A9401B" w:rsidRDefault="004134AF" w:rsidP="00853519">
            <w:pPr>
              <w:rPr>
                <w:bCs/>
                <w:color w:val="000000"/>
              </w:rPr>
            </w:pPr>
            <w:r w:rsidRPr="00A9401B">
              <w:rPr>
                <w:bCs/>
                <w:color w:val="000000"/>
              </w:rPr>
              <w:lastRenderedPageBreak/>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lastRenderedPageBreak/>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 xml:space="preserve">Add division 204 as another division that has definitions </w:t>
            </w:r>
            <w:r w:rsidRPr="006E233D">
              <w:lastRenderedPageBreak/>
              <w:t>that would apply to this division</w:t>
            </w:r>
          </w:p>
        </w:tc>
        <w:tc>
          <w:tcPr>
            <w:tcW w:w="4320" w:type="dxa"/>
          </w:tcPr>
          <w:p w:rsidR="0066662A" w:rsidRPr="006E233D" w:rsidRDefault="0066662A" w:rsidP="00644785">
            <w:r w:rsidRPr="006E233D">
              <w:lastRenderedPageBreak/>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w:t>
            </w:r>
            <w:r w:rsidRPr="005A5027">
              <w:lastRenderedPageBreak/>
              <w:t>B)(</w:t>
            </w:r>
            <w:proofErr w:type="spellStart"/>
            <w:r w:rsidRPr="005A5027">
              <w:t>i</w:t>
            </w:r>
            <w:proofErr w:type="spellEnd"/>
            <w:r w:rsidRPr="005A5027">
              <w:t>)</w:t>
            </w:r>
          </w:p>
        </w:tc>
        <w:tc>
          <w:tcPr>
            <w:tcW w:w="990" w:type="dxa"/>
          </w:tcPr>
          <w:p w:rsidR="0066662A" w:rsidRPr="005A5027" w:rsidRDefault="0066662A" w:rsidP="00C40FCB">
            <w:r w:rsidRPr="005A5027">
              <w:lastRenderedPageBreak/>
              <w:t>225</w:t>
            </w:r>
          </w:p>
        </w:tc>
        <w:tc>
          <w:tcPr>
            <w:tcW w:w="1350" w:type="dxa"/>
          </w:tcPr>
          <w:p w:rsidR="0066662A" w:rsidRPr="005A5027" w:rsidRDefault="0066662A" w:rsidP="00C40FCB">
            <w:r w:rsidRPr="005A5027">
              <w:t>0020(9)(a)(B)</w:t>
            </w:r>
            <w:r w:rsidRPr="005A5027">
              <w:lastRenderedPageBreak/>
              <w:t>(</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lastRenderedPageBreak/>
              <w:t>Change “significant impact area” to “source impact area”</w:t>
            </w:r>
            <w:r>
              <w:rPr>
                <w:color w:val="000000"/>
              </w:rPr>
              <w:t xml:space="preserve"> </w:t>
            </w:r>
            <w:r>
              <w:rPr>
                <w:color w:val="000000"/>
              </w:rPr>
              <w:lastRenderedPageBreak/>
              <w:t>and do not capitalize</w:t>
            </w:r>
          </w:p>
        </w:tc>
        <w:tc>
          <w:tcPr>
            <w:tcW w:w="4320" w:type="dxa"/>
          </w:tcPr>
          <w:p w:rsidR="0066662A" w:rsidRPr="005A5027" w:rsidRDefault="0066662A" w:rsidP="00C40FCB">
            <w:r w:rsidRPr="005A5027">
              <w:lastRenderedPageBreak/>
              <w:t xml:space="preserve">Correction. The defined term is “source impact </w:t>
            </w:r>
            <w:r w:rsidRPr="005A5027">
              <w:lastRenderedPageBreak/>
              <w:t>area”</w:t>
            </w:r>
          </w:p>
        </w:tc>
        <w:tc>
          <w:tcPr>
            <w:tcW w:w="787" w:type="dxa"/>
          </w:tcPr>
          <w:p w:rsidR="0066662A" w:rsidRPr="006E233D" w:rsidRDefault="0066662A" w:rsidP="00DF4613">
            <w:r>
              <w:lastRenderedPageBreak/>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 xml:space="preserve">Provide an option of using another impact model in PSD Class II and III areas  based on approval by </w:t>
            </w:r>
            <w:r w:rsidRPr="006E233D">
              <w:lastRenderedPageBreak/>
              <w:t>DEQ and EPA</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w:t>
            </w:r>
            <w:r w:rsidRPr="006E233D">
              <w:rPr>
                <w:bCs/>
              </w:rPr>
              <w:lastRenderedPageBreak/>
              <w:t xml:space="preserve">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lastRenderedPageBreak/>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w:t>
            </w:r>
            <w:r w:rsidRPr="00572C9E">
              <w:rPr>
                <w:color w:val="000000"/>
              </w:rPr>
              <w:lastRenderedPageBreak/>
              <w:t xml:space="preserve">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lastRenderedPageBreak/>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w:t>
            </w:r>
            <w:r w:rsidRPr="00327C16">
              <w:rPr>
                <w:bCs/>
              </w:rPr>
              <w:lastRenderedPageBreak/>
              <w:t xml:space="preserve">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lastRenderedPageBreak/>
              <w:t>NA</w:t>
            </w:r>
          </w:p>
        </w:tc>
      </w:tr>
      <w:tr w:rsidR="0066662A" w:rsidRPr="006E233D" w:rsidTr="0020574E">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lastRenderedPageBreak/>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lastRenderedPageBreak/>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 xml:space="preserve">Definition different from division 240 but same as division </w:t>
            </w:r>
            <w:r w:rsidRPr="00D5274E">
              <w:lastRenderedPageBreak/>
              <w:t>226 and 228</w:t>
            </w:r>
          </w:p>
        </w:tc>
        <w:tc>
          <w:tcPr>
            <w:tcW w:w="787" w:type="dxa"/>
          </w:tcPr>
          <w:p w:rsidR="0066662A" w:rsidRPr="006E233D" w:rsidRDefault="0066662A" w:rsidP="0066018C">
            <w:pPr>
              <w:jc w:val="center"/>
            </w:pPr>
            <w:r>
              <w:lastRenderedPageBreak/>
              <w:t>SIP</w:t>
            </w:r>
          </w:p>
        </w:tc>
      </w:tr>
      <w:tr w:rsidR="0066662A" w:rsidRPr="006E233D" w:rsidTr="00296A66">
        <w:tc>
          <w:tcPr>
            <w:tcW w:w="918" w:type="dxa"/>
            <w:tcBorders>
              <w:bottom w:val="double" w:sz="6" w:space="0" w:color="auto"/>
            </w:tcBorders>
          </w:tcPr>
          <w:p w:rsidR="0066662A" w:rsidRPr="006E233D" w:rsidRDefault="0066662A" w:rsidP="00A65851">
            <w:r w:rsidRPr="006E233D">
              <w:lastRenderedPageBreak/>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xml:space="preserve">. DEQ may consider emission control technologies typically applied to other </w:t>
            </w:r>
            <w:r w:rsidRPr="00BE4D51">
              <w:lastRenderedPageBreak/>
              <w:t>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lastRenderedPageBreak/>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lastRenderedPageBreak/>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w:t>
            </w:r>
            <w:r w:rsidRPr="00BC4AB0">
              <w:lastRenderedPageBreak/>
              <w:t xml:space="preserve">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0036F1" w:rsidRPr="006E233D" w:rsidTr="009F0E27">
        <w:tc>
          <w:tcPr>
            <w:tcW w:w="918" w:type="dxa"/>
          </w:tcPr>
          <w:p w:rsidR="000036F1" w:rsidRPr="006E233D" w:rsidRDefault="000036F1" w:rsidP="009F0E27">
            <w:r w:rsidRPr="006E233D">
              <w:t>226</w:t>
            </w:r>
          </w:p>
        </w:tc>
        <w:tc>
          <w:tcPr>
            <w:tcW w:w="1350" w:type="dxa"/>
          </w:tcPr>
          <w:p w:rsidR="000036F1" w:rsidRPr="006E233D" w:rsidRDefault="000036F1" w:rsidP="009F0E27">
            <w:r w:rsidRPr="006E233D">
              <w:t>0</w:t>
            </w:r>
            <w:r>
              <w:t>40</w:t>
            </w:r>
            <w:r w:rsidRPr="006E233D">
              <w:t>0</w:t>
            </w:r>
            <w:r>
              <w:t>(1)(c)</w:t>
            </w:r>
          </w:p>
        </w:tc>
        <w:tc>
          <w:tcPr>
            <w:tcW w:w="990" w:type="dxa"/>
          </w:tcPr>
          <w:p w:rsidR="000036F1" w:rsidRPr="006E233D" w:rsidRDefault="000036F1" w:rsidP="009F0E27">
            <w:r>
              <w:t>NA</w:t>
            </w:r>
          </w:p>
        </w:tc>
        <w:tc>
          <w:tcPr>
            <w:tcW w:w="1350" w:type="dxa"/>
          </w:tcPr>
          <w:p w:rsidR="000036F1" w:rsidRPr="006E233D" w:rsidRDefault="000036F1" w:rsidP="009F0E27">
            <w:r>
              <w:t>NA</w:t>
            </w:r>
          </w:p>
        </w:tc>
        <w:tc>
          <w:tcPr>
            <w:tcW w:w="4860" w:type="dxa"/>
          </w:tcPr>
          <w:p w:rsidR="000036F1" w:rsidRPr="006E233D" w:rsidRDefault="000036F1" w:rsidP="009F0E27">
            <w:r>
              <w:t>Change “</w:t>
            </w:r>
            <w:r w:rsidRPr="007D4730">
              <w:t>OAR 340-224-0090, Requirements for Net Air Quality Benefit</w:t>
            </w:r>
            <w:r>
              <w:t>” to AOR 340-224-0520</w:t>
            </w:r>
          </w:p>
        </w:tc>
        <w:tc>
          <w:tcPr>
            <w:tcW w:w="4320" w:type="dxa"/>
          </w:tcPr>
          <w:p w:rsidR="000036F1" w:rsidRPr="006E233D" w:rsidRDefault="000036F1" w:rsidP="009F0E27">
            <w:r>
              <w:t>The Net Air Quality Benefit requirements were moved to division 224</w:t>
            </w:r>
          </w:p>
        </w:tc>
        <w:tc>
          <w:tcPr>
            <w:tcW w:w="787" w:type="dxa"/>
          </w:tcPr>
          <w:p w:rsidR="000036F1" w:rsidRPr="006E233D" w:rsidRDefault="000036F1" w:rsidP="009F0E2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0036F1">
            <w:r w:rsidRPr="006E233D">
              <w:t>0</w:t>
            </w:r>
            <w:r>
              <w:t>40</w:t>
            </w:r>
            <w:r w:rsidRPr="006E233D">
              <w:t>0</w:t>
            </w:r>
            <w:r>
              <w:t>(1)(</w:t>
            </w:r>
            <w:r w:rsidR="000036F1">
              <w:t>d</w:t>
            </w:r>
            <w:r>
              <w:t>)</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0036F1">
            <w:r>
              <w:t>Change “</w:t>
            </w:r>
            <w:r w:rsidR="000036F1">
              <w:t>pollutants” to “air contaminants”</w:t>
            </w:r>
          </w:p>
        </w:tc>
        <w:tc>
          <w:tcPr>
            <w:tcW w:w="4320" w:type="dxa"/>
          </w:tcPr>
          <w:p w:rsidR="0066662A" w:rsidRPr="006E233D" w:rsidRDefault="000036F1" w:rsidP="00914447">
            <w:r>
              <w:t>The defined term is “air contaminants”</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lastRenderedPageBreak/>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w:t>
            </w:r>
            <w:r w:rsidRPr="00E73350">
              <w:lastRenderedPageBreak/>
              <w:t xml:space="preserve">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 xml:space="preserve">DEQ is proposing the change because of the </w:t>
            </w:r>
            <w:r w:rsidRPr="006E233D">
              <w:lastRenderedPageBreak/>
              <w:t>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 xml:space="preserve">The source for which this was an applicable requirement has shut down and there are no other </w:t>
            </w:r>
            <w:r w:rsidRPr="005A5027">
              <w:lastRenderedPageBreak/>
              <w:t>sources in the state that burn salt laden wood.</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lastRenderedPageBreak/>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 xml:space="preserve">Use definition from division 234 and </w:t>
            </w:r>
            <w:r w:rsidRPr="008A51F0">
              <w:lastRenderedPageBreak/>
              <w:t>division 240 and move to division 200</w:t>
            </w:r>
          </w:p>
        </w:tc>
        <w:tc>
          <w:tcPr>
            <w:tcW w:w="787" w:type="dxa"/>
          </w:tcPr>
          <w:p w:rsidR="0066662A" w:rsidRPr="006E233D" w:rsidRDefault="0066662A" w:rsidP="0066018C">
            <w:pPr>
              <w:jc w:val="center"/>
            </w:pPr>
            <w:r>
              <w:lastRenderedPageBreak/>
              <w:t>SIP</w:t>
            </w:r>
          </w:p>
        </w:tc>
      </w:tr>
      <w:tr w:rsidR="0066662A" w:rsidRPr="00F82E87" w:rsidTr="00D66578">
        <w:tc>
          <w:tcPr>
            <w:tcW w:w="918" w:type="dxa"/>
          </w:tcPr>
          <w:p w:rsidR="0066662A" w:rsidRPr="00F82E87" w:rsidRDefault="0066662A" w:rsidP="00A65851">
            <w:r w:rsidRPr="00F82E87">
              <w:lastRenderedPageBreak/>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 xml:space="preserve">Move definition of “prime coat” since it is not in </w:t>
            </w:r>
            <w:r w:rsidRPr="006E233D">
              <w:lastRenderedPageBreak/>
              <w:t>alphabetic order</w:t>
            </w:r>
          </w:p>
        </w:tc>
        <w:tc>
          <w:tcPr>
            <w:tcW w:w="4320" w:type="dxa"/>
          </w:tcPr>
          <w:p w:rsidR="0066662A" w:rsidRPr="006E233D" w:rsidRDefault="0066662A" w:rsidP="00FE68CE">
            <w:r w:rsidRPr="006E233D">
              <w:lastRenderedPageBreak/>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9F5171">
        <w:tc>
          <w:tcPr>
            <w:tcW w:w="918" w:type="dxa"/>
            <w:tcBorders>
              <w:bottom w:val="double" w:sz="6" w:space="0" w:color="auto"/>
            </w:tcBorders>
          </w:tcPr>
          <w:p w:rsidR="00F67B45" w:rsidRPr="006E233D" w:rsidRDefault="00F67B45" w:rsidP="009F5171">
            <w:r w:rsidRPr="006E233D">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lastRenderedPageBreak/>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lastRenderedPageBreak/>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 xml:space="preserve">A) Sources whose VOC potential to emit before add on controls from activities identified in section (5) are less </w:t>
            </w:r>
            <w:r w:rsidRPr="00486EE0">
              <w:lastRenderedPageBreak/>
              <w:t>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lastRenderedPageBreak/>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lastRenderedPageBreak/>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 xml:space="preserve">(1) No owner or operator of a packaging rotogravure, publication rotogravure, flexographic or specialty </w:t>
            </w:r>
            <w:r w:rsidRPr="001F3B91">
              <w:lastRenderedPageBreak/>
              <w:t>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lastRenderedPageBreak/>
              <w:t>Correction. States must do RACT for major sources using uncontrolled emissions</w:t>
            </w:r>
            <w:r w:rsidR="00C56E80">
              <w:t xml:space="preserve">. </w:t>
            </w:r>
            <w:r>
              <w:t>Delete 90 mg/year</w:t>
            </w:r>
            <w:r w:rsidR="00C56E80">
              <w:t xml:space="preserve">. </w:t>
            </w:r>
            <w:r>
              <w:t xml:space="preserve">The metric version should probably have </w:t>
            </w:r>
            <w:r>
              <w:lastRenderedPageBreak/>
              <w:t xml:space="preserve">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lastRenderedPageBreak/>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 xml:space="preserve">with </w:t>
            </w:r>
            <w:r>
              <w:lastRenderedPageBreak/>
              <w:t>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lastRenderedPageBreak/>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w:t>
            </w:r>
            <w:r w:rsidRPr="006E233D">
              <w:lastRenderedPageBreak/>
              <w:t xml:space="preserve">(NSSC) pulp mill” </w:t>
            </w:r>
          </w:p>
        </w:tc>
        <w:tc>
          <w:tcPr>
            <w:tcW w:w="4320" w:type="dxa"/>
          </w:tcPr>
          <w:p w:rsidR="0066662A" w:rsidRPr="006E233D" w:rsidRDefault="0066662A" w:rsidP="00FE68CE">
            <w:r w:rsidRPr="006E233D">
              <w:lastRenderedPageBreak/>
              <w:t xml:space="preserve">Definition no longer needed since the neutral </w:t>
            </w:r>
            <w:r w:rsidRPr="006E233D">
              <w:lastRenderedPageBreak/>
              <w:t>sulfite semi-chemical pulp mill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 xml:space="preserve">Definition no longer needed since the neutral </w:t>
            </w:r>
            <w:r w:rsidRPr="006E233D">
              <w:lastRenderedPageBreak/>
              <w:t>sulfite semi-chemical pulp mill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 xml:space="preserve">Theoretically, either basis could be more stringent than the other, but practically, sources do not typically have </w:t>
            </w:r>
            <w:r w:rsidRPr="005A5027">
              <w:lastRenderedPageBreak/>
              <w:t>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 xml:space="preserve">(5) New Source Performance Standards Monitoring. New or modified sources that are subject to the New Source Performance Standards, 40 CFR Part 60, Subpart BB, must conduct monitoring or source testing as required by Subpart BB. In addition, when these rules are </w:t>
            </w:r>
            <w:r w:rsidRPr="008D655E">
              <w:lastRenderedPageBreak/>
              <w:t>more stringent than Subpart BB, DEQ may require some or all of the relevant monitoring in this section.</w:t>
            </w:r>
            <w:r>
              <w:t>”</w:t>
            </w:r>
          </w:p>
        </w:tc>
        <w:tc>
          <w:tcPr>
            <w:tcW w:w="4320" w:type="dxa"/>
          </w:tcPr>
          <w:p w:rsidR="0066662A" w:rsidRPr="006E233D" w:rsidRDefault="0066662A" w:rsidP="00B632DB">
            <w:r w:rsidRPr="006E233D">
              <w:lastRenderedPageBreak/>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lastRenderedPageBreak/>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w:t>
            </w:r>
            <w:r w:rsidRPr="0088722F">
              <w:lastRenderedPageBreak/>
              <w:t xml:space="preserve">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lastRenderedPageBreak/>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 xml:space="preserve">“Specific operating temperatures lower than 1500° F. </w:t>
            </w:r>
            <w:r w:rsidRPr="005A5027">
              <w:lastRenderedPageBreak/>
              <w:t>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lastRenderedPageBreak/>
              <w:t>Remove reference to odors since this requirement is to control VOC emissions</w:t>
            </w:r>
            <w:r w:rsidR="00C56E80">
              <w:t xml:space="preserve">. </w:t>
            </w:r>
            <w:r w:rsidRPr="005A5027">
              <w:t xml:space="preserve">The NESHAP </w:t>
            </w:r>
            <w:r w:rsidRPr="005A5027">
              <w:lastRenderedPageBreak/>
              <w:t>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5A5027" w:rsidRDefault="0066662A" w:rsidP="00A65851">
            <w:r w:rsidRPr="005A5027">
              <w:lastRenderedPageBreak/>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lastRenderedPageBreak/>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 xml:space="preserve">Definition no longer needed since primary </w:t>
            </w:r>
            <w:r w:rsidRPr="006E233D">
              <w:lastRenderedPageBreak/>
              <w:t>aluminum rules are being repealed</w:t>
            </w:r>
          </w:p>
        </w:tc>
        <w:tc>
          <w:tcPr>
            <w:tcW w:w="787" w:type="dxa"/>
          </w:tcPr>
          <w:p w:rsidR="0066662A" w:rsidRPr="006E233D" w:rsidRDefault="0066662A" w:rsidP="0066018C">
            <w:pPr>
              <w:jc w:val="center"/>
            </w:pPr>
            <w:r>
              <w:lastRenderedPageBreak/>
              <w:t>SIP</w:t>
            </w:r>
          </w:p>
        </w:tc>
      </w:tr>
      <w:tr w:rsidR="0066662A" w:rsidRPr="006E233D" w:rsidTr="00960E3F">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 xml:space="preserve">If a source did build a new facility, New Source Review/Prevention of Significant Deterioration </w:t>
            </w:r>
            <w:r w:rsidRPr="006E233D">
              <w:lastRenderedPageBreak/>
              <w:t>(requiring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“To determine compliance with this standard, the owner 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 xml:space="preserve">Requirements for portable hot mix asphalt plants </w:t>
            </w:r>
            <w:r w:rsidRPr="005A5027">
              <w:rPr>
                <w:bCs/>
              </w:rPr>
              <w:lastRenderedPageBreak/>
              <w:t>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lastRenderedPageBreak/>
              <w:t>SIP</w:t>
            </w:r>
          </w:p>
        </w:tc>
      </w:tr>
      <w:tr w:rsidR="00D3658D" w:rsidRPr="006E233D" w:rsidTr="009F5171">
        <w:tc>
          <w:tcPr>
            <w:tcW w:w="918" w:type="dxa"/>
          </w:tcPr>
          <w:p w:rsidR="00D3658D" w:rsidRPr="006E233D" w:rsidRDefault="00D3658D" w:rsidP="009F5171">
            <w:r w:rsidRPr="006E233D">
              <w:lastRenderedPageBreak/>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lastRenderedPageBreak/>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lastRenderedPageBreak/>
              <w:t>See discussion above in division 200</w:t>
            </w:r>
            <w:r w:rsidR="00C56E80">
              <w:t xml:space="preserve">. </w:t>
            </w:r>
            <w:r w:rsidRPr="006E233D">
              <w:t>Definition different from division 236 and 240 but same as 228</w:t>
            </w:r>
            <w:r w:rsidR="00C56E80">
              <w:t xml:space="preserve">. </w:t>
            </w:r>
            <w:r w:rsidRPr="00956BF2">
              <w:t xml:space="preserve">Each standard will have the applicable test </w:t>
            </w:r>
            <w:r w:rsidRPr="00956BF2">
              <w:lastRenderedPageBreak/>
              <w:t>method long with the correct adjustment</w:t>
            </w:r>
            <w:r>
              <w:t>.</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 xml:space="preserve">(b)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w:t>
            </w:r>
            <w:r w:rsidRPr="002042A5">
              <w:lastRenderedPageBreak/>
              <w:t>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 xml:space="preserve">Remove “all” before plywood because it’s already in the </w:t>
            </w:r>
            <w:r w:rsidRPr="005A5027">
              <w:lastRenderedPageBreak/>
              <w:t>beginning of the sentence.</w:t>
            </w:r>
          </w:p>
        </w:tc>
        <w:tc>
          <w:tcPr>
            <w:tcW w:w="4320" w:type="dxa"/>
          </w:tcPr>
          <w:p w:rsidR="0066662A" w:rsidRPr="005A5027" w:rsidRDefault="0066662A" w:rsidP="001165F3">
            <w:pPr>
              <w:tabs>
                <w:tab w:val="num" w:pos="1440"/>
              </w:tabs>
            </w:pPr>
            <w:r w:rsidRPr="005A5027">
              <w:lastRenderedPageBreak/>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 xml:space="preserve">(1) Any air contaminant which is equal to or greater than 10 percent opacity as a six minute average, unless the permittee demonstrates by source test that the source can comply with the emission limit in section (2) at higher </w:t>
            </w:r>
            <w:r w:rsidRPr="002D549F">
              <w:lastRenderedPageBreak/>
              <w:t>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lastRenderedPageBreak/>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 xml:space="preserve">Large is not defined and this rule should apply to </w:t>
            </w:r>
            <w:r w:rsidRPr="00FC0848">
              <w:lastRenderedPageBreak/>
              <w:t>any sawmill, plywood mill or veneer manufacturing plant, particleboard plant, or hardboard plant</w:t>
            </w:r>
            <w:r>
              <w:t>.</w:t>
            </w:r>
          </w:p>
        </w:tc>
        <w:tc>
          <w:tcPr>
            <w:tcW w:w="787" w:type="dxa"/>
          </w:tcPr>
          <w:p w:rsidR="0066662A" w:rsidRPr="006E233D" w:rsidRDefault="0066662A" w:rsidP="0066018C">
            <w:pPr>
              <w:jc w:val="center"/>
            </w:pPr>
            <w:r w:rsidRPr="00FC0848">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lastRenderedPageBreak/>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 xml:space="preserve">DEQ is changing all opacity limits to 6 minute </w:t>
            </w:r>
            <w:r w:rsidRPr="006E233D">
              <w:lastRenderedPageBreak/>
              <w:t>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lastRenderedPageBreak/>
              <w:t>SIP</w:t>
            </w:r>
          </w:p>
        </w:tc>
      </w:tr>
      <w:tr w:rsidR="0066662A" w:rsidRPr="006E233D" w:rsidTr="00914447">
        <w:tc>
          <w:tcPr>
            <w:tcW w:w="918" w:type="dxa"/>
          </w:tcPr>
          <w:p w:rsidR="0066662A" w:rsidRPr="006E233D" w:rsidRDefault="0066662A" w:rsidP="00914447">
            <w:r w:rsidRPr="006E233D">
              <w:lastRenderedPageBreak/>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FB3B16">
        <w:tc>
          <w:tcPr>
            <w:tcW w:w="918" w:type="dxa"/>
            <w:tcBorders>
              <w:bottom w:val="double" w:sz="6" w:space="0" w:color="auto"/>
            </w:tcBorders>
          </w:tcPr>
          <w:p w:rsidR="00214794" w:rsidRPr="005A5027" w:rsidRDefault="00214794" w:rsidP="00FB3B16">
            <w:r w:rsidRPr="005A5027">
              <w:t>242</w:t>
            </w:r>
          </w:p>
        </w:tc>
        <w:tc>
          <w:tcPr>
            <w:tcW w:w="1350" w:type="dxa"/>
            <w:tcBorders>
              <w:bottom w:val="double" w:sz="6" w:space="0" w:color="auto"/>
            </w:tcBorders>
          </w:tcPr>
          <w:p w:rsidR="00214794" w:rsidRPr="005A5027" w:rsidRDefault="00214794" w:rsidP="00FB3B16">
            <w:r w:rsidRPr="005A5027">
              <w:t>0400(1)</w:t>
            </w:r>
          </w:p>
        </w:tc>
        <w:tc>
          <w:tcPr>
            <w:tcW w:w="990" w:type="dxa"/>
            <w:tcBorders>
              <w:bottom w:val="double" w:sz="6" w:space="0" w:color="auto"/>
            </w:tcBorders>
          </w:tcPr>
          <w:p w:rsidR="00214794" w:rsidRPr="005A5027" w:rsidRDefault="00214794" w:rsidP="00FB3B16">
            <w:pPr>
              <w:rPr>
                <w:color w:val="000000"/>
              </w:rPr>
            </w:pPr>
            <w:r w:rsidRPr="005A5027">
              <w:rPr>
                <w:color w:val="000000"/>
              </w:rPr>
              <w:t>NA</w:t>
            </w:r>
          </w:p>
        </w:tc>
        <w:tc>
          <w:tcPr>
            <w:tcW w:w="1350" w:type="dxa"/>
            <w:tcBorders>
              <w:bottom w:val="double" w:sz="6" w:space="0" w:color="auto"/>
            </w:tcBorders>
          </w:tcPr>
          <w:p w:rsidR="00214794" w:rsidRPr="005A5027" w:rsidRDefault="00214794" w:rsidP="00FB3B16">
            <w:pPr>
              <w:rPr>
                <w:color w:val="000000"/>
              </w:rPr>
            </w:pPr>
            <w:r w:rsidRPr="005A5027">
              <w:rPr>
                <w:color w:val="000000"/>
              </w:rPr>
              <w:t>NA</w:t>
            </w:r>
          </w:p>
        </w:tc>
        <w:tc>
          <w:tcPr>
            <w:tcW w:w="4860" w:type="dxa"/>
            <w:tcBorders>
              <w:bottom w:val="double" w:sz="6" w:space="0" w:color="auto"/>
            </w:tcBorders>
          </w:tcPr>
          <w:p w:rsidR="00214794" w:rsidRDefault="00214794" w:rsidP="00FB3B16">
            <w:pPr>
              <w:rPr>
                <w:color w:val="000000"/>
              </w:rPr>
            </w:pPr>
            <w:r w:rsidRPr="005A5027">
              <w:rPr>
                <w:color w:val="000000"/>
              </w:rPr>
              <w:t xml:space="preserve">Change </w:t>
            </w:r>
            <w:r>
              <w:rPr>
                <w:color w:val="000000"/>
              </w:rPr>
              <w:t>to:</w:t>
            </w:r>
          </w:p>
          <w:p w:rsidR="00214794" w:rsidRPr="005A5027" w:rsidRDefault="00214794"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FB3B16">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FB3B16">
        <w:tc>
          <w:tcPr>
            <w:tcW w:w="918" w:type="dxa"/>
            <w:tcBorders>
              <w:bottom w:val="double" w:sz="6" w:space="0" w:color="auto"/>
            </w:tcBorders>
          </w:tcPr>
          <w:p w:rsidR="00B86E52" w:rsidRPr="005A5027" w:rsidRDefault="00B86E52" w:rsidP="00FB3B16">
            <w:r w:rsidRPr="005A5027">
              <w:lastRenderedPageBreak/>
              <w:t>242</w:t>
            </w:r>
          </w:p>
        </w:tc>
        <w:tc>
          <w:tcPr>
            <w:tcW w:w="1350" w:type="dxa"/>
            <w:tcBorders>
              <w:bottom w:val="double" w:sz="6" w:space="0" w:color="auto"/>
            </w:tcBorders>
          </w:tcPr>
          <w:p w:rsidR="00B86E52" w:rsidRPr="005A5027" w:rsidRDefault="00B86E52" w:rsidP="00FB3B16">
            <w:r w:rsidRPr="005A5027">
              <w:t>0420(3)</w:t>
            </w:r>
          </w:p>
        </w:tc>
        <w:tc>
          <w:tcPr>
            <w:tcW w:w="990" w:type="dxa"/>
            <w:tcBorders>
              <w:bottom w:val="double" w:sz="6" w:space="0" w:color="auto"/>
            </w:tcBorders>
          </w:tcPr>
          <w:p w:rsidR="00B86E52" w:rsidRPr="005A5027" w:rsidRDefault="00B86E52" w:rsidP="00FB3B16">
            <w:pPr>
              <w:rPr>
                <w:color w:val="000000"/>
              </w:rPr>
            </w:pPr>
            <w:r w:rsidRPr="005A5027">
              <w:rPr>
                <w:color w:val="000000"/>
              </w:rPr>
              <w:t>NA</w:t>
            </w:r>
          </w:p>
        </w:tc>
        <w:tc>
          <w:tcPr>
            <w:tcW w:w="1350" w:type="dxa"/>
            <w:tcBorders>
              <w:bottom w:val="double" w:sz="6" w:space="0" w:color="auto"/>
            </w:tcBorders>
          </w:tcPr>
          <w:p w:rsidR="00B86E52" w:rsidRPr="005A5027" w:rsidRDefault="00B86E52" w:rsidP="00FB3B16">
            <w:pPr>
              <w:rPr>
                <w:color w:val="000000"/>
              </w:rPr>
            </w:pPr>
            <w:r w:rsidRPr="005A5027">
              <w:rPr>
                <w:color w:val="000000"/>
              </w:rPr>
              <w:t>NA</w:t>
            </w:r>
          </w:p>
        </w:tc>
        <w:tc>
          <w:tcPr>
            <w:tcW w:w="4860" w:type="dxa"/>
            <w:tcBorders>
              <w:bottom w:val="double" w:sz="6" w:space="0" w:color="auto"/>
            </w:tcBorders>
          </w:tcPr>
          <w:p w:rsidR="00B86E52" w:rsidRPr="005A5027" w:rsidRDefault="00B86E52"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FB3B16">
            <w:r>
              <w:t>C</w:t>
            </w:r>
            <w:r w:rsidRPr="005A5027">
              <w:t>orrection</w:t>
            </w:r>
          </w:p>
        </w:tc>
        <w:tc>
          <w:tcPr>
            <w:tcW w:w="787" w:type="dxa"/>
            <w:tcBorders>
              <w:bottom w:val="double" w:sz="6" w:space="0" w:color="auto"/>
            </w:tcBorders>
          </w:tcPr>
          <w:p w:rsidR="00B86E52" w:rsidRPr="005A5027" w:rsidRDefault="00B86E52"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w:t>
            </w:r>
            <w:r w:rsidRPr="005A5027">
              <w:lastRenderedPageBreak/>
              <w:t xml:space="preserve">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lastRenderedPageBreak/>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260692">
        <w:tc>
          <w:tcPr>
            <w:tcW w:w="918" w:type="dxa"/>
            <w:tcBorders>
              <w:bottom w:val="double" w:sz="6" w:space="0" w:color="auto"/>
            </w:tcBorders>
            <w:shd w:val="clear" w:color="auto" w:fill="B2A1C7" w:themeFill="accent4" w:themeFillTint="99"/>
          </w:tcPr>
          <w:p w:rsidR="0066662A" w:rsidRDefault="0066662A" w:rsidP="00BC5F1F">
            <w:r>
              <w:t>259</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BC5F1F" w:rsidRDefault="0066662A"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260692">
        <w:tc>
          <w:tcPr>
            <w:tcW w:w="918" w:type="dxa"/>
            <w:shd w:val="clear" w:color="auto" w:fill="auto"/>
          </w:tcPr>
          <w:p w:rsidR="0066662A" w:rsidRDefault="0066662A" w:rsidP="00BC5F1F">
            <w:r>
              <w:t>NA</w:t>
            </w:r>
          </w:p>
        </w:tc>
        <w:tc>
          <w:tcPr>
            <w:tcW w:w="1350" w:type="dxa"/>
            <w:shd w:val="clear" w:color="auto" w:fill="auto"/>
          </w:tcPr>
          <w:p w:rsidR="0066662A" w:rsidRPr="006E233D" w:rsidRDefault="0066662A" w:rsidP="00BC5F1F">
            <w:r>
              <w:t>NA</w:t>
            </w:r>
          </w:p>
        </w:tc>
        <w:tc>
          <w:tcPr>
            <w:tcW w:w="990" w:type="dxa"/>
            <w:shd w:val="clear" w:color="auto" w:fill="auto"/>
          </w:tcPr>
          <w:p w:rsidR="0066662A" w:rsidRDefault="0066662A" w:rsidP="00EF1C7F">
            <w:r>
              <w:t>259</w:t>
            </w:r>
          </w:p>
        </w:tc>
        <w:tc>
          <w:tcPr>
            <w:tcW w:w="1350" w:type="dxa"/>
            <w:shd w:val="clear" w:color="auto" w:fill="auto"/>
          </w:tcPr>
          <w:p w:rsidR="0066662A" w:rsidRPr="006E233D" w:rsidRDefault="0066662A" w:rsidP="00EF1C7F">
            <w:r>
              <w:t>0010</w:t>
            </w:r>
          </w:p>
        </w:tc>
        <w:tc>
          <w:tcPr>
            <w:tcW w:w="4860" w:type="dxa"/>
            <w:shd w:val="clear" w:color="auto" w:fill="auto"/>
          </w:tcPr>
          <w:p w:rsidR="0066662A" w:rsidRDefault="0066662A" w:rsidP="00BC5F1F">
            <w:pPr>
              <w:rPr>
                <w:color w:val="000000"/>
              </w:rPr>
            </w:pPr>
            <w:r>
              <w:rPr>
                <w:color w:val="000000"/>
              </w:rPr>
              <w:t>Add:</w:t>
            </w:r>
          </w:p>
          <w:p w:rsidR="0066662A" w:rsidRPr="00BC5F1F" w:rsidRDefault="0066662A"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66662A" w:rsidRPr="006E233D" w:rsidRDefault="0066662A"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66662A" w:rsidRPr="006E233D" w:rsidRDefault="0066662A" w:rsidP="00C0247E">
            <w:pPr>
              <w:jc w:val="center"/>
            </w:pPr>
            <w:r>
              <w:t>NA</w:t>
            </w:r>
          </w:p>
        </w:tc>
      </w:tr>
      <w:tr w:rsidR="0066662A" w:rsidRPr="006E233D" w:rsidTr="00BC5F1F">
        <w:tc>
          <w:tcPr>
            <w:tcW w:w="918" w:type="dxa"/>
            <w:shd w:val="clear" w:color="auto" w:fill="B2A1C7" w:themeFill="accent4" w:themeFillTint="99"/>
          </w:tcPr>
          <w:p w:rsidR="0066662A" w:rsidRPr="006E233D" w:rsidRDefault="0066662A" w:rsidP="00BC5F1F">
            <w:r>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lastRenderedPageBreak/>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lastRenderedPageBreak/>
              <w:t xml:space="preserve">When EPA adopted 40 CFR part 63, subpart </w:t>
            </w:r>
            <w:r>
              <w:lastRenderedPageBreak/>
              <w:t>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lastRenderedPageBreak/>
              <w:t>SIP</w:t>
            </w:r>
          </w:p>
        </w:tc>
      </w:tr>
      <w:tr w:rsidR="0066662A" w:rsidRPr="006E233D" w:rsidTr="0014611E">
        <w:tc>
          <w:tcPr>
            <w:tcW w:w="918" w:type="dxa"/>
            <w:shd w:val="clear" w:color="auto" w:fill="B2A1C7" w:themeFill="accent4" w:themeFillTint="99"/>
          </w:tcPr>
          <w:p w:rsidR="0066662A" w:rsidRPr="006E233D" w:rsidRDefault="0066662A" w:rsidP="0014611E">
            <w:r>
              <w:lastRenderedPageBreak/>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9F5171">
        <w:tc>
          <w:tcPr>
            <w:tcW w:w="918" w:type="dxa"/>
            <w:tcBorders>
              <w:bottom w:val="double" w:sz="6" w:space="0" w:color="auto"/>
            </w:tcBorders>
          </w:tcPr>
          <w:p w:rsidR="003C2E53" w:rsidRPr="006E233D" w:rsidRDefault="003C2E53" w:rsidP="009F5171">
            <w:r>
              <w:t>264</w:t>
            </w:r>
          </w:p>
        </w:tc>
        <w:tc>
          <w:tcPr>
            <w:tcW w:w="1350" w:type="dxa"/>
            <w:tcBorders>
              <w:bottom w:val="double" w:sz="6" w:space="0" w:color="auto"/>
            </w:tcBorders>
          </w:tcPr>
          <w:p w:rsidR="003C2E53" w:rsidRPr="006E233D" w:rsidRDefault="003C2E53" w:rsidP="009F5171">
            <w:r>
              <w:t>0010</w:t>
            </w:r>
          </w:p>
        </w:tc>
        <w:tc>
          <w:tcPr>
            <w:tcW w:w="990" w:type="dxa"/>
            <w:tcBorders>
              <w:bottom w:val="double" w:sz="6" w:space="0" w:color="auto"/>
            </w:tcBorders>
          </w:tcPr>
          <w:p w:rsidR="003C2E53" w:rsidRPr="006E233D" w:rsidRDefault="003C2E53" w:rsidP="009F5171">
            <w:pPr>
              <w:rPr>
                <w:color w:val="000000"/>
              </w:rPr>
            </w:pPr>
            <w:r>
              <w:rPr>
                <w:color w:val="000000"/>
              </w:rPr>
              <w:t>NA</w:t>
            </w:r>
          </w:p>
        </w:tc>
        <w:tc>
          <w:tcPr>
            <w:tcW w:w="1350" w:type="dxa"/>
            <w:tcBorders>
              <w:bottom w:val="double" w:sz="6" w:space="0" w:color="auto"/>
            </w:tcBorders>
          </w:tcPr>
          <w:p w:rsidR="003C2E53" w:rsidRPr="006E233D" w:rsidRDefault="003C2E53" w:rsidP="009F5171">
            <w:pPr>
              <w:rPr>
                <w:color w:val="000000"/>
              </w:rPr>
            </w:pPr>
            <w:r>
              <w:rPr>
                <w:color w:val="000000"/>
              </w:rPr>
              <w:t>NA</w:t>
            </w:r>
          </w:p>
        </w:tc>
        <w:tc>
          <w:tcPr>
            <w:tcW w:w="4860" w:type="dxa"/>
            <w:tcBorders>
              <w:bottom w:val="double" w:sz="6" w:space="0" w:color="auto"/>
            </w:tcBorders>
          </w:tcPr>
          <w:p w:rsidR="003C2E53" w:rsidRPr="006E233D" w:rsidRDefault="003C2E53" w:rsidP="009F5171">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9F5171">
            <w:r>
              <w:t>Correction</w:t>
            </w:r>
          </w:p>
        </w:tc>
        <w:tc>
          <w:tcPr>
            <w:tcW w:w="787" w:type="dxa"/>
            <w:tcBorders>
              <w:bottom w:val="double" w:sz="6" w:space="0" w:color="auto"/>
            </w:tcBorders>
          </w:tcPr>
          <w:p w:rsidR="003C2E53" w:rsidRPr="006E233D" w:rsidRDefault="003C2E53"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9F5171">
        <w:tc>
          <w:tcPr>
            <w:tcW w:w="918" w:type="dxa"/>
            <w:tcBorders>
              <w:bottom w:val="double" w:sz="6" w:space="0" w:color="auto"/>
            </w:tcBorders>
          </w:tcPr>
          <w:p w:rsidR="003C2E53" w:rsidRPr="00C92AC8" w:rsidRDefault="003C2E53" w:rsidP="009F5171">
            <w:r w:rsidRPr="00C92AC8">
              <w:t>264</w:t>
            </w:r>
          </w:p>
        </w:tc>
        <w:tc>
          <w:tcPr>
            <w:tcW w:w="1350" w:type="dxa"/>
            <w:tcBorders>
              <w:bottom w:val="double" w:sz="6" w:space="0" w:color="auto"/>
            </w:tcBorders>
          </w:tcPr>
          <w:p w:rsidR="003C2E53" w:rsidRPr="00C92AC8" w:rsidRDefault="003C2E53" w:rsidP="009F5171">
            <w:r>
              <w:t>0030(10</w:t>
            </w:r>
            <w:r w:rsidRPr="00C92AC8">
              <w:t>)</w:t>
            </w:r>
          </w:p>
        </w:tc>
        <w:tc>
          <w:tcPr>
            <w:tcW w:w="990" w:type="dxa"/>
            <w:tcBorders>
              <w:bottom w:val="double" w:sz="6" w:space="0" w:color="auto"/>
            </w:tcBorders>
          </w:tcPr>
          <w:p w:rsidR="003C2E53" w:rsidRPr="00C92AC8" w:rsidRDefault="003C2E53" w:rsidP="009F5171">
            <w:pPr>
              <w:rPr>
                <w:color w:val="000000"/>
              </w:rPr>
            </w:pPr>
            <w:r>
              <w:rPr>
                <w:color w:val="000000"/>
              </w:rPr>
              <w:t>200</w:t>
            </w:r>
          </w:p>
        </w:tc>
        <w:tc>
          <w:tcPr>
            <w:tcW w:w="1350" w:type="dxa"/>
            <w:tcBorders>
              <w:bottom w:val="double" w:sz="6" w:space="0" w:color="auto"/>
            </w:tcBorders>
          </w:tcPr>
          <w:p w:rsidR="003C2E53" w:rsidRPr="00B21316" w:rsidRDefault="003C2E5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9F5171">
            <w:r w:rsidRPr="00C92AC8">
              <w:t>Delete and use division 200 definition</w:t>
            </w:r>
          </w:p>
        </w:tc>
        <w:tc>
          <w:tcPr>
            <w:tcW w:w="787" w:type="dxa"/>
            <w:tcBorders>
              <w:bottom w:val="double" w:sz="6" w:space="0" w:color="auto"/>
            </w:tcBorders>
          </w:tcPr>
          <w:p w:rsidR="003C2E53" w:rsidRPr="00C92AC8" w:rsidRDefault="003C2E53" w:rsidP="009F5171">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9F5171">
        <w:tc>
          <w:tcPr>
            <w:tcW w:w="918" w:type="dxa"/>
            <w:tcBorders>
              <w:bottom w:val="double" w:sz="6" w:space="0" w:color="auto"/>
            </w:tcBorders>
          </w:tcPr>
          <w:p w:rsidR="00F00C01" w:rsidRPr="00C92AC8" w:rsidRDefault="00F00C01" w:rsidP="009F5171">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9F5171">
            <w:pPr>
              <w:rPr>
                <w:color w:val="000000"/>
              </w:rPr>
            </w:pPr>
            <w:r w:rsidRPr="005A5027">
              <w:rPr>
                <w:color w:val="000000"/>
              </w:rPr>
              <w:t>NA</w:t>
            </w:r>
          </w:p>
        </w:tc>
        <w:tc>
          <w:tcPr>
            <w:tcW w:w="1350" w:type="dxa"/>
            <w:tcBorders>
              <w:bottom w:val="double" w:sz="6" w:space="0" w:color="auto"/>
            </w:tcBorders>
          </w:tcPr>
          <w:p w:rsidR="00F00C01" w:rsidRPr="005A5027" w:rsidRDefault="00F00C01" w:rsidP="009F5171">
            <w:pPr>
              <w:rPr>
                <w:color w:val="000000"/>
              </w:rPr>
            </w:pPr>
            <w:r w:rsidRPr="005A5027">
              <w:rPr>
                <w:color w:val="000000"/>
              </w:rPr>
              <w:t>NA</w:t>
            </w:r>
          </w:p>
        </w:tc>
        <w:tc>
          <w:tcPr>
            <w:tcW w:w="4860" w:type="dxa"/>
            <w:tcBorders>
              <w:bottom w:val="double" w:sz="6" w:space="0" w:color="auto"/>
            </w:tcBorders>
          </w:tcPr>
          <w:p w:rsidR="00F00C01" w:rsidRPr="00C92AC8" w:rsidRDefault="00F00C01" w:rsidP="009F5171">
            <w:r>
              <w:t>Delete chapter and the comma between OAR 340 and division 266</w:t>
            </w:r>
          </w:p>
        </w:tc>
        <w:tc>
          <w:tcPr>
            <w:tcW w:w="4320" w:type="dxa"/>
            <w:tcBorders>
              <w:bottom w:val="double" w:sz="6" w:space="0" w:color="auto"/>
            </w:tcBorders>
          </w:tcPr>
          <w:p w:rsidR="00F00C01" w:rsidRPr="00C92AC8" w:rsidRDefault="00F00C01" w:rsidP="009F5171">
            <w:r>
              <w:t>Correction</w:t>
            </w:r>
          </w:p>
        </w:tc>
        <w:tc>
          <w:tcPr>
            <w:tcW w:w="787" w:type="dxa"/>
            <w:tcBorders>
              <w:bottom w:val="double" w:sz="6" w:space="0" w:color="auto"/>
            </w:tcBorders>
          </w:tcPr>
          <w:p w:rsidR="00F00C01" w:rsidRPr="006E233D" w:rsidRDefault="00F00C01" w:rsidP="009F5171">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w:t>
            </w:r>
            <w:r w:rsidR="00405958" w:rsidRPr="00405958">
              <w:t>Hazardous emissions reductions required to meet the MACT standards at 40 CFR part 61 and part 63, including emissions reductions to meet the early reduction requirements of section 112(</w:t>
            </w:r>
            <w:proofErr w:type="spellStart"/>
            <w:r w:rsidR="00405958" w:rsidRPr="00405958">
              <w:t>i</w:t>
            </w:r>
            <w:proofErr w:type="spellEnd"/>
            <w:r w:rsidR="00405958" w:rsidRPr="00405958">
              <w:t>)(5), are not creditable as emission reduction credits that could be used as offsets in nonattainment areas.</w:t>
            </w:r>
            <w:r w:rsidR="00405958" w:rsidRPr="00405958">
              <w:rPr>
                <w:vertAlign w:val="superscript"/>
              </w:rPr>
              <w:t xml:space="preserve"> </w:t>
            </w:r>
            <w:r w:rsidR="00405958" w:rsidRPr="00405958">
              <w:t>However, any emissions reductions that are in excess of or incidental to the MACT standards are not precluded from being creditable as emission reduction credits as long as all conditions of a creditable emission reduction credit</w:t>
            </w:r>
            <w:r w:rsidR="00405958">
              <w:t xml:space="preserve"> are met</w:t>
            </w:r>
            <w:r w:rsidRPr="006E233D">
              <w:t xml:space="preserve">.” </w:t>
            </w:r>
          </w:p>
        </w:tc>
        <w:tc>
          <w:tcPr>
            <w:tcW w:w="4320" w:type="dxa"/>
          </w:tcPr>
          <w:p w:rsidR="0066662A" w:rsidRPr="006E233D" w:rsidRDefault="0066662A" w:rsidP="00405958">
            <w:r w:rsidRPr="006E233D">
              <w:t>From 11/12/97 EPA Memo: Crediting of MACT emissions reductions for NSR netting and offsets</w:t>
            </w:r>
            <w:r w:rsidR="00C56E80">
              <w:t xml:space="preserve">. </w:t>
            </w:r>
            <w:r w:rsidRPr="006E233D">
              <w:t xml:space="preserve">Required HAP emission reductions are not creditable as offsets </w:t>
            </w:r>
            <w:r w:rsidR="00405958">
              <w:t xml:space="preserve">in nonattainment or reattainment areas but can be used in maintenance or sustainment areas.  Emission reductions in excess of or incidental to </w:t>
            </w:r>
            <w:r w:rsidRPr="006E233D">
              <w:t>MACT standards</w:t>
            </w:r>
            <w:r w:rsidR="00405958">
              <w:t xml:space="preserve"> can be used as emission reduction credits anywhere</w:t>
            </w:r>
            <w:proofErr w:type="gramStart"/>
            <w:r w:rsidR="00405958">
              <w:t>.</w:t>
            </w:r>
            <w:r w:rsidR="00C56E80">
              <w:t>.</w:t>
            </w:r>
            <w:proofErr w:type="gramEnd"/>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27" w:rsidRDefault="009F0E27" w:rsidP="00213A82">
      <w:r>
        <w:separator/>
      </w:r>
    </w:p>
  </w:endnote>
  <w:endnote w:type="continuationSeparator" w:id="0">
    <w:p w:rsidR="009F0E27" w:rsidRDefault="009F0E27"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27" w:rsidRDefault="00024BD5" w:rsidP="00213A82">
    <w:pPr>
      <w:pStyle w:val="Footer"/>
      <w:jc w:val="center"/>
    </w:pPr>
    <w:fldSimple w:instr=" DATE \@ &quot;M/d/yyyy&quot; ">
      <w:r w:rsidR="00A02952">
        <w:rPr>
          <w:noProof/>
        </w:rPr>
        <w:t>10/3/2013</w:t>
      </w:r>
    </w:fldSimple>
    <w:r w:rsidR="009F0E27">
      <w:tab/>
    </w:r>
    <w:r w:rsidR="009F0E27">
      <w:tab/>
    </w:r>
    <w:r w:rsidR="009F0E27">
      <w:tab/>
    </w:r>
    <w:r w:rsidR="009F0E27">
      <w:tab/>
    </w:r>
    <w:r w:rsidR="009F0E27">
      <w:tab/>
    </w:r>
    <w:r w:rsidR="009F0E27">
      <w:tab/>
      <w:t xml:space="preserve">Page </w:t>
    </w:r>
    <w:r>
      <w:rPr>
        <w:b/>
        <w:sz w:val="24"/>
        <w:szCs w:val="24"/>
      </w:rPr>
      <w:fldChar w:fldCharType="begin"/>
    </w:r>
    <w:r w:rsidR="009F0E27">
      <w:rPr>
        <w:b/>
      </w:rPr>
      <w:instrText xml:space="preserve"> PAGE </w:instrText>
    </w:r>
    <w:r>
      <w:rPr>
        <w:b/>
        <w:sz w:val="24"/>
        <w:szCs w:val="24"/>
      </w:rPr>
      <w:fldChar w:fldCharType="separate"/>
    </w:r>
    <w:r w:rsidR="00405958">
      <w:rPr>
        <w:b/>
        <w:noProof/>
      </w:rPr>
      <w:t>141</w:t>
    </w:r>
    <w:r>
      <w:rPr>
        <w:b/>
        <w:sz w:val="24"/>
        <w:szCs w:val="24"/>
      </w:rPr>
      <w:fldChar w:fldCharType="end"/>
    </w:r>
    <w:r w:rsidR="009F0E27">
      <w:t xml:space="preserve"> of </w:t>
    </w:r>
    <w:r>
      <w:rPr>
        <w:b/>
        <w:sz w:val="24"/>
        <w:szCs w:val="24"/>
      </w:rPr>
      <w:fldChar w:fldCharType="begin"/>
    </w:r>
    <w:r w:rsidR="009F0E27">
      <w:rPr>
        <w:b/>
      </w:rPr>
      <w:instrText xml:space="preserve"> NUMPAGES  </w:instrText>
    </w:r>
    <w:r>
      <w:rPr>
        <w:b/>
        <w:sz w:val="24"/>
        <w:szCs w:val="24"/>
      </w:rPr>
      <w:fldChar w:fldCharType="separate"/>
    </w:r>
    <w:r w:rsidR="00405958">
      <w:rPr>
        <w:b/>
        <w:noProof/>
      </w:rPr>
      <w:t>141</w:t>
    </w:r>
    <w:r>
      <w:rPr>
        <w:b/>
        <w:sz w:val="24"/>
        <w:szCs w:val="24"/>
      </w:rPr>
      <w:fldChar w:fldCharType="end"/>
    </w:r>
  </w:p>
  <w:p w:rsidR="009F0E27" w:rsidRDefault="009F0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27" w:rsidRDefault="009F0E27" w:rsidP="00213A82">
      <w:r>
        <w:separator/>
      </w:r>
    </w:p>
  </w:footnote>
  <w:footnote w:type="continuationSeparator" w:id="0">
    <w:p w:rsidR="009F0E27" w:rsidRDefault="009F0E27"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2A03"/>
    <w:rsid w:val="0003300A"/>
    <w:rsid w:val="00033819"/>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20D1"/>
    <w:rsid w:val="009A260A"/>
    <w:rsid w:val="009A2846"/>
    <w:rsid w:val="009A2CB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3B16"/>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E242F-8E47-4202-9E48-0EE3501F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141</Pages>
  <Words>56805</Words>
  <Characters>301278</Characters>
  <Application>Microsoft Office Word</Application>
  <DocSecurity>0</DocSecurity>
  <Lines>2510</Lines>
  <Paragraphs>714</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23</cp:revision>
  <cp:lastPrinted>2013-09-13T21:39:00Z</cp:lastPrinted>
  <dcterms:created xsi:type="dcterms:W3CDTF">2013-09-23T21:41:00Z</dcterms:created>
  <dcterms:modified xsi:type="dcterms:W3CDTF">2013-10-03T21:04:00Z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