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D8616C" w:rsidRDefault="00AC1486" w:rsidP="00E21446">
            <w:pPr>
              <w:rPr>
                <w:highlight w:val="magenta"/>
              </w:rPr>
            </w:pPr>
            <w:r w:rsidRPr="00D8616C">
              <w:rPr>
                <w:highlight w:val="magenta"/>
              </w:rPr>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w:t>
            </w:r>
            <w:r w:rsidRPr="005A5027">
              <w:lastRenderedPageBreak/>
              <w:t xml:space="preserve">B </w:t>
            </w:r>
          </w:p>
        </w:tc>
        <w:tc>
          <w:tcPr>
            <w:tcW w:w="990" w:type="dxa"/>
          </w:tcPr>
          <w:p w:rsidR="00AC1486" w:rsidRPr="005A5027" w:rsidRDefault="00AC1486" w:rsidP="00E21446">
            <w:r w:rsidRPr="005A5027">
              <w:lastRenderedPageBreak/>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 xml:space="preserve">Delete “hereof” and add “or does not qualify for a Simple </w:t>
            </w:r>
            <w:r w:rsidRPr="005A5027">
              <w:lastRenderedPageBreak/>
              <w:t>ACDP”</w:t>
            </w:r>
          </w:p>
        </w:tc>
        <w:tc>
          <w:tcPr>
            <w:tcW w:w="4320" w:type="dxa"/>
          </w:tcPr>
          <w:p w:rsidR="00AC1486" w:rsidRPr="005A5027" w:rsidRDefault="00AC1486" w:rsidP="007F0DC9">
            <w:r w:rsidRPr="005A5027">
              <w:lastRenderedPageBreak/>
              <w:t xml:space="preserve">Clarification. If a source qualifies for a simple </w:t>
            </w:r>
            <w:r w:rsidRPr="005A5027">
              <w:lastRenderedPageBreak/>
              <w:t xml:space="preserve">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lastRenderedPageBreak/>
              <w:t>SIP</w:t>
            </w:r>
          </w:p>
        </w:tc>
      </w:tr>
      <w:tr w:rsidR="00AC1486" w:rsidRPr="006E233D" w:rsidTr="00C265B0">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w:t>
            </w:r>
            <w:r w:rsidRPr="006E233D">
              <w:lastRenderedPageBreak/>
              <w:t xml:space="preserve">51.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lastRenderedPageBreak/>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 xml:space="preserve">0120(2) , (3) </w:t>
            </w:r>
            <w:r>
              <w:lastRenderedPageBreak/>
              <w:t>&amp; (4)</w:t>
            </w:r>
          </w:p>
        </w:tc>
        <w:tc>
          <w:tcPr>
            <w:tcW w:w="990"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32056A">
            <w:r>
              <w:t xml:space="preserve">0120(3)(b), </w:t>
            </w:r>
            <w:r>
              <w:lastRenderedPageBreak/>
              <w:t>(c) &amp; (d)</w:t>
            </w:r>
          </w:p>
        </w:tc>
        <w:tc>
          <w:tcPr>
            <w:tcW w:w="4860" w:type="dxa"/>
            <w:tcBorders>
              <w:bottom w:val="double" w:sz="6" w:space="0" w:color="auto"/>
            </w:tcBorders>
          </w:tcPr>
          <w:p w:rsidR="00AC1486" w:rsidRPr="006E233D" w:rsidRDefault="00AC1486" w:rsidP="00695BF0">
            <w:r>
              <w:lastRenderedPageBreak/>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 xml:space="preserve">by any applicable federal or state regulation or by any specific </w:t>
            </w:r>
            <w:r w:rsidRPr="002F08FE" w:rsidDel="00EE20C8">
              <w:rPr>
                <w:color w:val="000000"/>
              </w:rPr>
              <w:lastRenderedPageBreak/>
              <w:t>permit conditions unless the source meets the specific provisions of OAR 340-226-0400 (Alternative Emission Controls).</w:t>
            </w:r>
            <w:r>
              <w:rPr>
                <w:color w:val="000000"/>
              </w:rPr>
              <w:t>”</w:t>
            </w:r>
          </w:p>
        </w:tc>
        <w:tc>
          <w:tcPr>
            <w:tcW w:w="4320" w:type="dxa"/>
          </w:tcPr>
          <w:p w:rsidR="00AC1486" w:rsidRPr="006E233D" w:rsidRDefault="00AC1486" w:rsidP="00093509">
            <w:r>
              <w:lastRenderedPageBreak/>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w:t>
            </w:r>
            <w:r w:rsidRPr="0084085B">
              <w:lastRenderedPageBreak/>
              <w:t xml:space="preserve">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w:t>
            </w:r>
            <w:r w:rsidRPr="00B45419">
              <w:lastRenderedPageBreak/>
              <w:t xml:space="preserve">otherwise subject to OAR 340-222-0041(4).” </w:t>
            </w:r>
          </w:p>
        </w:tc>
        <w:tc>
          <w:tcPr>
            <w:tcW w:w="4320" w:type="dxa"/>
          </w:tcPr>
          <w:p w:rsidR="00AC1486" w:rsidRPr="00B45419" w:rsidRDefault="00AC1486" w:rsidP="002210EA">
            <w:r w:rsidRPr="00B45419">
              <w:lastRenderedPageBreak/>
              <w:t xml:space="preserve">Sources with permits in effect on May 1, 2011 get an initial PM2.5 PSEL based on the PM2.5 fraction of the PM10 PSEL are not required to do </w:t>
            </w:r>
            <w:r w:rsidRPr="00B45419">
              <w:lastRenderedPageBreak/>
              <w:t>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emissions from activities that existed at a source prior to April 1, 2014 and which were previously considered categorically insignificant activities prior to April 1, </w:t>
            </w:r>
            <w:r w:rsidRPr="008C2F52">
              <w:rPr>
                <w:color w:val="000000"/>
              </w:rPr>
              <w:lastRenderedPageBreak/>
              <w:t>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w:t>
            </w:r>
            <w:r>
              <w:rPr>
                <w:bCs/>
              </w:rPr>
              <w:lastRenderedPageBreak/>
              <w:t>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 xml:space="preserve">0042(1)(a) &amp; </w:t>
            </w:r>
            <w:r w:rsidRPr="006E233D">
              <w:lastRenderedPageBreak/>
              <w:t>(a)(A)</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lastRenderedPageBreak/>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 xml:space="preserve">(D) For federal major sources, demonstrate compliance with air quality related values (AQRV) protection in </w:t>
            </w:r>
            <w:r w:rsidRPr="006E233D">
              <w:lastRenderedPageBreak/>
              <w:t>accordance with OAR 340-225-0070.</w:t>
            </w:r>
            <w:r>
              <w:t>”</w:t>
            </w:r>
          </w:p>
        </w:tc>
        <w:tc>
          <w:tcPr>
            <w:tcW w:w="4320" w:type="dxa"/>
          </w:tcPr>
          <w:p w:rsidR="00AC1486" w:rsidRPr="006E233D" w:rsidRDefault="00AC1486" w:rsidP="00B9596D">
            <w:r w:rsidRPr="006E233D">
              <w:lastRenderedPageBreak/>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w:t>
            </w:r>
            <w:r w:rsidRPr="0070730A">
              <w:lastRenderedPageBreak/>
              <w:t>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lastRenderedPageBreak/>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lastRenderedPageBreak/>
              <w:t xml:space="preserve">Separate the ways that the netting basis can be </w:t>
            </w:r>
            <w:r w:rsidRPr="006E233D">
              <w:lastRenderedPageBreak/>
              <w:t xml:space="preserve">adjusted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rsidRPr="006E233D">
              <w:lastRenderedPageBreak/>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 xml:space="preserve">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 xml:space="preserve">le, order, or permit </w:t>
            </w:r>
            <w:r>
              <w:lastRenderedPageBreak/>
              <w:t>condition.”</w:t>
            </w:r>
          </w:p>
        </w:tc>
        <w:tc>
          <w:tcPr>
            <w:tcW w:w="4320" w:type="dxa"/>
          </w:tcPr>
          <w:p w:rsidR="00AC1486" w:rsidRPr="006E233D" w:rsidRDefault="00AC1486" w:rsidP="00D52F74">
            <w:r w:rsidRPr="006E233D">
              <w:lastRenderedPageBreak/>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lastRenderedPageBreak/>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 xml:space="preserve">(2) For any source or part of a source or any </w:t>
            </w:r>
            <w:r w:rsidR="0098710F" w:rsidRPr="0098710F">
              <w:lastRenderedPageBreak/>
              <w:t>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lastRenderedPageBreak/>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 xml:space="preserve">Sources in these areas would fall under the </w:t>
            </w:r>
            <w:r w:rsidRPr="006E233D">
              <w:lastRenderedPageBreak/>
              <w:t>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lastRenderedPageBreak/>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lastRenderedPageBreak/>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w:t>
            </w:r>
            <w:r w:rsidR="00D8616C" w:rsidRPr="00D8616C">
              <w:lastRenderedPageBreak/>
              <w:t xml:space="preserve">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lastRenderedPageBreak/>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w:t>
            </w:r>
            <w:r w:rsidRPr="00CC1763">
              <w:lastRenderedPageBreak/>
              <w:t xml:space="preserve">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w:t>
            </w:r>
            <w:r w:rsidRPr="00DC02B9">
              <w:rPr>
                <w:color w:val="000000"/>
              </w:rPr>
              <w:lastRenderedPageBreak/>
              <w:t>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lastRenderedPageBreak/>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 xml:space="preserve">(B) A review of the air quality analysis to address any of </w:t>
            </w:r>
            <w:r w:rsidRPr="00184F3D">
              <w:rPr>
                <w:color w:val="000000"/>
              </w:rPr>
              <w:lastRenderedPageBreak/>
              <w:t>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lastRenderedPageBreak/>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lastRenderedPageBreak/>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w:t>
            </w:r>
            <w:r w:rsidRPr="005A5027">
              <w:lastRenderedPageBreak/>
              <w:t xml:space="preserve">Category III provides a 35 day period to submit written comments and a provision for a hearing, if one is scheduled. </w:t>
            </w:r>
          </w:p>
        </w:tc>
        <w:tc>
          <w:tcPr>
            <w:tcW w:w="787" w:type="dxa"/>
          </w:tcPr>
          <w:p w:rsidR="00691983" w:rsidRPr="006E233D" w:rsidRDefault="00691983" w:rsidP="00355A1A">
            <w:pPr>
              <w:jc w:val="center"/>
            </w:pPr>
            <w:r>
              <w:lastRenderedPageBreak/>
              <w:t>SIP</w:t>
            </w:r>
          </w:p>
        </w:tc>
      </w:tr>
      <w:tr w:rsidR="00AC1486" w:rsidRPr="006E233D" w:rsidTr="00762C2C">
        <w:tc>
          <w:tcPr>
            <w:tcW w:w="918" w:type="dxa"/>
          </w:tcPr>
          <w:p w:rsidR="00AC1486" w:rsidRPr="00A77520" w:rsidRDefault="00AC1486" w:rsidP="00762C2C">
            <w:r w:rsidRPr="00A77520">
              <w:lastRenderedPageBreak/>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lastRenderedPageBreak/>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w:t>
            </w:r>
            <w:r w:rsidRPr="003B09BE">
              <w:rPr>
                <w:bCs/>
              </w:rPr>
              <w:lastRenderedPageBreak/>
              <w:t>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w:t>
            </w:r>
            <w:r w:rsidRPr="006E233D">
              <w:lastRenderedPageBreak/>
              <w:t xml:space="preserve">quality </w:t>
            </w:r>
          </w:p>
        </w:tc>
        <w:tc>
          <w:tcPr>
            <w:tcW w:w="787" w:type="dxa"/>
            <w:tcBorders>
              <w:bottom w:val="double" w:sz="6" w:space="0" w:color="auto"/>
            </w:tcBorders>
          </w:tcPr>
          <w:p w:rsidR="00AC1486" w:rsidRPr="006E233D" w:rsidRDefault="00AC1486" w:rsidP="0066018C">
            <w:pPr>
              <w:jc w:val="center"/>
            </w:pPr>
            <w:r>
              <w:lastRenderedPageBreak/>
              <w:t>SIP</w:t>
            </w:r>
          </w:p>
        </w:tc>
      </w:tr>
      <w:tr w:rsidR="0025391C" w:rsidRPr="006E233D" w:rsidTr="00D66578">
        <w:tc>
          <w:tcPr>
            <w:tcW w:w="918" w:type="dxa"/>
            <w:tcBorders>
              <w:bottom w:val="double" w:sz="6" w:space="0" w:color="auto"/>
            </w:tcBorders>
          </w:tcPr>
          <w:p w:rsidR="0025391C" w:rsidRPr="006E233D" w:rsidRDefault="0025391C" w:rsidP="00A65851">
            <w:r w:rsidRPr="006E233D">
              <w:lastRenderedPageBreak/>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lastRenderedPageBreak/>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 xml:space="preserve">Ambient air data from </w:t>
            </w:r>
            <w:r w:rsidRPr="005A5027">
              <w:lastRenderedPageBreak/>
              <w:t>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w:t>
            </w:r>
            <w:r w:rsidRPr="006E233D">
              <w:rPr>
                <w:bCs/>
              </w:rPr>
              <w:lastRenderedPageBreak/>
              <w:t xml:space="preserve">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 xml:space="preserve">DEQ has added rules for minor new source </w:t>
            </w:r>
            <w:r w:rsidRPr="006E233D">
              <w:lastRenderedPageBreak/>
              <w:t>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 xml:space="preserve">The definition of “Allowable Emissions” should also include 40 CFR Part 62, since that is where </w:t>
            </w:r>
            <w:r w:rsidRPr="005A5027">
              <w:rPr>
                <w:color w:val="000000"/>
              </w:rPr>
              <w:lastRenderedPageBreak/>
              <w:t>the federal standards are for existing incineration sources in Oregon.</w:t>
            </w:r>
          </w:p>
        </w:tc>
        <w:tc>
          <w:tcPr>
            <w:tcW w:w="787" w:type="dxa"/>
          </w:tcPr>
          <w:p w:rsidR="0066662A" w:rsidRPr="006E233D" w:rsidRDefault="0066662A" w:rsidP="00DF4613">
            <w:r>
              <w:lastRenderedPageBreak/>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 xml:space="preserve">Delete reference to "Interim Procedures for Evaluating Air Quality Models (Revised)" (U.S. Environmental </w:t>
            </w:r>
            <w:r w:rsidRPr="006E233D">
              <w:rPr>
                <w:color w:val="000000"/>
              </w:rPr>
              <w:lastRenderedPageBreak/>
              <w:t>Protection Agency, 1984)</w:t>
            </w:r>
          </w:p>
        </w:tc>
        <w:tc>
          <w:tcPr>
            <w:tcW w:w="4320" w:type="dxa"/>
          </w:tcPr>
          <w:p w:rsidR="0066662A" w:rsidRPr="006E233D" w:rsidRDefault="0066662A" w:rsidP="00292B87">
            <w:r w:rsidRPr="006E233D">
              <w:lastRenderedPageBreak/>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w:t>
            </w:r>
            <w:r w:rsidRPr="006E233D">
              <w:rPr>
                <w:bCs/>
              </w:rPr>
              <w:lastRenderedPageBreak/>
              <w:t xml:space="preserve">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w:t>
            </w:r>
            <w:r w:rsidRPr="00572C9E">
              <w:rPr>
                <w:color w:val="000000"/>
              </w:rPr>
              <w:lastRenderedPageBreak/>
              <w:t xml:space="preserve">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 xml:space="preserve">Definition of standard cubic foot different from division 236 and 240. </w:t>
            </w:r>
            <w:r w:rsidRPr="006E233D">
              <w:lastRenderedPageBreak/>
              <w:t>Use definition in 240 and move to division 200</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296A66">
        <w:tc>
          <w:tcPr>
            <w:tcW w:w="918" w:type="dxa"/>
            <w:shd w:val="clear" w:color="auto" w:fill="FABF8F" w:themeFill="accent6" w:themeFillTint="99"/>
          </w:tcPr>
          <w:p w:rsidR="0066662A" w:rsidRPr="006E233D" w:rsidRDefault="0066662A" w:rsidP="00150322">
            <w:r w:rsidRPr="006E233D">
              <w:lastRenderedPageBreak/>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t>
            </w:r>
            <w:r w:rsidRPr="00BC4AB0">
              <w:lastRenderedPageBreak/>
              <w:t xml:space="preserve">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r w:rsidRPr="00D74006">
              <w:t xml:space="preserve"> </w:t>
            </w:r>
          </w:p>
        </w:tc>
        <w:tc>
          <w:tcPr>
            <w:tcW w:w="4320" w:type="dxa"/>
          </w:tcPr>
          <w:p w:rsidR="0066662A" w:rsidRPr="00D5274E" w:rsidRDefault="0066662A" w:rsidP="008A51F0">
            <w:r>
              <w:lastRenderedPageBreak/>
              <w:t xml:space="preserve">See discussion above in division 200. </w:t>
            </w:r>
            <w:r w:rsidRPr="00D5274E">
              <w:t xml:space="preserve">Definition </w:t>
            </w:r>
            <w:r w:rsidRPr="00D5274E">
              <w:lastRenderedPageBreak/>
              <w:t>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 xml:space="preserve">(a) For sources installed, constructed, or modified before </w:t>
            </w:r>
            <w:r w:rsidRPr="00E73350">
              <w:lastRenderedPageBreak/>
              <w:t>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lastRenderedPageBreak/>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 xml:space="preserve">For external combustion devices that burn wood fuel by itself or in </w:t>
            </w:r>
            <w:r w:rsidRPr="005A5027">
              <w:lastRenderedPageBreak/>
              <w:t>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w:t>
            </w:r>
            <w:r w:rsidRPr="00131291">
              <w:rPr>
                <w:bCs/>
              </w:rPr>
              <w:lastRenderedPageBreak/>
              <w:t xml:space="preserve">be presumed to satisfy the </w:t>
            </w:r>
            <w:r>
              <w:rPr>
                <w:bCs/>
              </w:rPr>
              <w:t>RACT requirement.”</w:t>
            </w:r>
          </w:p>
        </w:tc>
        <w:tc>
          <w:tcPr>
            <w:tcW w:w="4320" w:type="dxa"/>
          </w:tcPr>
          <w:p w:rsidR="0066662A" w:rsidRPr="006E233D" w:rsidRDefault="0066662A" w:rsidP="003307C3">
            <w:r>
              <w:lastRenderedPageBreak/>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 xml:space="preserve">"Major Modification" means any physical change(s) or </w:t>
            </w:r>
            <w:r w:rsidRPr="00A43FC1">
              <w:lastRenderedPageBreak/>
              <w:t>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lastRenderedPageBreak/>
              <w:t>340-232-0030</w:t>
            </w:r>
            <w:r w:rsidRPr="00A43FC1">
              <w:t xml:space="preserve">(42) "Major modification" means any physical change or change of operation of a source that would result in a net significant </w:t>
            </w:r>
            <w:r w:rsidRPr="00A43FC1">
              <w:lastRenderedPageBreak/>
              <w:t>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A43FC1" w:rsidRDefault="0066662A" w:rsidP="00A65851">
            <w:r w:rsidRPr="00A43FC1">
              <w:lastRenderedPageBreak/>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w:t>
            </w:r>
            <w:r w:rsidRPr="00D367AB">
              <w:lastRenderedPageBreak/>
              <w:t xml:space="preserve">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w:t>
            </w:r>
            <w:r w:rsidRPr="00D367AB">
              <w:rPr>
                <w:bCs/>
              </w:rPr>
              <w:lastRenderedPageBreak/>
              <w:t>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 xml:space="preserve">This discretionary approval for equivalent systems to a vapor tight vapor balance system has never </w:t>
            </w:r>
            <w:r w:rsidRPr="005A5027">
              <w:lastRenderedPageBreak/>
              <w:t>been used and is not needed.</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lastRenderedPageBreak/>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lastRenderedPageBreak/>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lastRenderedPageBreak/>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 xml:space="preserve">(B) A maximum opacity of 20 percent as measured by </w:t>
            </w:r>
            <w:r w:rsidRPr="0088722F">
              <w:lastRenderedPageBreak/>
              <w:t>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w:t>
            </w:r>
            <w:r w:rsidRPr="005A5027">
              <w:lastRenderedPageBreak/>
              <w:t xml:space="preserve">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lastRenderedPageBreak/>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xml:space="preserve">: Administrative Order DEQ 49 repealed previous </w:t>
            </w:r>
            <w:r w:rsidRPr="00CD7DB8">
              <w:lastRenderedPageBreak/>
              <w:t>OAR 340-025-0105 through 340-025-0130 (consisting of SA 32, filed 8-5-68, effective 4-1-69).]</w:t>
            </w:r>
          </w:p>
        </w:tc>
        <w:tc>
          <w:tcPr>
            <w:tcW w:w="4320" w:type="dxa"/>
          </w:tcPr>
          <w:p w:rsidR="0066662A" w:rsidRPr="00CD7DB8" w:rsidRDefault="0066662A" w:rsidP="00914447">
            <w:r w:rsidRPr="00CD7DB8">
              <w:lastRenderedPageBreak/>
              <w:t>This note is no longer needed</w:t>
            </w:r>
            <w:r w:rsidR="00C56E80">
              <w:t xml:space="preserve">. </w:t>
            </w:r>
            <w:r w:rsidRPr="00CD7DB8">
              <w:t xml:space="preserve">SA probably stands for Sanitary Authority, which was the regulatory </w:t>
            </w:r>
            <w:r w:rsidRPr="00CD7DB8">
              <w:lastRenderedPageBreak/>
              <w:t>agency before DEQ was established</w:t>
            </w:r>
            <w:r w:rsidR="00C56E80">
              <w:t xml:space="preserve">. </w:t>
            </w:r>
          </w:p>
        </w:tc>
        <w:tc>
          <w:tcPr>
            <w:tcW w:w="787" w:type="dxa"/>
          </w:tcPr>
          <w:p w:rsidR="0066662A" w:rsidRDefault="0066662A" w:rsidP="0066018C">
            <w:pPr>
              <w:jc w:val="center"/>
            </w:pPr>
            <w:r>
              <w:lastRenderedPageBreak/>
              <w:t>NA</w:t>
            </w:r>
          </w:p>
        </w:tc>
      </w:tr>
      <w:tr w:rsidR="0066662A" w:rsidRPr="006E233D" w:rsidTr="00037C5F">
        <w:tc>
          <w:tcPr>
            <w:tcW w:w="918" w:type="dxa"/>
          </w:tcPr>
          <w:p w:rsidR="0066662A" w:rsidRPr="005A5027" w:rsidRDefault="0066662A" w:rsidP="00037C5F">
            <w:r w:rsidRPr="005A5027">
              <w:lastRenderedPageBreak/>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 xml:space="preserve">However, the source needs to notify DEQ, but that is a condition of the </w:t>
            </w:r>
            <w:r w:rsidRPr="005A5027">
              <w:rPr>
                <w:bCs/>
              </w:rPr>
              <w:lastRenderedPageBreak/>
              <w:t>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 xml:space="preserve">Required operation and </w:t>
            </w:r>
            <w:r w:rsidRPr="005A5027">
              <w:lastRenderedPageBreak/>
              <w:t>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1741AE" w:rsidRDefault="0066662A" w:rsidP="00A65851">
            <w:r w:rsidRPr="001741AE">
              <w:lastRenderedPageBreak/>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w:t>
            </w:r>
            <w:r w:rsidRPr="005A5027">
              <w:lastRenderedPageBreak/>
              <w:t>234</w:t>
            </w:r>
            <w:r w:rsidR="00C56E80">
              <w:t xml:space="preserve">. </w:t>
            </w:r>
            <w:r w:rsidRPr="005A5027">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lastRenderedPageBreak/>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9F0E27" w:rsidP="00213A82">
    <w:pPr>
      <w:pStyle w:val="Footer"/>
      <w:jc w:val="center"/>
    </w:pPr>
    <w:fldSimple w:instr=" DATE \@ &quot;M/d/yyyy&quot; ">
      <w:r>
        <w:rPr>
          <w:noProof/>
        </w:rPr>
        <w:t>9/30/2013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D8616C">
      <w:rPr>
        <w:b/>
        <w:noProof/>
      </w:rPr>
      <w:t>132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8616C">
      <w:rPr>
        <w:b/>
        <w:noProof/>
      </w:rPr>
      <w:t>141</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856DE81-C9B2-4FDD-848E-E7F5EAF2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141</Pages>
  <Words>53336</Words>
  <Characters>304020</Characters>
  <Application>Microsoft Office Word</Application>
  <DocSecurity>0</DocSecurity>
  <Lines>2533</Lines>
  <Paragraphs>713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18</cp:revision>
  <cp:lastPrinted>2013-09-13T21:39:00Z</cp:lastPrinted>
  <dcterms:created xsi:type="dcterms:W3CDTF">2013-09-23T21:41:00Z</dcterms:created>
  <dcterms:modified xsi:type="dcterms:W3CDTF">2013-09-30T21:45:00Z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