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DE7A1A" w:rsidRPr="006E233D" w:rsidTr="00D66578">
        <w:tc>
          <w:tcPr>
            <w:tcW w:w="918"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DE7A1A">
            <w:pPr>
              <w:rPr>
                <w:highlight w:val="magenta"/>
              </w:rPr>
            </w:pPr>
            <w:r w:rsidRPr="00DE7A1A">
              <w:rPr>
                <w:highlight w:val="magenta"/>
              </w:rPr>
              <w:t>0020(17)</w:t>
            </w:r>
          </w:p>
        </w:tc>
        <w:tc>
          <w:tcPr>
            <w:tcW w:w="990"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303D65">
            <w:pPr>
              <w:rPr>
                <w:highlight w:val="magenta"/>
              </w:rPr>
            </w:pPr>
            <w:r w:rsidRPr="00DE7A1A">
              <w:rPr>
                <w:highlight w:val="magenta"/>
              </w:rPr>
              <w:t>0020(XX)</w:t>
            </w:r>
          </w:p>
        </w:tc>
        <w:tc>
          <w:tcPr>
            <w:tcW w:w="4860" w:type="dxa"/>
          </w:tcPr>
          <w:p w:rsidR="00DE7A1A" w:rsidRDefault="00DE7A1A" w:rsidP="008C23FD">
            <w:r w:rsidRPr="00DE7A1A">
              <w:rPr>
                <w:highlight w:val="magenta"/>
              </w:rPr>
              <w:t>Delete “stationary”</w:t>
            </w:r>
          </w:p>
        </w:tc>
        <w:tc>
          <w:tcPr>
            <w:tcW w:w="4320" w:type="dxa"/>
          </w:tcPr>
          <w:p w:rsidR="00DE7A1A" w:rsidRPr="00596E83" w:rsidRDefault="00DE7A1A" w:rsidP="006D72D0"/>
        </w:tc>
        <w:tc>
          <w:tcPr>
            <w:tcW w:w="787" w:type="dxa"/>
          </w:tcPr>
          <w:p w:rsidR="00DE7A1A" w:rsidRDefault="00DE7A1A" w:rsidP="00C32E47">
            <w:pPr>
              <w:jc w:val="center"/>
            </w:pP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 xml:space="preserve">(B) any individual equipment is rated at greater than 2.0 </w:t>
            </w:r>
            <w:r w:rsidRPr="00DF5929">
              <w:lastRenderedPageBreak/>
              <w:t>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lastRenderedPageBreak/>
              <w:t xml:space="preserve"> “Class III area” or “PSD Class III area’ means any land 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t>
            </w:r>
            <w:r w:rsidRPr="006E233D">
              <w:lastRenderedPageBreak/>
              <w:t>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w:t>
            </w:r>
            <w:r w:rsidRPr="006E233D">
              <w:lastRenderedPageBreak/>
              <w:t xml:space="preserve">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lastRenderedPageBreak/>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lastRenderedPageBreak/>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 xml:space="preserve">(14) “Maintenance Area” means any area that was formerly nonattainment for a criteria pollutant but has since met EPA promulgated </w:t>
            </w:r>
            <w:r w:rsidRPr="006E233D">
              <w:lastRenderedPageBreak/>
              <w:t>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lastRenderedPageBreak/>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lastRenderedPageBreak/>
              <w:t>SIP</w:t>
            </w:r>
          </w:p>
        </w:tc>
      </w:tr>
      <w:tr w:rsidR="00C12617" w:rsidRPr="006E233D" w:rsidTr="009F5171">
        <w:tc>
          <w:tcPr>
            <w:tcW w:w="918" w:type="dxa"/>
          </w:tcPr>
          <w:p w:rsidR="00C12617" w:rsidRPr="00F82E71" w:rsidRDefault="00C12617" w:rsidP="009F5171">
            <w:r w:rsidRPr="00F82E71">
              <w:lastRenderedPageBreak/>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w:t>
            </w:r>
            <w:r w:rsidRPr="006E233D">
              <w:lastRenderedPageBreak/>
              <w:t xml:space="preserve">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lastRenderedPageBreak/>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 xml:space="preserve">(9) "Person" means the federal government, any state, individual, public or private corporation, political subdivision, governmental agency, municipality, partnership, association, firm, trust, estate, or any other legal entity </w:t>
            </w:r>
            <w:r w:rsidRPr="00A05C6C">
              <w:lastRenderedPageBreak/>
              <w:t>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lastRenderedPageBreak/>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w:t>
            </w:r>
            <w:r w:rsidRPr="006E233D">
              <w:lastRenderedPageBreak/>
              <w:t xml:space="preserve">(1.03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w:t>
            </w:r>
            <w:r>
              <w:lastRenderedPageBreak/>
              <w:t>by DEQ</w:t>
            </w:r>
            <w:r w:rsidRPr="0090251C">
              <w:t>.</w:t>
            </w:r>
          </w:p>
        </w:tc>
        <w:tc>
          <w:tcPr>
            <w:tcW w:w="4320" w:type="dxa"/>
          </w:tcPr>
          <w:p w:rsidR="00AF4378" w:rsidRPr="006E233D" w:rsidRDefault="00AF4378" w:rsidP="00AF4378">
            <w:pPr>
              <w:rPr>
                <w:bCs/>
              </w:rPr>
            </w:pPr>
            <w:r>
              <w:rPr>
                <w:bCs/>
              </w:rPr>
              <w:lastRenderedPageBreak/>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 xml:space="preserve">"Veneer" means a single flat panel of wood not exceeding 1/4 inch in thickness formed by slicing or </w:t>
            </w:r>
            <w:r w:rsidRPr="006E233D">
              <w:lastRenderedPageBreak/>
              <w:t>peeling from a log.</w:t>
            </w:r>
          </w:p>
          <w:p w:rsidR="002F7E87" w:rsidRPr="006E233D" w:rsidRDefault="002F7E87" w:rsidP="00FE68CE"/>
        </w:tc>
        <w:tc>
          <w:tcPr>
            <w:tcW w:w="4320" w:type="dxa"/>
          </w:tcPr>
          <w:p w:rsidR="002F7E87" w:rsidRPr="006E233D" w:rsidRDefault="002F7E87" w:rsidP="0011112B">
            <w:r w:rsidRPr="006E233D">
              <w:rPr>
                <w:bCs/>
              </w:rPr>
              <w:lastRenderedPageBreak/>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lastRenderedPageBreak/>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t>
            </w:r>
            <w:r w:rsidRPr="006E233D">
              <w:lastRenderedPageBreak/>
              <w:t xml:space="preserve">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lastRenderedPageBreak/>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lastRenderedPageBreak/>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340-200-0025 was approved in the SIP in 2003</w:t>
            </w:r>
            <w:r w:rsidR="00C56E80">
              <w:t xml:space="preserve">.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lastRenderedPageBreak/>
              <w:t>Table 3</w:t>
            </w:r>
          </w:p>
        </w:tc>
        <w:tc>
          <w:tcPr>
            <w:tcW w:w="990" w:type="dxa"/>
          </w:tcPr>
          <w:p w:rsidR="002F7E87" w:rsidRPr="00043E71" w:rsidRDefault="002F7E87" w:rsidP="00A65851">
            <w:r w:rsidRPr="00043E71">
              <w:lastRenderedPageBreak/>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lastRenderedPageBreak/>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w:t>
            </w:r>
            <w:r w:rsidR="00C56E80">
              <w:t xml:space="preserve">. </w:t>
            </w:r>
            <w:r w:rsidRPr="00043E71">
              <w:t xml:space="preserve">Tables are hard to find on DEQ </w:t>
            </w:r>
            <w:r w:rsidRPr="00043E71">
              <w:lastRenderedPageBreak/>
              <w:t>website.</w:t>
            </w:r>
          </w:p>
        </w:tc>
        <w:tc>
          <w:tcPr>
            <w:tcW w:w="787" w:type="dxa"/>
          </w:tcPr>
          <w:p w:rsidR="002F7E87" w:rsidRPr="006E233D" w:rsidRDefault="002F7E87" w:rsidP="00C32E47">
            <w:pPr>
              <w:jc w:val="center"/>
            </w:pPr>
            <w:r>
              <w:lastRenderedPageBreak/>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 xml:space="preserve">Clarify division </w:t>
            </w:r>
            <w:r w:rsidRPr="00AA71CC">
              <w:lastRenderedPageBreak/>
              <w:t>202 definition and  move to division 200</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51046E">
        <w:tc>
          <w:tcPr>
            <w:tcW w:w="918" w:type="dxa"/>
            <w:shd w:val="clear" w:color="auto" w:fill="FABF8F" w:themeFill="accent6" w:themeFillTint="99"/>
          </w:tcPr>
          <w:p w:rsidR="002F7E87" w:rsidRPr="008E7E2A" w:rsidRDefault="002F7E87" w:rsidP="0066018C">
            <w:r w:rsidRPr="008E7E2A">
              <w:lastRenderedPageBreak/>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lastRenderedPageBreak/>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w:t>
            </w:r>
            <w:r w:rsidRPr="00210118">
              <w:lastRenderedPageBreak/>
              <w:t>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w:t>
            </w:r>
            <w:r w:rsidRPr="00210118">
              <w:lastRenderedPageBreak/>
              <w:t xml:space="preserve">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lastRenderedPageBreak/>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lastRenderedPageBreak/>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lastRenderedPageBreak/>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w:t>
            </w:r>
            <w:r w:rsidRPr="006E233D">
              <w:lastRenderedPageBreak/>
              <w:t xml:space="preserve">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lastRenderedPageBreak/>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lastRenderedPageBreak/>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lastRenderedPageBreak/>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w:t>
            </w:r>
            <w:r w:rsidRPr="006E233D">
              <w:lastRenderedPageBreak/>
              <w:t xml:space="preserve">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lastRenderedPageBreak/>
              <w:t xml:space="preserve">This provision will ensure that sources will know what method should be used to determine </w:t>
            </w:r>
            <w:r w:rsidRPr="006E233D">
              <w:lastRenderedPageBreak/>
              <w:t>compliance with the opacity limit.</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rsidR="00C56E80">
              <w:t xml:space="preserv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 xml:space="preserve">Add requirement for development of a fugitive emission </w:t>
            </w:r>
            <w:r w:rsidRPr="005A5027">
              <w:lastRenderedPageBreak/>
              <w:t>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lastRenderedPageBreak/>
              <w:t xml:space="preserve">This requirement will help address issues if </w:t>
            </w:r>
            <w:r w:rsidRPr="005A5027">
              <w:lastRenderedPageBreak/>
              <w:t>fugitive emissions escape the property boundary</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B4486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t>Clarification</w:t>
            </w:r>
            <w:r w:rsidR="00C56E80">
              <w:t xml:space="preserve">.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xml:space="preserve">, except that from existing fuel burning equipment utilizing wood residue, it is 0.2 grain per standard cubic foot of exhaust gas, corrected to 12 percent carbon dioxide, and from new fuel burning equipment utilizing wood residue, it is 0.1 grain per </w:t>
            </w:r>
            <w:r w:rsidRPr="00BB5E5B">
              <w:lastRenderedPageBreak/>
              <w:t>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lastRenderedPageBreak/>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lastRenderedPageBreak/>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lastRenderedPageBreak/>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lastRenderedPageBreak/>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 xml:space="preserve">above the </w:t>
            </w:r>
            <w:r w:rsidRPr="009D4161">
              <w:lastRenderedPageBreak/>
              <w:t>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lastRenderedPageBreak/>
              <w:t>Clarification</w:t>
            </w:r>
            <w:r w:rsidR="00C56E80">
              <w:t xml:space="preserve">. </w:t>
            </w:r>
            <w:r w:rsidRPr="009D4161">
              <w:t xml:space="preserve">An increase in PESL should be calculated before applying unassigned emissions </w:t>
            </w:r>
            <w:r w:rsidRPr="009D4161">
              <w:lastRenderedPageBreak/>
              <w:t xml:space="preserve">or emission reduction credits </w:t>
            </w:r>
          </w:p>
        </w:tc>
        <w:tc>
          <w:tcPr>
            <w:tcW w:w="787" w:type="dxa"/>
          </w:tcPr>
          <w:p w:rsidR="009D4161" w:rsidRPr="006E233D" w:rsidRDefault="009D4161" w:rsidP="003A7CF8">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lastRenderedPageBreak/>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lastRenderedPageBreak/>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lastRenderedPageBreak/>
              <w:t xml:space="preserve">Equivalent and alternative methods are defined in </w:t>
            </w:r>
            <w:r>
              <w:rPr>
                <w:rFonts w:ascii="Times New Roman" w:hAnsi="Times New Roman" w:cs="Times New Roman"/>
                <w:sz w:val="20"/>
                <w:szCs w:val="20"/>
              </w:rPr>
              <w:lastRenderedPageBreak/>
              <w:t>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lastRenderedPageBreak/>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0 (</w:t>
            </w:r>
            <w:r>
              <w:t>2</w:t>
            </w:r>
            <w:r w:rsidRPr="006E233D">
              <w:t>)</w:t>
            </w:r>
            <w:r>
              <w:t>(a)(E)</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BF08D2">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w:t>
            </w:r>
            <w:r w:rsidRPr="00B02476">
              <w:lastRenderedPageBreak/>
              <w:t xml:space="preserve">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lastRenderedPageBreak/>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lastRenderedPageBreak/>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 xml:space="preserve">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w:t>
            </w:r>
            <w:r w:rsidRPr="00C443C2">
              <w:lastRenderedPageBreak/>
              <w:t>performance standards (NSPS) and national emissions standards for hazardous air pollutants (NESHAPS).</w:t>
            </w:r>
          </w:p>
        </w:tc>
        <w:tc>
          <w:tcPr>
            <w:tcW w:w="787" w:type="dxa"/>
          </w:tcPr>
          <w:p w:rsidR="00862E4F" w:rsidRPr="006E233D" w:rsidRDefault="00862E4F"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lastRenderedPageBreak/>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lastRenderedPageBreak/>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Add requirements for when an application for a permit </w:t>
            </w:r>
            <w:r w:rsidRPr="005A5027">
              <w:rPr>
                <w:bCs/>
                <w:color w:val="000000"/>
                <w:sz w:val="20"/>
                <w:szCs w:val="20"/>
              </w:rPr>
              <w:lastRenderedPageBreak/>
              <w:t>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lastRenderedPageBreak/>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lastRenderedPageBreak/>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w:t>
            </w:r>
            <w:r w:rsidR="001D0512" w:rsidRPr="001D0512">
              <w:lastRenderedPageBreak/>
              <w:t xml:space="preserve">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w:t>
            </w:r>
            <w:r w:rsidRPr="005A5027">
              <w:lastRenderedPageBreak/>
              <w:t>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lastRenderedPageBreak/>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lastRenderedPageBreak/>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lastRenderedPageBreak/>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lastRenderedPageBreak/>
              <w:t>Clarification</w:t>
            </w:r>
            <w:r w:rsidR="00435248">
              <w:t xml:space="preserve">. </w:t>
            </w:r>
            <w:r w:rsidR="00435248" w:rsidRPr="00435248">
              <w:rPr>
                <w:bCs/>
              </w:rPr>
              <w:t xml:space="preserve">January 1, 1978 was chosen in the </w:t>
            </w:r>
            <w:r w:rsidR="00435248" w:rsidRPr="00435248">
              <w:rPr>
                <w:bCs/>
              </w:rPr>
              <w:lastRenderedPageBreak/>
              <w:t>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lastRenderedPageBreak/>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lastRenderedPageBreak/>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lastRenderedPageBreak/>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lastRenderedPageBreak/>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w:t>
            </w:r>
            <w:r w:rsidRPr="004348F2">
              <w:lastRenderedPageBreak/>
              <w:t>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w:t>
            </w:r>
            <w:r w:rsidRPr="00B07579">
              <w:lastRenderedPageBreak/>
              <w:t>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A 2.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Add “both portable and stationary” to concrete manufacturing</w:t>
            </w:r>
          </w:p>
        </w:tc>
        <w:tc>
          <w:tcPr>
            <w:tcW w:w="4320" w:type="dxa"/>
          </w:tcPr>
          <w:p w:rsidR="00AC1486" w:rsidRPr="005A5027" w:rsidRDefault="00AC1486" w:rsidP="00E21446">
            <w:r w:rsidRPr="005A5027">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w:t>
            </w:r>
            <w:r w:rsidRPr="006E233D">
              <w:lastRenderedPageBreak/>
              <w:t xml:space="preserve">B 7. </w:t>
            </w:r>
          </w:p>
        </w:tc>
        <w:tc>
          <w:tcPr>
            <w:tcW w:w="990"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 xml:space="preserve">Change to “All sources subject to RACT, BACT, LAER, a NESHAP adopted in OAR 340-244-0220, a NSPS adopted in OAR 340-238-0060, or State MACT, except the following sources which may qualify for a different </w:t>
            </w:r>
            <w:r w:rsidRPr="005A5027">
              <w:rPr>
                <w:bCs/>
                <w:color w:val="000000"/>
                <w:sz w:val="20"/>
                <w:szCs w:val="20"/>
              </w:rPr>
              <w:lastRenderedPageBreak/>
              <w:t>type of permit:” and delete “or other significant Air Quality regulation(s)”</w:t>
            </w:r>
          </w:p>
        </w:tc>
        <w:tc>
          <w:tcPr>
            <w:tcW w:w="4320" w:type="dxa"/>
            <w:tcBorders>
              <w:bottom w:val="double" w:sz="6" w:space="0" w:color="auto"/>
            </w:tcBorders>
          </w:tcPr>
          <w:p w:rsidR="000D2A22" w:rsidRPr="005A5027" w:rsidRDefault="000D2A22" w:rsidP="000D2A22">
            <w:r w:rsidRPr="005A5027">
              <w:lastRenderedPageBreak/>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lastRenderedPageBreak/>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 xml:space="preserve">Chemical manufacturing facilities that </w:t>
            </w:r>
            <w:r w:rsidRPr="00B540D1">
              <w:rPr>
                <w:bCs/>
                <w:color w:val="000000"/>
              </w:rPr>
              <w:lastRenderedPageBreak/>
              <w:t>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 xml:space="preserve">Having the permit on site and monitoring and record-keeping conditions all exist to ensure the </w:t>
            </w:r>
            <w:r w:rsidRPr="006E233D">
              <w:lastRenderedPageBreak/>
              <w:t>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lastRenderedPageBreak/>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and do not </w:t>
            </w:r>
            <w:r>
              <w:lastRenderedPageBreak/>
              <w:t>capitalize section</w:t>
            </w:r>
          </w:p>
        </w:tc>
        <w:tc>
          <w:tcPr>
            <w:tcW w:w="4320" w:type="dxa"/>
            <w:tcBorders>
              <w:bottom w:val="double" w:sz="6" w:space="0" w:color="auto"/>
            </w:tcBorders>
          </w:tcPr>
          <w:p w:rsidR="00AC1486" w:rsidRPr="006E233D" w:rsidRDefault="00AC1486" w:rsidP="00DF4613">
            <w:r>
              <w:lastRenderedPageBreak/>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lastRenderedPageBreak/>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lastRenderedPageBreak/>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lastRenderedPageBreak/>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 xml:space="preserve">PM2.5 protected under first 2 extensions </w:t>
            </w:r>
            <w:r w:rsidRPr="00B45419">
              <w:lastRenderedPageBreak/>
              <w:t>of an NSR/PSD permit</w:t>
            </w:r>
            <w:r w:rsidR="00C56E80">
              <w:t xml:space="preserve">. </w:t>
            </w:r>
          </w:p>
        </w:tc>
        <w:tc>
          <w:tcPr>
            <w:tcW w:w="787" w:type="dxa"/>
          </w:tcPr>
          <w:p w:rsidR="00AC1486" w:rsidRPr="00B45419" w:rsidRDefault="00AC1486" w:rsidP="0066018C">
            <w:pPr>
              <w:jc w:val="center"/>
            </w:pPr>
            <w:r w:rsidRPr="00B45419">
              <w:lastRenderedPageBreak/>
              <w:t>SIP</w:t>
            </w:r>
          </w:p>
        </w:tc>
      </w:tr>
      <w:tr w:rsidR="00AC1486" w:rsidRPr="008C2F52" w:rsidTr="00D66578">
        <w:tc>
          <w:tcPr>
            <w:tcW w:w="918" w:type="dxa"/>
          </w:tcPr>
          <w:p w:rsidR="00AC1486" w:rsidRPr="00B45419" w:rsidRDefault="00AC1486" w:rsidP="00A65851">
            <w:r w:rsidRPr="00B45419">
              <w:lastRenderedPageBreak/>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This is a one-time correction only for the initial PSEL and netting basis</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 xml:space="preserve">Therefore, DEQ is </w:t>
            </w:r>
            <w:r>
              <w:rPr>
                <w:bCs/>
              </w:rPr>
              <w:lastRenderedPageBreak/>
              <w:t>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Sources would be required to get a permit if needed but could limit PTE to stay on a general permit</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w:t>
            </w:r>
            <w:r>
              <w:rPr>
                <w:color w:val="000000"/>
              </w:rPr>
              <w:lastRenderedPageBreak/>
              <w:t xml:space="preserve">the </w:t>
            </w:r>
            <w:r w:rsidRPr="006E233D">
              <w:rPr>
                <w:color w:val="000000"/>
              </w:rPr>
              <w:t>current permit’s short term PSEL, whichever is less.”</w:t>
            </w:r>
          </w:p>
        </w:tc>
        <w:tc>
          <w:tcPr>
            <w:tcW w:w="4320" w:type="dxa"/>
          </w:tcPr>
          <w:p w:rsidR="00AC1486" w:rsidRPr="006E233D" w:rsidRDefault="00AC1486" w:rsidP="009A6F6D">
            <w:r w:rsidRPr="006E233D">
              <w:lastRenderedPageBreak/>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 xml:space="preserve">The </w:t>
            </w:r>
            <w:r>
              <w:lastRenderedPageBreak/>
              <w:t>note was inadvertently omitted from the rule.</w:t>
            </w:r>
          </w:p>
        </w:tc>
        <w:tc>
          <w:tcPr>
            <w:tcW w:w="787" w:type="dxa"/>
            <w:tcBorders>
              <w:bottom w:val="double" w:sz="6" w:space="0" w:color="auto"/>
            </w:tcBorders>
          </w:tcPr>
          <w:p w:rsidR="00AC1486" w:rsidRDefault="00AC1486" w:rsidP="009119E1">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 xml:space="preserve">Initially PM2.5 PSELs will be exempt from triggering ambient air quality modeling or NSR/PSD because DEQ did not want a source to trigger any new requirements if it was not making any modifications or production </w:t>
            </w:r>
            <w:r w:rsidRPr="005A5027">
              <w:lastRenderedPageBreak/>
              <w:t>increases when PM2.5 was added as a regulated pollutant</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After adding PM2.5 as a regulated pollutant, DEQ found that some PM10 netting bases required correction before they could be used to establish 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 xml:space="preserve">(a) The netting basis will be reduced by any emission reductions required by rule, order, or permit condition required by the SIP or used to avoid SIP requirements as of the effective date of the rule, order or permit </w:t>
            </w:r>
            <w:r w:rsidRPr="00E065C4">
              <w:lastRenderedPageBreak/>
              <w:t>condition;</w:t>
            </w:r>
            <w:r>
              <w:t>”</w:t>
            </w:r>
          </w:p>
        </w:tc>
        <w:tc>
          <w:tcPr>
            <w:tcW w:w="4320" w:type="dxa"/>
          </w:tcPr>
          <w:p w:rsidR="00AC1486" w:rsidRPr="006E233D" w:rsidRDefault="00AC1486" w:rsidP="003E0354">
            <w:r w:rsidRPr="006E233D">
              <w:lastRenderedPageBreak/>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r w:rsidR="009F5171">
              <w:t xml:space="preserve"> and add “340-226-” before 0120</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lastRenderedPageBreak/>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lastRenderedPageBreak/>
              <w:t xml:space="preserve">Separate the ways that the netting basis can be </w:t>
            </w:r>
            <w:r w:rsidRPr="006E233D">
              <w:lastRenderedPageBreak/>
              <w:t>adjusted from section (76)</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w:t>
            </w:r>
            <w:r w:rsidRPr="006E233D">
              <w:lastRenderedPageBreak/>
              <w:t xml:space="preserve">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lastRenderedPageBreak/>
              <w:t xml:space="preserve">For consistency with the definition of baseline emission rate since pollutant that become regulated </w:t>
            </w:r>
            <w:r w:rsidRPr="006E233D">
              <w:lastRenderedPageBreak/>
              <w:t>after May 1, 2011 also need a baseline period defined.</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lastRenderedPageBreak/>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214794" w:rsidRPr="006E233D" w:rsidTr="00FB3B16">
        <w:tc>
          <w:tcPr>
            <w:tcW w:w="918" w:type="dxa"/>
          </w:tcPr>
          <w:p w:rsidR="00214794" w:rsidRPr="005A5027" w:rsidRDefault="00214794" w:rsidP="00FB3B16">
            <w:r w:rsidRPr="005A5027">
              <w:t>200</w:t>
            </w:r>
          </w:p>
        </w:tc>
        <w:tc>
          <w:tcPr>
            <w:tcW w:w="1350" w:type="dxa"/>
          </w:tcPr>
          <w:p w:rsidR="00214794" w:rsidRPr="005A5027" w:rsidRDefault="00214794" w:rsidP="00FB3B16">
            <w:r w:rsidRPr="005A5027">
              <w:t>0020(3)(b)</w:t>
            </w:r>
          </w:p>
        </w:tc>
        <w:tc>
          <w:tcPr>
            <w:tcW w:w="990" w:type="dxa"/>
          </w:tcPr>
          <w:p w:rsidR="00214794" w:rsidRPr="005A5027" w:rsidRDefault="00214794" w:rsidP="00FB3B16">
            <w:r w:rsidRPr="005A5027">
              <w:t>222</w:t>
            </w:r>
          </w:p>
        </w:tc>
        <w:tc>
          <w:tcPr>
            <w:tcW w:w="1350" w:type="dxa"/>
          </w:tcPr>
          <w:p w:rsidR="00214794" w:rsidRPr="005A5027" w:rsidRDefault="00214794" w:rsidP="00FB3B16">
            <w:r w:rsidRPr="005A5027">
              <w:t>0051(2)</w:t>
            </w:r>
          </w:p>
        </w:tc>
        <w:tc>
          <w:tcPr>
            <w:tcW w:w="4860" w:type="dxa"/>
          </w:tcPr>
          <w:p w:rsidR="00214794" w:rsidRDefault="00214794" w:rsidP="00FB3B16">
            <w:r>
              <w:t>Change to:</w:t>
            </w:r>
          </w:p>
          <w:p w:rsidR="00214794" w:rsidRPr="005A5027" w:rsidRDefault="007D60F4" w:rsidP="00FB3B16">
            <w:r>
              <w:t>“</w:t>
            </w:r>
            <w:r w:rsidR="0098710F" w:rsidRPr="0098710F">
              <w:t xml:space="preserve">(2)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w:t>
            </w:r>
            <w:r w:rsidR="0098710F" w:rsidRPr="0098710F">
              <w:lastRenderedPageBreak/>
              <w:t>the date the source or part of the source was app</w:t>
            </w:r>
            <w:r w:rsidR="0098710F">
              <w:t>roved to construct and operate</w:t>
            </w:r>
            <w:r w:rsidR="00A25C56" w:rsidRPr="00A25C56">
              <w:t>.</w:t>
            </w:r>
            <w:r w:rsidR="00A25C56">
              <w:t>”</w:t>
            </w:r>
          </w:p>
        </w:tc>
        <w:tc>
          <w:tcPr>
            <w:tcW w:w="4320" w:type="dxa"/>
          </w:tcPr>
          <w:p w:rsidR="00214794" w:rsidRPr="005A5027" w:rsidRDefault="00214794" w:rsidP="0098710F">
            <w:pPr>
              <w:rPr>
                <w:bCs/>
                <w:color w:val="000000"/>
              </w:rPr>
            </w:pPr>
            <w:r w:rsidRPr="005A5027">
              <w:rPr>
                <w:bCs/>
                <w:color w:val="000000"/>
              </w:rPr>
              <w:lastRenderedPageBreak/>
              <w:t>Clarification</w:t>
            </w:r>
            <w:r>
              <w:rPr>
                <w:bCs/>
                <w:color w:val="000000"/>
              </w:rPr>
              <w:t xml:space="preserve">. Adding “or part of the source” </w:t>
            </w:r>
            <w:r w:rsidRPr="002C63E7">
              <w:rPr>
                <w:bCs/>
                <w:color w:val="000000"/>
              </w:rPr>
              <w:t>will make the language consistent with this section.</w:t>
            </w:r>
          </w:p>
        </w:tc>
        <w:tc>
          <w:tcPr>
            <w:tcW w:w="787" w:type="dxa"/>
          </w:tcPr>
          <w:p w:rsidR="00214794" w:rsidRPr="006E233D" w:rsidRDefault="00214794" w:rsidP="00FB3B16">
            <w:pPr>
              <w:jc w:val="center"/>
            </w:pPr>
            <w:r>
              <w:t>SIP</w:t>
            </w:r>
          </w:p>
        </w:tc>
      </w:tr>
      <w:tr w:rsidR="00AC1486" w:rsidRPr="006E233D" w:rsidTr="00D66578">
        <w:tc>
          <w:tcPr>
            <w:tcW w:w="918" w:type="dxa"/>
          </w:tcPr>
          <w:p w:rsidR="00AC1486" w:rsidRPr="006E233D" w:rsidRDefault="00AC1486" w:rsidP="00A65851">
            <w:r>
              <w:lastRenderedPageBreak/>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009766D4">
              <w:t>(4</w:t>
            </w:r>
            <w:r w:rsidRPr="006E233D">
              <w:t>)</w:t>
            </w:r>
          </w:p>
        </w:tc>
        <w:tc>
          <w:tcPr>
            <w:tcW w:w="4860" w:type="dxa"/>
          </w:tcPr>
          <w:p w:rsidR="00AC1486" w:rsidRDefault="00AC1486" w:rsidP="00D52F74">
            <w:r>
              <w:t>Add:</w:t>
            </w:r>
          </w:p>
          <w:p w:rsidR="00AC1486" w:rsidRPr="006E233D" w:rsidRDefault="00AC1486" w:rsidP="0098710F">
            <w:r w:rsidRPr="006E233D">
              <w:t>“</w:t>
            </w:r>
            <w:r w:rsidR="009766D4">
              <w:t>(</w:t>
            </w:r>
            <w:r w:rsidR="0098710F">
              <w:t>3</w:t>
            </w:r>
            <w:r>
              <w:t xml:space="preserve">)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w:t>
            </w:r>
            <w:r w:rsidR="0098710F">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lastRenderedPageBreak/>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w:t>
            </w:r>
            <w:r w:rsidRPr="00D61357">
              <w:rPr>
                <w:color w:val="000000"/>
              </w:rPr>
              <w:lastRenderedPageBreak/>
              <w:t xml:space="preserve">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lastRenderedPageBreak/>
              <w:t>If you split a source into 2 separate sources, those two sources can have different SICs but the netting basis and SER must stay with the original source</w:t>
            </w:r>
            <w:r>
              <w:t xml:space="preserve"> except in the case of a combined heat and power </w:t>
            </w:r>
            <w:r>
              <w:lastRenderedPageBreak/>
              <w:t>facility that supports the primary SIC</w:t>
            </w:r>
            <w:r w:rsidR="00C56E80">
              <w:t xml:space="preserve">. </w:t>
            </w:r>
            <w:r w:rsidRPr="006E233D">
              <w:t>The netting 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 xml:space="preserve">Without these rules, sources would not be able to construct or </w:t>
            </w:r>
            <w:r w:rsidRPr="006E233D">
              <w:lastRenderedPageBreak/>
              <w:t>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It takes time to develop maintenance plans for 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B468E4" w:rsidRDefault="00AC1486" w:rsidP="00A65851">
            <w:r w:rsidRPr="00B468E4">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sidR="004E5064">
              <w:rPr>
                <w:color w:val="000000"/>
              </w:rPr>
              <w:t xml:space="preserve">OAR </w:t>
            </w:r>
            <w:r w:rsidRPr="00355C6C">
              <w:rPr>
                <w:color w:val="000000"/>
              </w:rPr>
              <w:t>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FB3B16"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00AC1486" w:rsidRPr="00C4175C">
              <w:rPr>
                <w:color w:val="000000"/>
              </w:rPr>
              <w:t>.</w:t>
            </w:r>
            <w:r w:rsidR="00AC1486">
              <w:rPr>
                <w:color w:val="000000"/>
              </w:rPr>
              <w:t>”</w:t>
            </w:r>
          </w:p>
        </w:tc>
        <w:tc>
          <w:tcPr>
            <w:tcW w:w="4320" w:type="dxa"/>
          </w:tcPr>
          <w:p w:rsidR="00AC1486" w:rsidRPr="005A5027" w:rsidRDefault="00FB3B16" w:rsidP="00BC062C">
            <w:r>
              <w:t>Clarification</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r w:rsidR="00977BF1">
              <w:rPr>
                <w:color w:val="000000"/>
              </w:rPr>
              <w:t>&amp; (8)</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r w:rsidR="00CC1763">
              <w:t>(1)</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CC1763" w:rsidRPr="00CC1763" w:rsidRDefault="00CC1763" w:rsidP="00CC1763">
            <w:pPr>
              <w:rPr>
                <w:color w:val="000000"/>
              </w:rPr>
            </w:pPr>
            <w:r>
              <w:rPr>
                <w:color w:val="000000"/>
              </w:rPr>
              <w:t>“</w:t>
            </w:r>
            <w:r w:rsidRPr="00CC1763">
              <w:rPr>
                <w:color w:val="000000"/>
              </w:rPr>
              <w:t>(1) "Major Modification" means any physical change(s) or change(s) in the method of operation of a source where the requirements of section (2) or (3) are satisfied for any regulated pollutant subject to Major New Source Review as specified in subsection (c) of the definition of regulated pollutant in division 200 since the later of:</w:t>
            </w:r>
          </w:p>
          <w:p w:rsidR="00CC1763" w:rsidRPr="00CC1763" w:rsidRDefault="00CC1763" w:rsidP="00CC1763">
            <w:pPr>
              <w:rPr>
                <w:color w:val="000000"/>
              </w:rPr>
            </w:pPr>
            <w:r w:rsidRPr="00CC1763">
              <w:rPr>
                <w:color w:val="000000"/>
              </w:rPr>
              <w:t xml:space="preserve">(a) The baseline period for all regulated pollutants except PM2.5; </w:t>
            </w:r>
          </w:p>
          <w:p w:rsidR="00CC1763" w:rsidRPr="00CC1763" w:rsidRDefault="00CC1763" w:rsidP="00CC1763">
            <w:pPr>
              <w:rPr>
                <w:color w:val="000000"/>
              </w:rPr>
            </w:pPr>
            <w:r w:rsidRPr="00CC1763">
              <w:rPr>
                <w:color w:val="000000"/>
              </w:rPr>
              <w:t>(b) May 1, 2011 for PM2.5; or</w:t>
            </w:r>
          </w:p>
          <w:p w:rsidR="00AC1486" w:rsidRPr="009119E1" w:rsidRDefault="00CC1763" w:rsidP="00EE0F53">
            <w:pPr>
              <w:rPr>
                <w:color w:val="000000"/>
              </w:rPr>
            </w:pPr>
            <w:r w:rsidRPr="00CC1763">
              <w:rPr>
                <w:color w:val="000000"/>
              </w:rPr>
              <w:t>(</w:t>
            </w:r>
            <w:proofErr w:type="gramStart"/>
            <w:r w:rsidRPr="00CC1763">
              <w:rPr>
                <w:color w:val="000000"/>
              </w:rPr>
              <w:t>c</w:t>
            </w:r>
            <w:proofErr w:type="gramEnd"/>
            <w:r w:rsidRPr="00CC1763">
              <w:rPr>
                <w:color w:val="000000"/>
              </w:rPr>
              <w:t>) The most recent Major New Source Review action for that regulated pollutant</w:t>
            </w:r>
            <w:r>
              <w:rPr>
                <w:color w:val="000000"/>
              </w:rPr>
              <w:t>.</w:t>
            </w:r>
            <w:r w:rsidR="00B468E4">
              <w:rPr>
                <w:color w:val="000000"/>
              </w:rPr>
              <w:t>”</w:t>
            </w:r>
            <w:r w:rsidR="00B468E4"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r w:rsidR="00CC1763">
              <w:t xml:space="preserve"> &amp; (b)</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CC1763" w:rsidRDefault="00AC1486" w:rsidP="00EE0F53">
            <w:r w:rsidRPr="005A5027">
              <w:t xml:space="preserve">Change </w:t>
            </w:r>
            <w:r w:rsidR="00CC1763">
              <w:t>to:</w:t>
            </w:r>
          </w:p>
          <w:p w:rsidR="00CC1763" w:rsidRPr="00CC1763" w:rsidRDefault="00CC1763" w:rsidP="00CC1763">
            <w:r>
              <w:t>“</w:t>
            </w:r>
            <w:r w:rsidRPr="00CC1763">
              <w:t xml:space="preserve">(2)(a) Except as provided in section (5), a PSEL that exceeds the netting basis by an amount that is equal to or greater than the SER; and </w:t>
            </w:r>
          </w:p>
          <w:p w:rsidR="00CC1763" w:rsidRPr="00CC1763" w:rsidRDefault="00CC1763" w:rsidP="00CC1763">
            <w:r w:rsidRPr="00CC1763">
              <w:t xml:space="preserve">(b) The accumulation of emission increases due to physical changes and changes in the method of operation is equal to or greater than the SER. </w:t>
            </w:r>
          </w:p>
          <w:p w:rsidR="00CC1763" w:rsidRPr="00CC1763" w:rsidRDefault="00CC1763" w:rsidP="00CC1763">
            <w:r w:rsidRPr="00CC1763">
              <w:t xml:space="preserve">(A) Calculations of emission increases must account for all accumulated increases in actual emissions due to physical changes and changes in the method of operation occurring at the source since the time period specified in section (1) corresponding to the netting basis that was last established for that regulated pollutant.  Emissions from categorically insignificant activities, aggregate insignificant emissions, and fugitive emissions must be included in the calculations. </w:t>
            </w:r>
          </w:p>
          <w:p w:rsidR="00AC1486" w:rsidRPr="005A5027" w:rsidRDefault="00CC1763" w:rsidP="00EE0F53">
            <w:r w:rsidRPr="00CC1763">
              <w:t xml:space="preserve">(B) Emission increases due solely to increased </w:t>
            </w:r>
            <w:proofErr w:type="gramStart"/>
            <w:r w:rsidRPr="00CC1763">
              <w:t>use of equipment or facilities that existed or were</w:t>
            </w:r>
            <w:proofErr w:type="gramEnd"/>
            <w:r w:rsidRPr="00CC1763">
              <w:t xml:space="preserve"> permitted or approved to construct in accordance with OAR 340 division 210 during the applicable baseline period are not included, except if the increased use is to support a </w:t>
            </w:r>
            <w:r w:rsidRPr="00CC1763">
              <w:lastRenderedPageBreak/>
              <w:t>physical change or cha</w:t>
            </w:r>
            <w:r>
              <w:t>nge in the method of operation.”</w:t>
            </w:r>
          </w:p>
        </w:tc>
        <w:tc>
          <w:tcPr>
            <w:tcW w:w="4320" w:type="dxa"/>
          </w:tcPr>
          <w:p w:rsidR="00AC1486" w:rsidRPr="005A5027" w:rsidRDefault="00AC1486" w:rsidP="003D0D80">
            <w:r w:rsidRPr="005A5027">
              <w:lastRenderedPageBreak/>
              <w:t>Restructure</w:t>
            </w:r>
            <w:r w:rsidR="00CC1763">
              <w:t xml:space="preserve"> and clarify. </w:t>
            </w:r>
            <w:r w:rsidR="00CC1763"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rsidR="00CC1763">
              <w:t xml:space="preserve"> </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lastRenderedPageBreak/>
              <w:t>200</w:t>
            </w:r>
          </w:p>
        </w:tc>
        <w:tc>
          <w:tcPr>
            <w:tcW w:w="1350" w:type="dxa"/>
          </w:tcPr>
          <w:p w:rsidR="00AC1486" w:rsidRPr="005A5027" w:rsidRDefault="00CC1763" w:rsidP="007B1AA9">
            <w:r>
              <w:t>0020(71)(c</w:t>
            </w:r>
            <w:r w:rsidR="00AC1486" w:rsidRPr="005A5027">
              <w:t>)</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Default="00CC1763" w:rsidP="00DF53FB">
            <w:r>
              <w:t>Change to:</w:t>
            </w:r>
          </w:p>
          <w:p w:rsidR="00CC1763" w:rsidRPr="00CC1763" w:rsidRDefault="00CC1763"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CC1763" w:rsidRPr="00CC1763" w:rsidRDefault="00CC1763" w:rsidP="00CC1763">
            <w:r w:rsidRPr="00CC1763">
              <w:t xml:space="preserve">(a) This section does not apply to PM2.5 and greenhouse gases. </w:t>
            </w:r>
          </w:p>
          <w:p w:rsidR="00CC1763" w:rsidRPr="005A5027" w:rsidRDefault="00CC1763" w:rsidP="00DF53FB">
            <w:r w:rsidRPr="00CC1763">
              <w:t>(b) Changes to the PSEL solely due to the availability of more accurate and reliable emissions information are exempt from being considered an increase under this section</w:t>
            </w:r>
            <w:r>
              <w:t>.”</w:t>
            </w:r>
          </w:p>
        </w:tc>
        <w:tc>
          <w:tcPr>
            <w:tcW w:w="4320" w:type="dxa"/>
          </w:tcPr>
          <w:p w:rsidR="00AC1486" w:rsidRPr="005A5027" w:rsidRDefault="00AC1486" w:rsidP="006678DD">
            <w:r w:rsidRPr="005A5027">
              <w:t>Restructure</w:t>
            </w:r>
            <w:r w:rsidR="00CC1763">
              <w:t xml:space="preserve"> and clarify</w:t>
            </w:r>
            <w:r w:rsidR="006678DD">
              <w:t>.</w:t>
            </w:r>
            <w:r w:rsidR="006678DD" w:rsidRPr="006678DD">
              <w:t xml:space="preserve"> The change in the definition of “federal major” makes this language no longer necessary. </w:t>
            </w:r>
            <w:r w:rsidR="006678DD">
              <w:t xml:space="preserve"> </w:t>
            </w:r>
            <w:r w:rsidR="006678DD" w:rsidRPr="006678DD">
              <w:t>The requirement applies in all areas of the state.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006678DD">
              <w:t>(d</w:t>
            </w:r>
            <w:r w:rsidRPr="006E233D">
              <w:t>)</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r>
            <w:r w:rsidR="006678DD">
              <w:rPr>
                <w:color w:val="000000"/>
              </w:rPr>
              <w:t>“</w:t>
            </w:r>
            <w:r w:rsidR="006678DD"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sidR="006678DD">
              <w:rPr>
                <w:color w:val="000000"/>
              </w:rPr>
              <w:t>.</w:t>
            </w:r>
            <w:r w:rsidRPr="006E233D">
              <w:rPr>
                <w:color w:val="000000"/>
              </w:rPr>
              <w:t>”</w:t>
            </w:r>
          </w:p>
        </w:tc>
        <w:tc>
          <w:tcPr>
            <w:tcW w:w="4320" w:type="dxa"/>
          </w:tcPr>
          <w:p w:rsidR="00AC1486" w:rsidRPr="006E233D" w:rsidRDefault="006678DD" w:rsidP="006678DD">
            <w:r>
              <w:t>Correction. The reset of the netting basis has been moved to division 222.</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6678DD" w:rsidP="002B07C2">
            <w:pPr>
              <w:rPr>
                <w:color w:val="000000"/>
              </w:rPr>
            </w:pPr>
            <w:r>
              <w:rPr>
                <w:color w:val="000000"/>
              </w:rPr>
              <w:t>0025(6)(a)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6678DD" w:rsidP="00A65851">
            <w:pPr>
              <w:rPr>
                <w:color w:val="000000"/>
              </w:rPr>
            </w:pPr>
            <w:r>
              <w:rPr>
                <w:color w:val="000000"/>
              </w:rPr>
              <w:t>0025(7</w:t>
            </w:r>
            <w:r w:rsidR="00AC1486" w:rsidRPr="005A5027">
              <w:rPr>
                <w:color w:val="000000"/>
              </w:rPr>
              <w:t>)</w:t>
            </w:r>
          </w:p>
        </w:tc>
        <w:tc>
          <w:tcPr>
            <w:tcW w:w="4860" w:type="dxa"/>
          </w:tcPr>
          <w:p w:rsidR="00AC1486" w:rsidRPr="005A5027" w:rsidRDefault="00AC1486" w:rsidP="00351F6E">
            <w:pPr>
              <w:rPr>
                <w:color w:val="000000"/>
              </w:rPr>
            </w:pPr>
            <w:r w:rsidRPr="005A5027">
              <w:rPr>
                <w:color w:val="000000"/>
              </w:rPr>
              <w:t>Add:</w:t>
            </w:r>
          </w:p>
          <w:p w:rsidR="00AC1486" w:rsidRPr="005A5027" w:rsidRDefault="006678DD"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r w:rsidR="0084173C">
              <w:rPr>
                <w:color w:val="000000"/>
              </w:rPr>
              <w:t>”</w:t>
            </w:r>
          </w:p>
        </w:tc>
        <w:tc>
          <w:tcPr>
            <w:tcW w:w="4320" w:type="dxa"/>
          </w:tcPr>
          <w:p w:rsidR="00AC1486" w:rsidRPr="005A5027" w:rsidRDefault="00AC1486" w:rsidP="003D0D80">
            <w:r w:rsidRPr="005A5027">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 xml:space="preserve">NOTE: This rule is included in the State of Oregon Clean Air Act Implementation Plan as adopted by the </w:t>
            </w:r>
            <w:r w:rsidRPr="00391B09">
              <w:rPr>
                <w:bCs/>
                <w:color w:val="000000"/>
              </w:rPr>
              <w:lastRenderedPageBreak/>
              <w:t>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lastRenderedPageBreak/>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lastRenderedPageBreak/>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 xml:space="preserve">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w:t>
            </w:r>
            <w:r w:rsidRPr="00DC02B9">
              <w:rPr>
                <w:color w:val="000000"/>
              </w:rPr>
              <w:lastRenderedPageBreak/>
              <w:t>date;</w:t>
            </w:r>
            <w:r>
              <w:rPr>
                <w:color w:val="000000"/>
              </w:rPr>
              <w:t>”</w:t>
            </w:r>
          </w:p>
        </w:tc>
        <w:tc>
          <w:tcPr>
            <w:tcW w:w="4320" w:type="dxa"/>
          </w:tcPr>
          <w:p w:rsidR="00AC1486" w:rsidRPr="005A5027" w:rsidRDefault="00AC1486" w:rsidP="003D0D80">
            <w:r w:rsidRPr="005A5027">
              <w:lastRenderedPageBreak/>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lastRenderedPageBreak/>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Clarification</w:t>
            </w:r>
            <w:r w:rsidR="00C56E80">
              <w:t xml:space="preserve">. </w:t>
            </w:r>
            <w:r w:rsidRPr="005A5027">
              <w:t>If the owner or operator needs to modify the approved project, construction must be 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lastRenderedPageBreak/>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lastRenderedPageBreak/>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w:t>
            </w:r>
            <w:r w:rsidRPr="00A77520">
              <w:rPr>
                <w:color w:val="000000"/>
              </w:rPr>
              <w:lastRenderedPageBreak/>
              <w:t xml:space="preserve">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lastRenderedPageBreak/>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lastRenderedPageBreak/>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DD68A5"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 xml:space="preserve">Fugitive emissions are included in the calculation of emission rates of all air contaminants. Fugitive emissions are subject to the same control requirements and analyses </w:t>
            </w:r>
            <w:r w:rsidRPr="00596F5C">
              <w:rPr>
                <w:bCs/>
                <w:color w:val="000000"/>
              </w:rPr>
              <w:lastRenderedPageBreak/>
              <w:t>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lastRenderedPageBreak/>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 xml:space="preserve">Once the source is identified </w:t>
            </w:r>
            <w:r w:rsidRPr="005A5027">
              <w:lastRenderedPageBreak/>
              <w:t>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lastRenderedPageBreak/>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lastRenderedPageBreak/>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lastRenderedPageBreak/>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 xml:space="preserve">(3) The owner or operator of a source subject to this rule must provide an air quality analysis in accordance with </w:t>
            </w:r>
            <w:r w:rsidRPr="000174E9">
              <w:rPr>
                <w:color w:val="000000"/>
              </w:rPr>
              <w:lastRenderedPageBreak/>
              <w:t>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lastRenderedPageBreak/>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r w:rsidR="000E2D27">
              <w:rPr>
                <w:color w:val="000000"/>
              </w:rPr>
              <w:t xml:space="preserve"> &amp; (6)</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 xml:space="preserve">Within a designated attainment or unclassified area, </w:t>
            </w:r>
            <w:r w:rsidRPr="0099426C">
              <w:rPr>
                <w:color w:val="000000"/>
              </w:rPr>
              <w:lastRenderedPageBreak/>
              <w:t>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lastRenderedPageBreak/>
              <w:t>Correction</w:t>
            </w:r>
            <w:r w:rsidR="00C56E80">
              <w:t xml:space="preserve">. </w:t>
            </w:r>
            <w:r w:rsidR="0099426C" w:rsidRPr="0099426C">
              <w:t xml:space="preserve">Delete “for the pollutant(s) for which the area is designated attainment or unclassified.” </w:t>
            </w:r>
            <w:r w:rsidRPr="0099426C">
              <w:lastRenderedPageBreak/>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lastRenderedPageBreak/>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w:t>
            </w:r>
            <w:r w:rsidRPr="0079611E">
              <w:lastRenderedPageBreak/>
              <w:t xml:space="preserve">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lastRenderedPageBreak/>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lastRenderedPageBreak/>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w:t>
            </w:r>
            <w:r w:rsidRPr="005A5027">
              <w:lastRenderedPageBreak/>
              <w:t xml:space="preserve">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lastRenderedPageBreak/>
              <w:t>SIP</w:t>
            </w:r>
          </w:p>
        </w:tc>
      </w:tr>
      <w:tr w:rsidR="00AC1486" w:rsidRPr="006E233D" w:rsidTr="00546A1A">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w:t>
            </w:r>
            <w:r w:rsidRPr="006E233D">
              <w:rPr>
                <w:bCs/>
              </w:rPr>
              <w:lastRenderedPageBreak/>
              <w:t xml:space="preserve">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lastRenderedPageBreak/>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lastRenderedPageBreak/>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w:t>
            </w:r>
            <w:r w:rsidRPr="00BC7A1A">
              <w:rPr>
                <w:bCs/>
                <w:color w:val="000000"/>
              </w:rPr>
              <w:lastRenderedPageBreak/>
              <w:t>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lastRenderedPageBreak/>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lastRenderedPageBreak/>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 xml:space="preserve">(v) CQ is the contributing emissions reduction in tons per year calculated as the contemporaneous pre-reduction actual emissions less the post-reduction allowable </w:t>
            </w:r>
            <w:r w:rsidRPr="004134AF">
              <w:rPr>
                <w:bCs/>
                <w:color w:val="000000"/>
              </w:rPr>
              <w:lastRenderedPageBreak/>
              <w:t>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lastRenderedPageBreak/>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lastRenderedPageBreak/>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540780">
        <w:tc>
          <w:tcPr>
            <w:tcW w:w="918" w:type="dxa"/>
            <w:tcBorders>
              <w:bottom w:val="double" w:sz="6" w:space="0" w:color="auto"/>
            </w:tcBorders>
          </w:tcPr>
          <w:p w:rsidR="0066662A" w:rsidRPr="005A5027" w:rsidRDefault="0066662A" w:rsidP="00540780">
            <w:r w:rsidRPr="005A5027">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 xml:space="preserve">(10) "Source impact area" means a circular area with a radius extending from the source to the largest distance to where predicted impacts from the source or modification equal or exceed the Class II Significant Impact Levels set </w:t>
            </w:r>
            <w:r w:rsidRPr="00076F7B">
              <w:rPr>
                <w:color w:val="000000"/>
              </w:rPr>
              <w:lastRenderedPageBreak/>
              <w:t>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lastRenderedPageBreak/>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 xml:space="preserve">even if the single source impact is less than the </w:t>
            </w:r>
            <w:r w:rsidRPr="006E233D">
              <w:rPr>
                <w:bCs/>
              </w:rPr>
              <w:lastRenderedPageBreak/>
              <w:t>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lastRenderedPageBreak/>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 xml:space="preserve">The owner or operator must not cause or contribute to a new violation of an ambient air </w:t>
            </w:r>
            <w:r w:rsidRPr="00572C9E">
              <w:rPr>
                <w:bCs/>
                <w:color w:val="000000"/>
              </w:rPr>
              <w:lastRenderedPageBreak/>
              <w:t>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lastRenderedPageBreak/>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lastRenderedPageBreak/>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r w:rsidRPr="006E233D">
              <w:lastRenderedPageBreak/>
              <w:t>(ii) &amp; (2)(c)(A)(ii)</w:t>
            </w:r>
          </w:p>
        </w:tc>
        <w:tc>
          <w:tcPr>
            <w:tcW w:w="990" w:type="dxa"/>
          </w:tcPr>
          <w:p w:rsidR="0066662A" w:rsidRPr="006E233D" w:rsidRDefault="0066662A" w:rsidP="00A65851">
            <w:r w:rsidRPr="006E233D">
              <w:lastRenderedPageBreak/>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 xml:space="preserve">Not necessary with new definition of Net Air </w:t>
            </w:r>
            <w:r w:rsidRPr="006E233D">
              <w:rPr>
                <w:bCs/>
              </w:rPr>
              <w:lastRenderedPageBreak/>
              <w:t>Quality Benefit</w:t>
            </w:r>
          </w:p>
        </w:tc>
        <w:tc>
          <w:tcPr>
            <w:tcW w:w="787" w:type="dxa"/>
          </w:tcPr>
          <w:p w:rsidR="0066662A" w:rsidRPr="006E233D" w:rsidRDefault="0066662A" w:rsidP="00DF4613">
            <w:r>
              <w:lastRenderedPageBreak/>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lastRenderedPageBreak/>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lastRenderedPageBreak/>
              <w:t xml:space="preserve">The definition of “new source” has been deleted so </w:t>
            </w:r>
            <w:r>
              <w:lastRenderedPageBreak/>
              <w:t>put the definition in the text.</w:t>
            </w:r>
          </w:p>
        </w:tc>
        <w:tc>
          <w:tcPr>
            <w:tcW w:w="787" w:type="dxa"/>
          </w:tcPr>
          <w:p w:rsidR="0066662A" w:rsidRDefault="0066662A" w:rsidP="0066018C">
            <w:pPr>
              <w:jc w:val="center"/>
            </w:pPr>
            <w:r>
              <w:lastRenderedPageBreak/>
              <w:t>SIP</w:t>
            </w:r>
          </w:p>
        </w:tc>
      </w:tr>
      <w:tr w:rsidR="0066662A" w:rsidRPr="006E233D" w:rsidTr="00D66578">
        <w:tc>
          <w:tcPr>
            <w:tcW w:w="918" w:type="dxa"/>
          </w:tcPr>
          <w:p w:rsidR="0066662A" w:rsidRPr="006E233D" w:rsidRDefault="0066662A" w:rsidP="00A65851">
            <w:r>
              <w:lastRenderedPageBreak/>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lastRenderedPageBreak/>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xml:space="preserve">. The request for an extension must be submitted </w:t>
            </w:r>
            <w:r w:rsidRPr="00BC4AB0">
              <w:lastRenderedPageBreak/>
              <w:t>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40</w:t>
            </w:r>
            <w:r w:rsidRPr="006E233D">
              <w:t>0</w:t>
            </w:r>
            <w:r>
              <w:t>(1)(c)</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301C86">
            <w:r>
              <w:t>Change “</w:t>
            </w:r>
            <w:r w:rsidRPr="007D4730">
              <w:t>OAR 340-224-0090, Requirements for Net Air Quality Benefit</w:t>
            </w:r>
            <w:r>
              <w:t>” to AOR 340-224-0520</w:t>
            </w:r>
          </w:p>
        </w:tc>
        <w:tc>
          <w:tcPr>
            <w:tcW w:w="4320" w:type="dxa"/>
          </w:tcPr>
          <w:p w:rsidR="0066662A" w:rsidRPr="006E233D" w:rsidRDefault="0066662A" w:rsidP="00914447">
            <w:r>
              <w:t>The Net Air Quality Benefit requirements were moved to division 224</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 xml:space="preserve">Delete definition of “standard cubic foot” and use </w:t>
            </w:r>
            <w:r w:rsidRPr="006E233D">
              <w:lastRenderedPageBreak/>
              <w:t>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lastRenderedPageBreak/>
              <w:t>See discussion above in division 200</w:t>
            </w:r>
            <w:r w:rsidR="00C56E80">
              <w:t xml:space="preserve">. </w:t>
            </w:r>
            <w:r w:rsidRPr="006E233D">
              <w:t xml:space="preserve">Definition </w:t>
            </w:r>
            <w:r w:rsidRPr="006E233D">
              <w:lastRenderedPageBreak/>
              <w:t>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296A66">
        <w:tc>
          <w:tcPr>
            <w:tcW w:w="918" w:type="dxa"/>
            <w:shd w:val="clear" w:color="auto" w:fill="FABF8F" w:themeFill="accent6" w:themeFillTint="99"/>
          </w:tcPr>
          <w:p w:rsidR="0066662A" w:rsidRPr="006E233D" w:rsidRDefault="0066662A" w:rsidP="00150322">
            <w:r w:rsidRPr="006E233D">
              <w:lastRenderedPageBreak/>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 xml:space="preserve">(B) 0.20 grains per dry standard cubic foot from April 1, </w:t>
            </w:r>
            <w:r w:rsidRPr="00E73350">
              <w:lastRenderedPageBreak/>
              <w:t>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lastRenderedPageBreak/>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 xml:space="preserve">More and more areas of the state are special </w:t>
            </w:r>
            <w:r w:rsidRPr="006E233D">
              <w:lastRenderedPageBreak/>
              <w:t>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lastRenderedPageBreak/>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lastRenderedPageBreak/>
              <w:t xml:space="preserve">340-232-0030(19) "Emissions unit" means any </w:t>
            </w:r>
            <w:r w:rsidRPr="00863B07">
              <w:rPr>
                <w:bCs/>
              </w:rPr>
              <w:lastRenderedPageBreak/>
              <w:t>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lastRenderedPageBreak/>
              <w:t>SIP</w:t>
            </w:r>
          </w:p>
        </w:tc>
      </w:tr>
      <w:tr w:rsidR="0066662A" w:rsidRPr="00863B07" w:rsidTr="00D66578">
        <w:tc>
          <w:tcPr>
            <w:tcW w:w="918" w:type="dxa"/>
          </w:tcPr>
          <w:p w:rsidR="0066662A" w:rsidRPr="00863B07" w:rsidRDefault="0066662A" w:rsidP="00A65851">
            <w:r w:rsidRPr="00863B07">
              <w:lastRenderedPageBreak/>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lastRenderedPageBreak/>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A43FC1" w:rsidRDefault="0066662A" w:rsidP="00A65851">
            <w:r w:rsidRPr="00A43FC1">
              <w:lastRenderedPageBreak/>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9F5171">
        <w:tc>
          <w:tcPr>
            <w:tcW w:w="918" w:type="dxa"/>
          </w:tcPr>
          <w:p w:rsidR="00436C3B" w:rsidRPr="006E233D" w:rsidRDefault="00436C3B" w:rsidP="009F5171">
            <w:r w:rsidRPr="006E233D">
              <w:t>232</w:t>
            </w:r>
          </w:p>
        </w:tc>
        <w:tc>
          <w:tcPr>
            <w:tcW w:w="1350" w:type="dxa"/>
          </w:tcPr>
          <w:p w:rsidR="00436C3B" w:rsidRPr="006E233D" w:rsidRDefault="00436C3B" w:rsidP="009F5171">
            <w:r>
              <w:t>0030(47</w:t>
            </w:r>
            <w:r w:rsidRPr="006E233D">
              <w:t>)</w:t>
            </w:r>
          </w:p>
        </w:tc>
        <w:tc>
          <w:tcPr>
            <w:tcW w:w="990" w:type="dxa"/>
          </w:tcPr>
          <w:p w:rsidR="00436C3B" w:rsidRPr="006E233D" w:rsidRDefault="00436C3B" w:rsidP="009F5171">
            <w:r w:rsidRPr="006E233D">
              <w:t>232</w:t>
            </w:r>
          </w:p>
        </w:tc>
        <w:tc>
          <w:tcPr>
            <w:tcW w:w="1350" w:type="dxa"/>
          </w:tcPr>
          <w:p w:rsidR="00436C3B" w:rsidRPr="006E233D" w:rsidRDefault="00436C3B" w:rsidP="009F5171">
            <w:r>
              <w:t>0030(53</w:t>
            </w:r>
            <w:r w:rsidRPr="006E233D">
              <w:t>)</w:t>
            </w:r>
          </w:p>
        </w:tc>
        <w:tc>
          <w:tcPr>
            <w:tcW w:w="4860" w:type="dxa"/>
          </w:tcPr>
          <w:p w:rsidR="00436C3B" w:rsidRPr="008A51F0" w:rsidRDefault="00436C3B" w:rsidP="009F5171">
            <w:r>
              <w:t>Delete the parentheses around “but not limited to”</w:t>
            </w:r>
          </w:p>
        </w:tc>
        <w:tc>
          <w:tcPr>
            <w:tcW w:w="4320" w:type="dxa"/>
          </w:tcPr>
          <w:p w:rsidR="00436C3B" w:rsidRPr="008A51F0" w:rsidRDefault="00436C3B" w:rsidP="009F5171">
            <w:r>
              <w:t>Correction</w:t>
            </w:r>
          </w:p>
        </w:tc>
        <w:tc>
          <w:tcPr>
            <w:tcW w:w="787" w:type="dxa"/>
          </w:tcPr>
          <w:p w:rsidR="00436C3B" w:rsidRDefault="00436C3B" w:rsidP="009F5171">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w:t>
            </w:r>
            <w:r w:rsidRPr="00D367AB">
              <w:lastRenderedPageBreak/>
              <w:t xml:space="preserve">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lastRenderedPageBreak/>
              <w:t>340-232-0030</w:t>
            </w:r>
            <w:r w:rsidRPr="00D367AB">
              <w:rPr>
                <w:bCs/>
              </w:rPr>
              <w:t xml:space="preserve">(68) "Source" means any building, structure facility, installation or combination thereof which emits or is capable of emitting air contaminants to the atmosphere and is located on one or more contiguous or adjacent properties and is owned or operated by the same person or by </w:t>
            </w:r>
            <w:r w:rsidRPr="00D367AB">
              <w:rPr>
                <w:bCs/>
              </w:rPr>
              <w:lastRenderedPageBreak/>
              <w:t>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F67B45" w:rsidRPr="006E233D" w:rsidTr="009F5171">
        <w:tc>
          <w:tcPr>
            <w:tcW w:w="918" w:type="dxa"/>
            <w:tcBorders>
              <w:bottom w:val="double" w:sz="6" w:space="0" w:color="auto"/>
            </w:tcBorders>
          </w:tcPr>
          <w:p w:rsidR="00F67B45" w:rsidRPr="006E233D" w:rsidRDefault="00F67B45" w:rsidP="009F5171">
            <w:r w:rsidRPr="006E233D">
              <w:t>232</w:t>
            </w:r>
          </w:p>
        </w:tc>
        <w:tc>
          <w:tcPr>
            <w:tcW w:w="1350" w:type="dxa"/>
            <w:tcBorders>
              <w:bottom w:val="double" w:sz="6" w:space="0" w:color="auto"/>
            </w:tcBorders>
          </w:tcPr>
          <w:p w:rsidR="00F67B45" w:rsidRPr="006E233D" w:rsidRDefault="00F67B45" w:rsidP="009F5171">
            <w:r w:rsidRPr="006E233D">
              <w:t>0030(71)</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r w:rsidRPr="006E233D">
              <w:t>NA</w:t>
            </w:r>
          </w:p>
        </w:tc>
        <w:tc>
          <w:tcPr>
            <w:tcW w:w="4860" w:type="dxa"/>
            <w:tcBorders>
              <w:bottom w:val="double" w:sz="6" w:space="0" w:color="auto"/>
            </w:tcBorders>
          </w:tcPr>
          <w:p w:rsidR="00F67B45" w:rsidRPr="006E233D" w:rsidRDefault="00F67B45" w:rsidP="009F5171">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9F5171">
            <w:r w:rsidRPr="006E233D">
              <w:t>Delete definition</w:t>
            </w:r>
          </w:p>
        </w:tc>
        <w:tc>
          <w:tcPr>
            <w:tcW w:w="787" w:type="dxa"/>
            <w:tcBorders>
              <w:bottom w:val="double" w:sz="6" w:space="0" w:color="auto"/>
            </w:tcBorders>
          </w:tcPr>
          <w:p w:rsidR="00F67B45" w:rsidRPr="006E233D" w:rsidRDefault="00F67B45"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 xml:space="preserve">This discretionary approval for an alternative pressure relief valve set point has never been used </w:t>
            </w:r>
            <w:r w:rsidRPr="005A5027">
              <w:lastRenderedPageBreak/>
              <w:t>and is not needed.</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914447">
        <w:tc>
          <w:tcPr>
            <w:tcW w:w="918" w:type="dxa"/>
            <w:tcBorders>
              <w:bottom w:val="double" w:sz="6" w:space="0" w:color="auto"/>
            </w:tcBorders>
          </w:tcPr>
          <w:p w:rsidR="0066662A" w:rsidRPr="005A5027" w:rsidRDefault="0066662A" w:rsidP="00914447">
            <w:r w:rsidRPr="005A5027">
              <w:lastRenderedPageBreak/>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lastRenderedPageBreak/>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rsidR="00C56E80">
              <w:t xml:space="preserve">. </w:t>
            </w:r>
            <w:r>
              <w:t>Delete 90 mg/year</w:t>
            </w:r>
            <w:r w:rsidR="00C56E80">
              <w:t xml:space="preserve">. </w:t>
            </w:r>
            <w:r>
              <w:t xml:space="preserve">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lastRenderedPageBreak/>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with 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 xml:space="preserve">The term “continual monitoring” is not used in </w:t>
            </w:r>
            <w:r w:rsidRPr="003B734E">
              <w:lastRenderedPageBreak/>
              <w:t>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 xml:space="preserve">Delete definition of “particulate matter” and use modified </w:t>
            </w:r>
            <w:r w:rsidRPr="00210118">
              <w:lastRenderedPageBreak/>
              <w:t>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lastRenderedPageBreak/>
              <w:t>See discussion above in division 204</w:t>
            </w:r>
            <w:r w:rsidR="00C56E80">
              <w:t xml:space="preserve">. </w:t>
            </w:r>
            <w:r w:rsidRPr="00210118">
              <w:t xml:space="preserve">Definition </w:t>
            </w:r>
            <w:r w:rsidRPr="00210118">
              <w:lastRenderedPageBreak/>
              <w:t xml:space="preserve">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 xml:space="preserve">Move definition of “wood fired veneer dryer” division </w:t>
            </w:r>
            <w:r w:rsidRPr="006E233D">
              <w:lastRenderedPageBreak/>
              <w:t>200</w:t>
            </w:r>
          </w:p>
        </w:tc>
        <w:tc>
          <w:tcPr>
            <w:tcW w:w="4320" w:type="dxa"/>
          </w:tcPr>
          <w:p w:rsidR="0066662A" w:rsidRPr="006E233D" w:rsidRDefault="0066662A" w:rsidP="002228FB">
            <w:r>
              <w:lastRenderedPageBreak/>
              <w:t>See discussion above in division 200</w:t>
            </w:r>
            <w:r w:rsidR="00C56E80">
              <w:t xml:space="preserve">. </w:t>
            </w:r>
            <w:r w:rsidRPr="006E233D">
              <w:t xml:space="preserve">Definition </w:t>
            </w:r>
            <w:r w:rsidRPr="006E233D">
              <w:lastRenderedPageBreak/>
              <w:t>same as division 240</w:t>
            </w:r>
            <w:r w:rsidR="00C56E80">
              <w:t xml:space="preserve">. </w:t>
            </w:r>
            <w:r w:rsidRPr="006E233D">
              <w:t>Move to division 200</w:t>
            </w:r>
          </w:p>
        </w:tc>
        <w:tc>
          <w:tcPr>
            <w:tcW w:w="787" w:type="dxa"/>
          </w:tcPr>
          <w:p w:rsidR="0066662A" w:rsidRPr="006E233D" w:rsidRDefault="0066662A" w:rsidP="0066018C">
            <w:pPr>
              <w:jc w:val="center"/>
            </w:pPr>
            <w:r>
              <w:lastRenderedPageBreak/>
              <w:t>SIP</w:t>
            </w:r>
          </w:p>
        </w:tc>
      </w:tr>
      <w:tr w:rsidR="0066662A" w:rsidRPr="006E233D" w:rsidTr="00296A66">
        <w:tc>
          <w:tcPr>
            <w:tcW w:w="918" w:type="dxa"/>
            <w:tcBorders>
              <w:bottom w:val="double" w:sz="6" w:space="0" w:color="auto"/>
            </w:tcBorders>
          </w:tcPr>
          <w:p w:rsidR="0066662A" w:rsidRPr="006E233D" w:rsidRDefault="0066662A" w:rsidP="00A65851">
            <w:r w:rsidRPr="006E233D">
              <w:lastRenderedPageBreak/>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Theoretically, either basis could be more stringent than the other, but practically, sources do not typically have 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 xml:space="preserve">The 3-minute standard adds more cost to </w:t>
            </w:r>
            <w:r w:rsidRPr="005A5027">
              <w:lastRenderedPageBreak/>
              <w:t>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9F5171">
        <w:tc>
          <w:tcPr>
            <w:tcW w:w="918" w:type="dxa"/>
          </w:tcPr>
          <w:p w:rsidR="00E3537E" w:rsidRPr="006E233D" w:rsidRDefault="00E3537E" w:rsidP="009F5171">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9F5171">
            <w:r>
              <w:t>NA</w:t>
            </w:r>
          </w:p>
        </w:tc>
        <w:tc>
          <w:tcPr>
            <w:tcW w:w="1350" w:type="dxa"/>
          </w:tcPr>
          <w:p w:rsidR="00E3537E" w:rsidRPr="006E233D" w:rsidRDefault="00E3537E" w:rsidP="009F5171">
            <w:r>
              <w:t>NA</w:t>
            </w:r>
          </w:p>
        </w:tc>
        <w:tc>
          <w:tcPr>
            <w:tcW w:w="4860" w:type="dxa"/>
          </w:tcPr>
          <w:p w:rsidR="00E3537E" w:rsidRPr="006E233D" w:rsidRDefault="00E3537E" w:rsidP="009F5171">
            <w:r>
              <w:t>Do not capitalize other sources</w:t>
            </w:r>
          </w:p>
        </w:tc>
        <w:tc>
          <w:tcPr>
            <w:tcW w:w="4320" w:type="dxa"/>
          </w:tcPr>
          <w:p w:rsidR="00E3537E" w:rsidRPr="006E233D" w:rsidRDefault="00E3537E" w:rsidP="009F5171">
            <w:r>
              <w:t>Correction</w:t>
            </w:r>
          </w:p>
        </w:tc>
        <w:tc>
          <w:tcPr>
            <w:tcW w:w="787" w:type="dxa"/>
          </w:tcPr>
          <w:p w:rsidR="00E3537E" w:rsidRDefault="00E3537E" w:rsidP="009F5171">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66662A" w:rsidRPr="006E233D" w:rsidRDefault="0066662A" w:rsidP="00B632DB">
            <w:r w:rsidRPr="006E233D">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 xml:space="preserve">If DEQ determines that an upset condition is chronic and correctable by installing new or modified process or </w:t>
            </w:r>
            <w:r w:rsidRPr="0045520F">
              <w:lastRenderedPageBreak/>
              <w:t>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lastRenderedPageBreak/>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 xml:space="preserve">Avoids confusion about indirect heat transfer (e.g., boilers), direct heat transfer (e.g., dryers), and </w:t>
            </w:r>
            <w:r w:rsidRPr="006E233D">
              <w:lastRenderedPageBreak/>
              <w:t>internal combustion devices (e.g., gas turbines).</w:t>
            </w:r>
          </w:p>
        </w:tc>
        <w:tc>
          <w:tcPr>
            <w:tcW w:w="787" w:type="dxa"/>
          </w:tcPr>
          <w:p w:rsidR="0066662A" w:rsidRPr="006E233D" w:rsidRDefault="0066662A" w:rsidP="000D2A22">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t>Remove reference to odors since this requirement is to control VOC emissions</w:t>
            </w:r>
            <w:r w:rsidR="00C56E80">
              <w:t xml:space="preserve">. </w:t>
            </w:r>
            <w:r w:rsidRPr="005A5027">
              <w:t>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lastRenderedPageBreak/>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lastRenderedPageBreak/>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w:t>
            </w:r>
            <w:r w:rsidRPr="00210118">
              <w:lastRenderedPageBreak/>
              <w:t xml:space="preserve">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“by Hour” from the definition of “Process Weight by Hour.” The term should just be “process weight.”  “Process weight by hour” is defined later in the definition</w:t>
            </w:r>
            <w:r w:rsidR="00C56E80">
              <w:t xml:space="preserve">.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lastRenderedPageBreak/>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“To determine compliance with this standard, the owner 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AD63A7" w:rsidP="009F5171">
            <w:r>
              <w:t>Delete “or regulation” at the end of the sentence</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t>SIP</w:t>
            </w:r>
          </w:p>
        </w:tc>
      </w:tr>
      <w:tr w:rsidR="00D3658D" w:rsidRPr="006E233D" w:rsidTr="009F5171">
        <w:tc>
          <w:tcPr>
            <w:tcW w:w="918" w:type="dxa"/>
          </w:tcPr>
          <w:p w:rsidR="00D3658D" w:rsidRPr="006E233D" w:rsidRDefault="00D3658D" w:rsidP="009F5171">
            <w:r w:rsidRPr="006E233D">
              <w:t>236</w:t>
            </w:r>
          </w:p>
        </w:tc>
        <w:tc>
          <w:tcPr>
            <w:tcW w:w="1350" w:type="dxa"/>
          </w:tcPr>
          <w:p w:rsidR="00D3658D" w:rsidRPr="006E233D" w:rsidRDefault="00D3658D" w:rsidP="009F5171">
            <w:r>
              <w:t>044</w:t>
            </w:r>
            <w:r w:rsidRPr="006E233D">
              <w:t>0</w:t>
            </w:r>
            <w:r>
              <w:t>(1)</w:t>
            </w:r>
          </w:p>
        </w:tc>
        <w:tc>
          <w:tcPr>
            <w:tcW w:w="990" w:type="dxa"/>
          </w:tcPr>
          <w:p w:rsidR="00D3658D" w:rsidRPr="006E233D" w:rsidRDefault="00D3658D" w:rsidP="009F5171">
            <w:r w:rsidRPr="006E233D">
              <w:t>NA</w:t>
            </w:r>
          </w:p>
        </w:tc>
        <w:tc>
          <w:tcPr>
            <w:tcW w:w="1350" w:type="dxa"/>
          </w:tcPr>
          <w:p w:rsidR="00D3658D" w:rsidRPr="006E233D" w:rsidRDefault="00D3658D" w:rsidP="009F5171">
            <w:r w:rsidRPr="006E233D">
              <w:t>NA</w:t>
            </w:r>
          </w:p>
        </w:tc>
        <w:tc>
          <w:tcPr>
            <w:tcW w:w="4860" w:type="dxa"/>
          </w:tcPr>
          <w:p w:rsidR="00D3658D" w:rsidRDefault="00D3658D" w:rsidP="009F5171">
            <w:r>
              <w:t xml:space="preserve">Change “from the plant” to “from a hot mix asphalt </w:t>
            </w:r>
            <w:r>
              <w:lastRenderedPageBreak/>
              <w:t>plant”</w:t>
            </w:r>
          </w:p>
          <w:p w:rsidR="00D3658D" w:rsidRPr="006E233D" w:rsidRDefault="00D3658D" w:rsidP="009F5171"/>
        </w:tc>
        <w:tc>
          <w:tcPr>
            <w:tcW w:w="4320" w:type="dxa"/>
          </w:tcPr>
          <w:p w:rsidR="00D3658D" w:rsidRPr="006E233D" w:rsidRDefault="00D3658D" w:rsidP="009F5171">
            <w:r w:rsidRPr="006E233D">
              <w:lastRenderedPageBreak/>
              <w:t>Clarification</w:t>
            </w:r>
          </w:p>
        </w:tc>
        <w:tc>
          <w:tcPr>
            <w:tcW w:w="787" w:type="dxa"/>
          </w:tcPr>
          <w:p w:rsidR="00D3658D" w:rsidRPr="006E233D" w:rsidRDefault="00D3658D" w:rsidP="009F5171">
            <w:pPr>
              <w:jc w:val="center"/>
            </w:pPr>
            <w:r>
              <w:t>SIP</w:t>
            </w:r>
          </w:p>
        </w:tc>
      </w:tr>
      <w:tr w:rsidR="00AD63A7" w:rsidRPr="006E233D" w:rsidTr="009F5171">
        <w:tc>
          <w:tcPr>
            <w:tcW w:w="918" w:type="dxa"/>
          </w:tcPr>
          <w:p w:rsidR="00AD63A7" w:rsidRPr="006E233D" w:rsidRDefault="00AD63A7" w:rsidP="009F5171">
            <w:r w:rsidRPr="006E233D">
              <w:lastRenderedPageBreak/>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D3658D" w:rsidP="009F5171">
            <w:r>
              <w:t>Add “truck” to “traffic”</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Move definition of “EPA Method 9” to division 200 and change reference to 40 CFR Part 60 Appendix A-4</w:t>
            </w:r>
            <w:r w:rsidR="00C56E80">
              <w:t xml:space="preserve">. </w:t>
            </w:r>
          </w:p>
        </w:tc>
        <w:tc>
          <w:tcPr>
            <w:tcW w:w="4320" w:type="dxa"/>
          </w:tcPr>
          <w:p w:rsidR="0066662A" w:rsidRPr="0004434E" w:rsidRDefault="0066662A" w:rsidP="00644B74">
            <w:r w:rsidRPr="0004434E">
              <w:t>See discussion above in divis</w:t>
            </w:r>
            <w:r>
              <w:t>i</w:t>
            </w:r>
            <w:r w:rsidRPr="0004434E">
              <w:t>on 200</w:t>
            </w:r>
            <w:r w:rsidR="00C56E80">
              <w:t xml:space="preserve">. </w:t>
            </w:r>
            <w:r w:rsidRPr="0004434E">
              <w:t>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w:t>
            </w:r>
            <w:r w:rsidRPr="006E233D">
              <w:rPr>
                <w:color w:val="000000"/>
              </w:rPr>
              <w:lastRenderedPageBreak/>
              <w:t>0110(1), 340-240-120 through 250 so the definition of “new source” is no longer necessary.</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1741AE" w:rsidRDefault="0066662A" w:rsidP="00A65851">
            <w:r w:rsidRPr="001741AE">
              <w:lastRenderedPageBreak/>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r>
              <w: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 xml:space="preserve">Clarification. This rule specifies what test methods </w:t>
            </w:r>
            <w:r w:rsidRPr="006E233D">
              <w:lastRenderedPageBreak/>
              <w:t>to use in this division</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lastRenderedPageBreak/>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 xml:space="preserve">(g) In addition to subsections (e) and (f), 0.20 pounds </w:t>
            </w:r>
            <w:r w:rsidRPr="00275156">
              <w:lastRenderedPageBreak/>
              <w:t>per 1,000 pounds of steam generated in any boiler that exhausts its combustion gases to the veneer dryer.</w:t>
            </w:r>
            <w:r>
              <w:t>”</w:t>
            </w:r>
          </w:p>
        </w:tc>
        <w:tc>
          <w:tcPr>
            <w:tcW w:w="4320" w:type="dxa"/>
          </w:tcPr>
          <w:p w:rsidR="0066662A" w:rsidRPr="006E233D" w:rsidRDefault="0066662A" w:rsidP="0031145F">
            <w:r>
              <w:lastRenderedPageBreak/>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lastRenderedPageBreak/>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 xml:space="preserve">Change “continuous emission monitoring systems </w:t>
            </w:r>
            <w:r w:rsidRPr="005A5027">
              <w:lastRenderedPageBreak/>
              <w:t>guidance” to “DEQ’s Continuous Monitoring Manual (March 2014) and delete reference to 40 CFR 60</w:t>
            </w:r>
          </w:p>
        </w:tc>
        <w:tc>
          <w:tcPr>
            <w:tcW w:w="4320" w:type="dxa"/>
          </w:tcPr>
          <w:p w:rsidR="0066662A" w:rsidRPr="005A5027" w:rsidRDefault="0066662A" w:rsidP="00D554C7">
            <w:r w:rsidRPr="005A5027">
              <w:lastRenderedPageBreak/>
              <w:t xml:space="preserve">The Continuous Monitoring Manual should be </w:t>
            </w:r>
            <w:r w:rsidRPr="005A5027">
              <w:lastRenderedPageBreak/>
              <w:t>referenced which includes a reference to 40 CFR 60</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1165F3">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 xml:space="preserve">(2)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w:t>
            </w:r>
            <w:r w:rsidRPr="002D549F">
              <w:lastRenderedPageBreak/>
              <w:t>opacity as a six minute average. Specific opacity limits will be included in the permit for each affected source.</w:t>
            </w:r>
            <w:r>
              <w:t>”</w:t>
            </w:r>
          </w:p>
        </w:tc>
        <w:tc>
          <w:tcPr>
            <w:tcW w:w="4320" w:type="dxa"/>
          </w:tcPr>
          <w:p w:rsidR="0066662A" w:rsidRPr="006E233D" w:rsidRDefault="0066662A" w:rsidP="00ED1FD2">
            <w:r w:rsidRPr="006E233D">
              <w:lastRenderedPageBreak/>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lastRenderedPageBreak/>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lastRenderedPageBreak/>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lastRenderedPageBreak/>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lastRenderedPageBreak/>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lastRenderedPageBreak/>
              <w:t xml:space="preserve">Not necessary with addition of “Compliance </w:t>
            </w:r>
            <w:r w:rsidRPr="006E233D">
              <w:lastRenderedPageBreak/>
              <w:t>Testing Requirements” in OAR 340-240-0050</w:t>
            </w:r>
          </w:p>
        </w:tc>
        <w:tc>
          <w:tcPr>
            <w:tcW w:w="787" w:type="dxa"/>
          </w:tcPr>
          <w:p w:rsidR="0066662A" w:rsidRPr="006E233D" w:rsidRDefault="0066662A" w:rsidP="0066018C">
            <w:pPr>
              <w:jc w:val="center"/>
            </w:pPr>
            <w:r>
              <w:lastRenderedPageBreak/>
              <w:t>SIP</w:t>
            </w:r>
          </w:p>
        </w:tc>
      </w:tr>
      <w:tr w:rsidR="0066662A" w:rsidRPr="006E233D" w:rsidTr="00DF24F9">
        <w:tc>
          <w:tcPr>
            <w:tcW w:w="918" w:type="dxa"/>
          </w:tcPr>
          <w:p w:rsidR="0066662A" w:rsidRPr="006E233D" w:rsidRDefault="0066662A" w:rsidP="00DF24F9">
            <w:r w:rsidRPr="006E233D">
              <w:lastRenderedPageBreak/>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5A5027" w:rsidRDefault="0066662A" w:rsidP="00DF24F9">
            <w:r w:rsidRPr="005A5027">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214794" w:rsidRPr="005A5027" w:rsidTr="00FB3B16">
        <w:tc>
          <w:tcPr>
            <w:tcW w:w="918" w:type="dxa"/>
            <w:tcBorders>
              <w:bottom w:val="double" w:sz="6" w:space="0" w:color="auto"/>
            </w:tcBorders>
          </w:tcPr>
          <w:p w:rsidR="00214794" w:rsidRPr="005A5027" w:rsidRDefault="00214794" w:rsidP="00FB3B16">
            <w:r w:rsidRPr="005A5027">
              <w:t>242</w:t>
            </w:r>
          </w:p>
        </w:tc>
        <w:tc>
          <w:tcPr>
            <w:tcW w:w="1350" w:type="dxa"/>
            <w:tcBorders>
              <w:bottom w:val="double" w:sz="6" w:space="0" w:color="auto"/>
            </w:tcBorders>
          </w:tcPr>
          <w:p w:rsidR="00214794" w:rsidRPr="005A5027" w:rsidRDefault="00214794" w:rsidP="00FB3B16">
            <w:r w:rsidRPr="005A5027">
              <w:t>0400(1)</w:t>
            </w:r>
          </w:p>
        </w:tc>
        <w:tc>
          <w:tcPr>
            <w:tcW w:w="990" w:type="dxa"/>
            <w:tcBorders>
              <w:bottom w:val="double" w:sz="6" w:space="0" w:color="auto"/>
            </w:tcBorders>
          </w:tcPr>
          <w:p w:rsidR="00214794" w:rsidRPr="005A5027" w:rsidRDefault="00214794" w:rsidP="00FB3B16">
            <w:pPr>
              <w:rPr>
                <w:color w:val="000000"/>
              </w:rPr>
            </w:pPr>
            <w:r w:rsidRPr="005A5027">
              <w:rPr>
                <w:color w:val="000000"/>
              </w:rPr>
              <w:t>NA</w:t>
            </w:r>
          </w:p>
        </w:tc>
        <w:tc>
          <w:tcPr>
            <w:tcW w:w="1350" w:type="dxa"/>
            <w:tcBorders>
              <w:bottom w:val="double" w:sz="6" w:space="0" w:color="auto"/>
            </w:tcBorders>
          </w:tcPr>
          <w:p w:rsidR="00214794" w:rsidRPr="005A5027" w:rsidRDefault="00214794" w:rsidP="00FB3B16">
            <w:pPr>
              <w:rPr>
                <w:color w:val="000000"/>
              </w:rPr>
            </w:pPr>
            <w:r w:rsidRPr="005A5027">
              <w:rPr>
                <w:color w:val="000000"/>
              </w:rPr>
              <w:t>NA</w:t>
            </w:r>
          </w:p>
        </w:tc>
        <w:tc>
          <w:tcPr>
            <w:tcW w:w="4860" w:type="dxa"/>
            <w:tcBorders>
              <w:bottom w:val="double" w:sz="6" w:space="0" w:color="auto"/>
            </w:tcBorders>
          </w:tcPr>
          <w:p w:rsidR="00214794" w:rsidRDefault="00214794" w:rsidP="00FB3B16">
            <w:pPr>
              <w:rPr>
                <w:color w:val="000000"/>
              </w:rPr>
            </w:pPr>
            <w:r w:rsidRPr="005A5027">
              <w:rPr>
                <w:color w:val="000000"/>
              </w:rPr>
              <w:t xml:space="preserve">Change </w:t>
            </w:r>
            <w:r>
              <w:rPr>
                <w:color w:val="000000"/>
              </w:rPr>
              <w:t>to:</w:t>
            </w:r>
          </w:p>
          <w:p w:rsidR="00214794" w:rsidRPr="005A5027" w:rsidRDefault="00214794"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14794" w:rsidRPr="005A5027" w:rsidRDefault="00214794" w:rsidP="00FB3B16">
            <w:r>
              <w:t xml:space="preserve">Clarification. </w:t>
            </w:r>
            <w:r w:rsidRPr="005A5027">
              <w:t>The net air quality benefit requirements have been moved to division 224.</w:t>
            </w:r>
          </w:p>
        </w:tc>
        <w:tc>
          <w:tcPr>
            <w:tcW w:w="787" w:type="dxa"/>
            <w:tcBorders>
              <w:bottom w:val="double" w:sz="6" w:space="0" w:color="auto"/>
            </w:tcBorders>
          </w:tcPr>
          <w:p w:rsidR="00214794" w:rsidRPr="005A5027" w:rsidRDefault="00214794"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214794" w:rsidP="00BB57E2">
            <w:r>
              <w:t>0400(2</w:t>
            </w:r>
            <w:r w:rsidR="0066662A" w:rsidRPr="005A5027">
              <w:t>)</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214794" w:rsidRDefault="0066662A" w:rsidP="00BB57E2">
            <w:pPr>
              <w:rPr>
                <w:color w:val="000000"/>
              </w:rPr>
            </w:pPr>
            <w:r w:rsidRPr="005A5027">
              <w:rPr>
                <w:color w:val="000000"/>
              </w:rPr>
              <w:t xml:space="preserve">Change </w:t>
            </w:r>
            <w:r w:rsidR="00214794">
              <w:rPr>
                <w:color w:val="000000"/>
              </w:rPr>
              <w:t>to:</w:t>
            </w:r>
          </w:p>
          <w:p w:rsidR="0066662A" w:rsidRPr="005A5027" w:rsidRDefault="00214794"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66662A" w:rsidRPr="005A5027" w:rsidRDefault="00214794" w:rsidP="00214794">
            <w:r>
              <w:t>Clarification</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B86E52" w:rsidRPr="005A5027" w:rsidTr="00FB3B16">
        <w:tc>
          <w:tcPr>
            <w:tcW w:w="918" w:type="dxa"/>
            <w:tcBorders>
              <w:bottom w:val="double" w:sz="6" w:space="0" w:color="auto"/>
            </w:tcBorders>
          </w:tcPr>
          <w:p w:rsidR="00B86E52" w:rsidRPr="005A5027" w:rsidRDefault="00B86E52" w:rsidP="00FB3B16">
            <w:r w:rsidRPr="005A5027">
              <w:t>242</w:t>
            </w:r>
          </w:p>
        </w:tc>
        <w:tc>
          <w:tcPr>
            <w:tcW w:w="1350" w:type="dxa"/>
            <w:tcBorders>
              <w:bottom w:val="double" w:sz="6" w:space="0" w:color="auto"/>
            </w:tcBorders>
          </w:tcPr>
          <w:p w:rsidR="00B86E52" w:rsidRPr="005A5027" w:rsidRDefault="00B86E52" w:rsidP="00FB3B16">
            <w:r w:rsidRPr="005A5027">
              <w:t>0420(3)</w:t>
            </w:r>
          </w:p>
        </w:tc>
        <w:tc>
          <w:tcPr>
            <w:tcW w:w="990" w:type="dxa"/>
            <w:tcBorders>
              <w:bottom w:val="double" w:sz="6" w:space="0" w:color="auto"/>
            </w:tcBorders>
          </w:tcPr>
          <w:p w:rsidR="00B86E52" w:rsidRPr="005A5027" w:rsidRDefault="00B86E52" w:rsidP="00FB3B16">
            <w:pPr>
              <w:rPr>
                <w:color w:val="000000"/>
              </w:rPr>
            </w:pPr>
            <w:r w:rsidRPr="005A5027">
              <w:rPr>
                <w:color w:val="000000"/>
              </w:rPr>
              <w:t>NA</w:t>
            </w:r>
          </w:p>
        </w:tc>
        <w:tc>
          <w:tcPr>
            <w:tcW w:w="1350" w:type="dxa"/>
            <w:tcBorders>
              <w:bottom w:val="double" w:sz="6" w:space="0" w:color="auto"/>
            </w:tcBorders>
          </w:tcPr>
          <w:p w:rsidR="00B86E52" w:rsidRPr="005A5027" w:rsidRDefault="00B86E52" w:rsidP="00FB3B16">
            <w:pPr>
              <w:rPr>
                <w:color w:val="000000"/>
              </w:rPr>
            </w:pPr>
            <w:r w:rsidRPr="005A5027">
              <w:rPr>
                <w:color w:val="000000"/>
              </w:rPr>
              <w:t>NA</w:t>
            </w:r>
          </w:p>
        </w:tc>
        <w:tc>
          <w:tcPr>
            <w:tcW w:w="4860" w:type="dxa"/>
            <w:tcBorders>
              <w:bottom w:val="double" w:sz="6" w:space="0" w:color="auto"/>
            </w:tcBorders>
          </w:tcPr>
          <w:p w:rsidR="00B86E52" w:rsidRPr="005A5027" w:rsidRDefault="00B86E52"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B86E52" w:rsidRPr="005A5027" w:rsidRDefault="00B86E52" w:rsidP="00FB3B16">
            <w:r>
              <w:t>C</w:t>
            </w:r>
            <w:r w:rsidRPr="005A5027">
              <w:t>orrection</w:t>
            </w:r>
          </w:p>
        </w:tc>
        <w:tc>
          <w:tcPr>
            <w:tcW w:w="787" w:type="dxa"/>
            <w:tcBorders>
              <w:bottom w:val="double" w:sz="6" w:space="0" w:color="auto"/>
            </w:tcBorders>
          </w:tcPr>
          <w:p w:rsidR="00B86E52" w:rsidRPr="005A5027" w:rsidRDefault="00B86E52"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B86E52" w:rsidP="00BB57E2">
            <w:r>
              <w:t>043</w:t>
            </w:r>
            <w:r w:rsidR="0066662A" w:rsidRPr="005A5027">
              <w:t>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B86E52" w:rsidRDefault="0066662A" w:rsidP="00BB57E2">
            <w:pPr>
              <w:rPr>
                <w:color w:val="000000"/>
              </w:rPr>
            </w:pPr>
            <w:r w:rsidRPr="005A5027">
              <w:rPr>
                <w:color w:val="000000"/>
              </w:rPr>
              <w:t>Change</w:t>
            </w:r>
            <w:r w:rsidR="00B86E52">
              <w:rPr>
                <w:color w:val="000000"/>
              </w:rPr>
              <w:t xml:space="preserve"> to:</w:t>
            </w:r>
          </w:p>
          <w:p w:rsidR="0066662A" w:rsidRPr="005A5027" w:rsidRDefault="00B86E52"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66662A" w:rsidRPr="005A5027" w:rsidRDefault="00B86E52" w:rsidP="00BB57E2">
            <w:r>
              <w:t>C</w:t>
            </w:r>
            <w:r w:rsidR="0066662A" w:rsidRPr="005A5027">
              <w:t>orrection</w:t>
            </w:r>
            <w:r>
              <w:t>.  The offset ratios have changed so reference division 224.</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lastRenderedPageBreak/>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rsidR="00C56E80">
              <w:t xml:space="preserve">. </w:t>
            </w:r>
            <w:r w:rsidRPr="005A5027">
              <w:t xml:space="preserve">The Public Records Law to the extent provided in 192.410 to 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lastRenderedPageBreak/>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t>NA</w:t>
            </w:r>
          </w:p>
        </w:tc>
      </w:tr>
      <w:tr w:rsidR="0066662A" w:rsidRPr="006E233D" w:rsidTr="00260692">
        <w:tc>
          <w:tcPr>
            <w:tcW w:w="918" w:type="dxa"/>
            <w:tcBorders>
              <w:bottom w:val="double" w:sz="6" w:space="0" w:color="auto"/>
            </w:tcBorders>
            <w:shd w:val="clear" w:color="auto" w:fill="B2A1C7" w:themeFill="accent4" w:themeFillTint="99"/>
          </w:tcPr>
          <w:p w:rsidR="0066662A" w:rsidRDefault="0066662A" w:rsidP="00BC5F1F">
            <w:r>
              <w:t>259</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BC5F1F" w:rsidRDefault="0066662A"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260692">
        <w:tc>
          <w:tcPr>
            <w:tcW w:w="918" w:type="dxa"/>
            <w:shd w:val="clear" w:color="auto" w:fill="auto"/>
          </w:tcPr>
          <w:p w:rsidR="0066662A" w:rsidRDefault="0066662A" w:rsidP="00BC5F1F">
            <w:r>
              <w:t>NA</w:t>
            </w:r>
          </w:p>
        </w:tc>
        <w:tc>
          <w:tcPr>
            <w:tcW w:w="1350" w:type="dxa"/>
            <w:shd w:val="clear" w:color="auto" w:fill="auto"/>
          </w:tcPr>
          <w:p w:rsidR="0066662A" w:rsidRPr="006E233D" w:rsidRDefault="0066662A" w:rsidP="00BC5F1F">
            <w:r>
              <w:t>NA</w:t>
            </w:r>
          </w:p>
        </w:tc>
        <w:tc>
          <w:tcPr>
            <w:tcW w:w="990" w:type="dxa"/>
            <w:shd w:val="clear" w:color="auto" w:fill="auto"/>
          </w:tcPr>
          <w:p w:rsidR="0066662A" w:rsidRDefault="0066662A" w:rsidP="00EF1C7F">
            <w:r>
              <w:t>259</w:t>
            </w:r>
          </w:p>
        </w:tc>
        <w:tc>
          <w:tcPr>
            <w:tcW w:w="1350" w:type="dxa"/>
            <w:shd w:val="clear" w:color="auto" w:fill="auto"/>
          </w:tcPr>
          <w:p w:rsidR="0066662A" w:rsidRPr="006E233D" w:rsidRDefault="0066662A" w:rsidP="00EF1C7F">
            <w:r>
              <w:t>0010</w:t>
            </w:r>
          </w:p>
        </w:tc>
        <w:tc>
          <w:tcPr>
            <w:tcW w:w="4860" w:type="dxa"/>
            <w:shd w:val="clear" w:color="auto" w:fill="auto"/>
          </w:tcPr>
          <w:p w:rsidR="0066662A" w:rsidRDefault="0066662A" w:rsidP="00BC5F1F">
            <w:pPr>
              <w:rPr>
                <w:color w:val="000000"/>
              </w:rPr>
            </w:pPr>
            <w:r>
              <w:rPr>
                <w:color w:val="000000"/>
              </w:rPr>
              <w:t>Add:</w:t>
            </w:r>
          </w:p>
          <w:p w:rsidR="0066662A" w:rsidRPr="00BC5F1F" w:rsidRDefault="0066662A"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66662A" w:rsidRPr="006E233D" w:rsidRDefault="0066662A" w:rsidP="00BC5F1F">
            <w:r w:rsidRPr="00752E48">
              <w:t>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provisions is also necessary.</w:t>
            </w:r>
          </w:p>
        </w:tc>
        <w:tc>
          <w:tcPr>
            <w:tcW w:w="787" w:type="dxa"/>
            <w:shd w:val="clear" w:color="auto" w:fill="auto"/>
          </w:tcPr>
          <w:p w:rsidR="0066662A" w:rsidRPr="006E233D" w:rsidRDefault="0066662A" w:rsidP="00C0247E">
            <w:pPr>
              <w:jc w:val="center"/>
            </w:pPr>
            <w:r>
              <w:t>NA</w:t>
            </w:r>
          </w:p>
        </w:tc>
      </w:tr>
      <w:tr w:rsidR="0066662A" w:rsidRPr="006E233D" w:rsidTr="00BC5F1F">
        <w:tc>
          <w:tcPr>
            <w:tcW w:w="918" w:type="dxa"/>
            <w:shd w:val="clear" w:color="auto" w:fill="B2A1C7" w:themeFill="accent4" w:themeFillTint="99"/>
          </w:tcPr>
          <w:p w:rsidR="0066662A" w:rsidRPr="006E233D" w:rsidRDefault="0066662A" w:rsidP="00BC5F1F">
            <w:r>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9F5171">
        <w:tc>
          <w:tcPr>
            <w:tcW w:w="918" w:type="dxa"/>
            <w:tcBorders>
              <w:bottom w:val="double" w:sz="6" w:space="0" w:color="auto"/>
            </w:tcBorders>
          </w:tcPr>
          <w:p w:rsidR="003C2E53" w:rsidRPr="006E233D" w:rsidRDefault="003C2E53" w:rsidP="009F5171">
            <w:r>
              <w:t>264</w:t>
            </w:r>
          </w:p>
        </w:tc>
        <w:tc>
          <w:tcPr>
            <w:tcW w:w="1350" w:type="dxa"/>
            <w:tcBorders>
              <w:bottom w:val="double" w:sz="6" w:space="0" w:color="auto"/>
            </w:tcBorders>
          </w:tcPr>
          <w:p w:rsidR="003C2E53" w:rsidRPr="006E233D" w:rsidRDefault="003C2E53" w:rsidP="009F5171">
            <w:r>
              <w:t>0010</w:t>
            </w:r>
          </w:p>
        </w:tc>
        <w:tc>
          <w:tcPr>
            <w:tcW w:w="990" w:type="dxa"/>
            <w:tcBorders>
              <w:bottom w:val="double" w:sz="6" w:space="0" w:color="auto"/>
            </w:tcBorders>
          </w:tcPr>
          <w:p w:rsidR="003C2E53" w:rsidRPr="006E233D" w:rsidRDefault="003C2E53" w:rsidP="009F5171">
            <w:pPr>
              <w:rPr>
                <w:color w:val="000000"/>
              </w:rPr>
            </w:pPr>
            <w:r>
              <w:rPr>
                <w:color w:val="000000"/>
              </w:rPr>
              <w:t>NA</w:t>
            </w:r>
          </w:p>
        </w:tc>
        <w:tc>
          <w:tcPr>
            <w:tcW w:w="1350" w:type="dxa"/>
            <w:tcBorders>
              <w:bottom w:val="double" w:sz="6" w:space="0" w:color="auto"/>
            </w:tcBorders>
          </w:tcPr>
          <w:p w:rsidR="003C2E53" w:rsidRPr="006E233D" w:rsidRDefault="003C2E53" w:rsidP="009F5171">
            <w:pPr>
              <w:rPr>
                <w:color w:val="000000"/>
              </w:rPr>
            </w:pPr>
            <w:r>
              <w:rPr>
                <w:color w:val="000000"/>
              </w:rPr>
              <w:t>NA</w:t>
            </w:r>
          </w:p>
        </w:tc>
        <w:tc>
          <w:tcPr>
            <w:tcW w:w="4860" w:type="dxa"/>
            <w:tcBorders>
              <w:bottom w:val="double" w:sz="6" w:space="0" w:color="auto"/>
            </w:tcBorders>
          </w:tcPr>
          <w:p w:rsidR="003C2E53" w:rsidRPr="006E233D" w:rsidRDefault="003C2E53" w:rsidP="009F5171">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9F5171">
            <w:r>
              <w:t>Correction</w:t>
            </w:r>
          </w:p>
        </w:tc>
        <w:tc>
          <w:tcPr>
            <w:tcW w:w="787" w:type="dxa"/>
            <w:tcBorders>
              <w:bottom w:val="double" w:sz="6" w:space="0" w:color="auto"/>
            </w:tcBorders>
          </w:tcPr>
          <w:p w:rsidR="003C2E53" w:rsidRPr="006E233D" w:rsidRDefault="003C2E53"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EPA’s rules for Commercial/Industrial Solid Waste Incineration require forced-air pit or air curtain incinerators to have Title V permits</w:t>
            </w:r>
            <w:r w:rsidR="00C56E80">
              <w:t xml:space="preserve">. </w:t>
            </w:r>
            <w:r>
              <w:lastRenderedPageBreak/>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6E233D" w:rsidRDefault="0066662A" w:rsidP="00A65851">
            <w:r>
              <w:lastRenderedPageBreak/>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9F5171">
        <w:tc>
          <w:tcPr>
            <w:tcW w:w="918" w:type="dxa"/>
            <w:tcBorders>
              <w:bottom w:val="double" w:sz="6" w:space="0" w:color="auto"/>
            </w:tcBorders>
          </w:tcPr>
          <w:p w:rsidR="003C2E53" w:rsidRPr="00C92AC8" w:rsidRDefault="003C2E53" w:rsidP="009F5171">
            <w:r w:rsidRPr="00C92AC8">
              <w:t>264</w:t>
            </w:r>
          </w:p>
        </w:tc>
        <w:tc>
          <w:tcPr>
            <w:tcW w:w="1350" w:type="dxa"/>
            <w:tcBorders>
              <w:bottom w:val="double" w:sz="6" w:space="0" w:color="auto"/>
            </w:tcBorders>
          </w:tcPr>
          <w:p w:rsidR="003C2E53" w:rsidRPr="00C92AC8" w:rsidRDefault="003C2E53" w:rsidP="009F5171">
            <w:r>
              <w:t>0030(10</w:t>
            </w:r>
            <w:r w:rsidRPr="00C92AC8">
              <w:t>)</w:t>
            </w:r>
          </w:p>
        </w:tc>
        <w:tc>
          <w:tcPr>
            <w:tcW w:w="990" w:type="dxa"/>
            <w:tcBorders>
              <w:bottom w:val="double" w:sz="6" w:space="0" w:color="auto"/>
            </w:tcBorders>
          </w:tcPr>
          <w:p w:rsidR="003C2E53" w:rsidRPr="00C92AC8" w:rsidRDefault="003C2E53" w:rsidP="009F5171">
            <w:pPr>
              <w:rPr>
                <w:color w:val="000000"/>
              </w:rPr>
            </w:pPr>
            <w:r>
              <w:rPr>
                <w:color w:val="000000"/>
              </w:rPr>
              <w:t>200</w:t>
            </w:r>
          </w:p>
        </w:tc>
        <w:tc>
          <w:tcPr>
            <w:tcW w:w="1350" w:type="dxa"/>
            <w:tcBorders>
              <w:bottom w:val="double" w:sz="6" w:space="0" w:color="auto"/>
            </w:tcBorders>
          </w:tcPr>
          <w:p w:rsidR="003C2E53" w:rsidRPr="00B21316" w:rsidRDefault="003C2E53"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9F5171">
            <w:r w:rsidRPr="00C92AC8">
              <w:t>Delete and use division 200 definition</w:t>
            </w:r>
          </w:p>
        </w:tc>
        <w:tc>
          <w:tcPr>
            <w:tcW w:w="787" w:type="dxa"/>
            <w:tcBorders>
              <w:bottom w:val="double" w:sz="6" w:space="0" w:color="auto"/>
            </w:tcBorders>
          </w:tcPr>
          <w:p w:rsidR="003C2E53" w:rsidRPr="00C92AC8" w:rsidRDefault="003C2E53" w:rsidP="009F5171">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w:t>
            </w:r>
            <w:r w:rsidR="00C56E80">
              <w:t xml:space="preserve">. </w:t>
            </w:r>
            <w:r w:rsidRPr="00DC37AA">
              <w:t>Burning in incinerators that do not 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9F5171">
        <w:tc>
          <w:tcPr>
            <w:tcW w:w="918" w:type="dxa"/>
            <w:tcBorders>
              <w:bottom w:val="double" w:sz="6" w:space="0" w:color="auto"/>
            </w:tcBorders>
          </w:tcPr>
          <w:p w:rsidR="00F00C01" w:rsidRPr="00C92AC8" w:rsidRDefault="00F00C01" w:rsidP="009F5171">
            <w:r w:rsidRPr="00C92AC8">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9F5171">
            <w:pPr>
              <w:rPr>
                <w:color w:val="000000"/>
              </w:rPr>
            </w:pPr>
            <w:r w:rsidRPr="005A5027">
              <w:rPr>
                <w:color w:val="000000"/>
              </w:rPr>
              <w:t>NA</w:t>
            </w:r>
          </w:p>
        </w:tc>
        <w:tc>
          <w:tcPr>
            <w:tcW w:w="1350" w:type="dxa"/>
            <w:tcBorders>
              <w:bottom w:val="double" w:sz="6" w:space="0" w:color="auto"/>
            </w:tcBorders>
          </w:tcPr>
          <w:p w:rsidR="00F00C01" w:rsidRPr="005A5027" w:rsidRDefault="00F00C01" w:rsidP="009F5171">
            <w:pPr>
              <w:rPr>
                <w:color w:val="000000"/>
              </w:rPr>
            </w:pPr>
            <w:r w:rsidRPr="005A5027">
              <w:rPr>
                <w:color w:val="000000"/>
              </w:rPr>
              <w:t>NA</w:t>
            </w:r>
          </w:p>
        </w:tc>
        <w:tc>
          <w:tcPr>
            <w:tcW w:w="4860" w:type="dxa"/>
            <w:tcBorders>
              <w:bottom w:val="double" w:sz="6" w:space="0" w:color="auto"/>
            </w:tcBorders>
          </w:tcPr>
          <w:p w:rsidR="00F00C01" w:rsidRPr="00C92AC8" w:rsidRDefault="00F00C01" w:rsidP="009F5171">
            <w:r>
              <w:t>Delete chapter and the comma between OAR 340 and division 266</w:t>
            </w:r>
          </w:p>
        </w:tc>
        <w:tc>
          <w:tcPr>
            <w:tcW w:w="4320" w:type="dxa"/>
            <w:tcBorders>
              <w:bottom w:val="double" w:sz="6" w:space="0" w:color="auto"/>
            </w:tcBorders>
          </w:tcPr>
          <w:p w:rsidR="00F00C01" w:rsidRPr="00C92AC8" w:rsidRDefault="00F00C01" w:rsidP="009F5171">
            <w:r>
              <w:t>Correction</w:t>
            </w:r>
          </w:p>
        </w:tc>
        <w:tc>
          <w:tcPr>
            <w:tcW w:w="787" w:type="dxa"/>
            <w:tcBorders>
              <w:bottom w:val="double" w:sz="6" w:space="0" w:color="auto"/>
            </w:tcBorders>
          </w:tcPr>
          <w:p w:rsidR="00F00C01" w:rsidRPr="006E233D" w:rsidRDefault="00F00C01" w:rsidP="009F5171">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 xml:space="preserve">“Hazardous emissions reductions required to meet the </w:t>
            </w:r>
            <w:r w:rsidRPr="006E233D">
              <w:lastRenderedPageBreak/>
              <w:t>MACT standards at 40 CFR part 60 and part 61, including emissions reductions to meet the early reduction requirements of section 112(</w:t>
            </w:r>
            <w:proofErr w:type="spellStart"/>
            <w:r w:rsidRPr="006E233D">
              <w:t>i</w:t>
            </w:r>
            <w:proofErr w:type="spellEnd"/>
            <w:r w:rsidRPr="006E233D">
              <w:t>)(5),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rsidR="0066662A" w:rsidRPr="006E233D" w:rsidRDefault="0066662A" w:rsidP="00FF10A0">
            <w:r w:rsidRPr="006E233D">
              <w:lastRenderedPageBreak/>
              <w:t>From 11/12/97 EPA Memo: Crediting of MACT emissions reductions for NSR netting and offsets</w:t>
            </w:r>
            <w:r w:rsidR="00C56E80">
              <w:t xml:space="preserve">. </w:t>
            </w:r>
            <w:r w:rsidRPr="006E233D">
              <w:lastRenderedPageBreak/>
              <w:t>Required HAP emission reductions are not creditable as offsets but can be used if in excess of MACT standards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0F4" w:rsidRDefault="007D60F4" w:rsidP="00213A82">
      <w:r>
        <w:separator/>
      </w:r>
    </w:p>
  </w:endnote>
  <w:endnote w:type="continuationSeparator" w:id="0">
    <w:p w:rsidR="007D60F4" w:rsidRDefault="007D60F4"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Modern No. 20"/>
    <w:panose1 w:val="05000000000000000000"/>
    <w:charset w:val="02"/>
    <w:family w:val="auto"/>
    <w:pitch w:val="variable"/>
    <w:sig w:usb0="00000000" w:usb1="10000000" w:usb2="00000000" w:usb3="00000000" w:csb0="80000000" w:csb1="00000000"/>
  </w:font>
  <w:font w:name="Courier New">
    <w:altName w:val="Arial Narro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0F4" w:rsidRDefault="007D60F4" w:rsidP="00213A82">
    <w:pPr>
      <w:pStyle w:val="Footer"/>
      <w:jc w:val="center"/>
    </w:pPr>
    <w:fldSimple w:instr=" DATE \@ &quot;M/d/yyyy&quot; ">
      <w:r>
        <w:rPr>
          <w:noProof/>
        </w:rPr>
        <w:t>9/26/2013</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9A2CB6">
      <w:rPr>
        <w:b/>
        <w:noProof/>
      </w:rPr>
      <w:t>72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A2CB6">
      <w:rPr>
        <w:b/>
        <w:noProof/>
      </w:rPr>
      <w:t>141</w:t>
    </w:r>
    <w:r>
      <w:rPr>
        <w:b/>
        <w:sz w:val="24"/>
        <w:szCs w:val="24"/>
      </w:rPr>
      <w:fldChar w:fldCharType="end"/>
    </w:r>
  </w:p>
  <w:p w:rsidR="007D60F4" w:rsidRDefault="007D60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0F4" w:rsidRDefault="007D60F4" w:rsidP="00213A82">
      <w:r>
        <w:separator/>
      </w:r>
    </w:p>
  </w:footnote>
  <w:footnote w:type="continuationSeparator" w:id="0">
    <w:p w:rsidR="007D60F4" w:rsidRDefault="007D60F4"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60CB"/>
    <w:rsid w:val="0002621A"/>
    <w:rsid w:val="000277A4"/>
    <w:rsid w:val="000277B4"/>
    <w:rsid w:val="00027F9B"/>
    <w:rsid w:val="0003080C"/>
    <w:rsid w:val="000314CE"/>
    <w:rsid w:val="00031590"/>
    <w:rsid w:val="000317E5"/>
    <w:rsid w:val="000317FD"/>
    <w:rsid w:val="00031EF6"/>
    <w:rsid w:val="00032A03"/>
    <w:rsid w:val="0003300A"/>
    <w:rsid w:val="00033819"/>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20D1"/>
    <w:rsid w:val="009A260A"/>
    <w:rsid w:val="009A2846"/>
    <w:rsid w:val="009A2CB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3B16"/>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D20960AB-857F-42CF-81AF-25685B62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141</Pages>
  <Words>56584</Words>
  <Characters>300101</Characters>
  <Application>Microsoft Office Word</Application>
  <DocSecurity>0</DocSecurity>
  <Lines>2500</Lines>
  <Paragraphs>711</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16</cp:revision>
  <cp:lastPrinted>2013-09-13T21:39:00Z</cp:lastPrinted>
  <dcterms:created xsi:type="dcterms:W3CDTF">2013-09-23T21:41:00Z</dcterms:created>
  <dcterms:modified xsi:type="dcterms:W3CDTF">2013-09-26T23:54:00Z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