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9F5171">
        <w:tc>
          <w:tcPr>
            <w:tcW w:w="918" w:type="dxa"/>
          </w:tcPr>
          <w:p w:rsidR="00C12617" w:rsidRPr="00F82E71" w:rsidRDefault="00C12617" w:rsidP="009F5171">
            <w:r w:rsidRPr="00F82E71">
              <w:lastRenderedPageBreak/>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t>
            </w:r>
            <w:r w:rsidRPr="006E233D">
              <w:lastRenderedPageBreak/>
              <w:t xml:space="preserve">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lastRenderedPageBreak/>
              <w:t>Table 3</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lastRenderedPageBreak/>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 xml:space="preserve">Clarify division </w:t>
            </w:r>
            <w:r w:rsidRPr="00AA71CC">
              <w:lastRenderedPageBreak/>
              <w:t>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lastRenderedPageBreak/>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w:t>
            </w:r>
            <w:r w:rsidRPr="00210118">
              <w:lastRenderedPageBreak/>
              <w:t>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w:t>
            </w:r>
            <w:r w:rsidRPr="00210118">
              <w:lastRenderedPageBreak/>
              <w:t xml:space="preserve">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lastRenderedPageBreak/>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lastRenderedPageBreak/>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xml:space="preserve">, except that from existing fuel burning equipment utilizing wood residue, it is 0.2 grain per standard cubic foot of exhaust gas, corrected to 12 percent carbon dioxide, and from new fuel burning equipment utilizing wood residue, it is 0.1 grain per </w:t>
            </w:r>
            <w:r w:rsidRPr="00BB5E5B">
              <w:lastRenderedPageBreak/>
              <w:t>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lastRenderedPageBreak/>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lastRenderedPageBreak/>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lastRenderedPageBreak/>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w:t>
            </w:r>
            <w:r w:rsidRPr="009D4161">
              <w:lastRenderedPageBreak/>
              <w:t>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9D4161" w:rsidRPr="006E233D" w:rsidRDefault="009D4161" w:rsidP="003A7CF8">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lastRenderedPageBreak/>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w:t>
            </w:r>
            <w:r w:rsidRPr="00B02476">
              <w:lastRenderedPageBreak/>
              <w:t xml:space="preserve">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w:t>
            </w:r>
            <w:r w:rsidRPr="00C443C2">
              <w:lastRenderedPageBreak/>
              <w:t>performance standards (NSPS) and national 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w:t>
            </w:r>
            <w:r w:rsidRPr="006E233D">
              <w:lastRenderedPageBreak/>
              <w:t xml:space="preserve">B 7. </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 xml:space="preserve">Change to “All sources subject to RACT, BACT, LAER, a NESHAP adopted in OAR 340-244-0220, a NSPS adopted in OAR 340-238-0060, or State MACT, except the following sources which may qualify for a different </w:t>
            </w:r>
            <w:r w:rsidRPr="005A5027">
              <w:rPr>
                <w:bCs/>
                <w:color w:val="000000"/>
                <w:sz w:val="20"/>
                <w:szCs w:val="20"/>
              </w:rPr>
              <w:lastRenderedPageBreak/>
              <w:t>type of permit:” and delete “or other significant Air Quality regulation(s)”</w:t>
            </w:r>
          </w:p>
        </w:tc>
        <w:tc>
          <w:tcPr>
            <w:tcW w:w="4320" w:type="dxa"/>
            <w:tcBorders>
              <w:bottom w:val="double" w:sz="6" w:space="0" w:color="auto"/>
            </w:tcBorders>
          </w:tcPr>
          <w:p w:rsidR="000D2A22" w:rsidRPr="005A5027" w:rsidRDefault="000D2A22" w:rsidP="000D2A22">
            <w:r w:rsidRPr="005A5027">
              <w:lastRenderedPageBreak/>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lastRenderedPageBreak/>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w:t>
            </w:r>
            <w:r w:rsidRPr="00B540D1">
              <w:rPr>
                <w:bCs/>
                <w:color w:val="000000"/>
              </w:rPr>
              <w:lastRenderedPageBreak/>
              <w:t>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 xml:space="preserve">Having the permit on site and monitoring and record-keeping conditions all exist to ensure the </w:t>
            </w:r>
            <w:r w:rsidRPr="006E233D">
              <w:lastRenderedPageBreak/>
              <w:t>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and do not </w:t>
            </w:r>
            <w:r>
              <w:lastRenderedPageBreak/>
              <w:t>capitalize section</w:t>
            </w:r>
          </w:p>
        </w:tc>
        <w:tc>
          <w:tcPr>
            <w:tcW w:w="4320" w:type="dxa"/>
            <w:tcBorders>
              <w:bottom w:val="double" w:sz="6" w:space="0" w:color="auto"/>
            </w:tcBorders>
          </w:tcPr>
          <w:p w:rsidR="00AC1486" w:rsidRPr="006E233D" w:rsidRDefault="00AC1486" w:rsidP="00DF4613">
            <w:r>
              <w:lastRenderedPageBreak/>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lastRenderedPageBreak/>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 xml:space="preserve">PM2.5 protected under first 2 extensions </w:t>
            </w:r>
            <w:r w:rsidRPr="00B45419">
              <w:lastRenderedPageBreak/>
              <w:t>of an NSR/PSD permit</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 xml:space="preserve">Therefore, DEQ is </w:t>
            </w:r>
            <w:r>
              <w:rPr>
                <w:bCs/>
              </w:rPr>
              <w:lastRenderedPageBreak/>
              <w:t>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w:t>
            </w:r>
            <w:r>
              <w:rPr>
                <w:color w:val="000000"/>
              </w:rPr>
              <w:lastRenderedPageBreak/>
              <w:t xml:space="preserve">the </w:t>
            </w:r>
            <w:r w:rsidRPr="006E233D">
              <w:rPr>
                <w:color w:val="000000"/>
              </w:rPr>
              <w:t>current permit’s short term PSEL, whichever is less.”</w:t>
            </w:r>
          </w:p>
        </w:tc>
        <w:tc>
          <w:tcPr>
            <w:tcW w:w="4320" w:type="dxa"/>
          </w:tcPr>
          <w:p w:rsidR="00AC1486" w:rsidRPr="006E233D" w:rsidRDefault="00AC1486" w:rsidP="009A6F6D">
            <w:r w:rsidRPr="006E233D">
              <w:lastRenderedPageBreak/>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 xml:space="preserve">The </w:t>
            </w:r>
            <w:r>
              <w:lastRenderedPageBreak/>
              <w:t>note was inadvertently omitted from the rule.</w:t>
            </w:r>
          </w:p>
        </w:tc>
        <w:tc>
          <w:tcPr>
            <w:tcW w:w="787" w:type="dxa"/>
            <w:tcBorders>
              <w:bottom w:val="double" w:sz="6" w:space="0" w:color="auto"/>
            </w:tcBorders>
          </w:tcPr>
          <w:p w:rsidR="00AC1486" w:rsidRDefault="00AC1486" w:rsidP="009119E1">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 xml:space="preserve">Initially PM2.5 PSELs will be exempt from triggering ambient air quality modeling or NSR/PSD because DEQ did not want a source to trigger any new requirements if it was not making any modifications or production </w:t>
            </w:r>
            <w:r w:rsidRPr="005A5027">
              <w:lastRenderedPageBreak/>
              <w:t>increases when PM2.5 was added as a regulated pollutant</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 xml:space="preserve">(a) The netting basis will be reduced by any emission reductions required by rule, order, or permit condition required by the SIP or used to avoid SIP requirements as of the effective date of the rule, order or permit </w:t>
            </w:r>
            <w:r w:rsidRPr="00E065C4">
              <w:lastRenderedPageBreak/>
              <w:t>condition;</w:t>
            </w:r>
            <w:r>
              <w:t>”</w:t>
            </w:r>
          </w:p>
        </w:tc>
        <w:tc>
          <w:tcPr>
            <w:tcW w:w="4320" w:type="dxa"/>
          </w:tcPr>
          <w:p w:rsidR="00AC1486" w:rsidRPr="006E233D" w:rsidRDefault="00AC1486" w:rsidP="003E0354">
            <w:r w:rsidRPr="006E233D">
              <w:lastRenderedPageBreak/>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lastRenderedPageBreak/>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lastRenderedPageBreak/>
              <w:t xml:space="preserve">Separate the ways that the netting basis can be </w:t>
            </w:r>
            <w:r w:rsidRPr="006E233D">
              <w:lastRenderedPageBreak/>
              <w:t>adjusted from section (76)</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w:t>
            </w:r>
            <w:r w:rsidRPr="006E233D">
              <w:lastRenderedPageBreak/>
              <w:t xml:space="preserve">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lastRenderedPageBreak/>
              <w:t xml:space="preserve">For consistency with the definition of baseline emission rate since pollutant that become regulated </w:t>
            </w:r>
            <w:r w:rsidRPr="006E233D">
              <w:lastRenderedPageBreak/>
              <w:t>after May 1, 2011 also need a baseline period defined.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lastRenderedPageBreak/>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0B217B">
        <w:tc>
          <w:tcPr>
            <w:tcW w:w="918" w:type="dxa"/>
          </w:tcPr>
          <w:p w:rsidR="00214794" w:rsidRPr="005A5027" w:rsidRDefault="00214794" w:rsidP="000B217B">
            <w:r w:rsidRPr="005A5027">
              <w:t>200</w:t>
            </w:r>
          </w:p>
        </w:tc>
        <w:tc>
          <w:tcPr>
            <w:tcW w:w="1350" w:type="dxa"/>
          </w:tcPr>
          <w:p w:rsidR="00214794" w:rsidRPr="005A5027" w:rsidRDefault="00214794" w:rsidP="000B217B">
            <w:r w:rsidRPr="005A5027">
              <w:t>0020(3)(b)</w:t>
            </w:r>
          </w:p>
        </w:tc>
        <w:tc>
          <w:tcPr>
            <w:tcW w:w="990" w:type="dxa"/>
          </w:tcPr>
          <w:p w:rsidR="00214794" w:rsidRPr="005A5027" w:rsidRDefault="00214794" w:rsidP="000B217B">
            <w:r w:rsidRPr="005A5027">
              <w:t>222</w:t>
            </w:r>
          </w:p>
        </w:tc>
        <w:tc>
          <w:tcPr>
            <w:tcW w:w="1350" w:type="dxa"/>
          </w:tcPr>
          <w:p w:rsidR="00214794" w:rsidRPr="005A5027" w:rsidRDefault="00214794" w:rsidP="000B217B">
            <w:r w:rsidRPr="005A5027">
              <w:t>0051(2)</w:t>
            </w:r>
          </w:p>
        </w:tc>
        <w:tc>
          <w:tcPr>
            <w:tcW w:w="4860" w:type="dxa"/>
          </w:tcPr>
          <w:p w:rsidR="00214794" w:rsidRDefault="00214794" w:rsidP="000B217B">
            <w:r>
              <w:t>Change to:</w:t>
            </w:r>
          </w:p>
          <w:p w:rsidR="00214794" w:rsidRPr="005A5027" w:rsidRDefault="00214794" w:rsidP="000B217B">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 xml:space="preserve">s issued equal the potential to emit of the source or part of the source for the source or part of the source and the </w:t>
            </w:r>
            <w:r>
              <w:lastRenderedPageBreak/>
              <w:t xml:space="preserve">regulated </w:t>
            </w:r>
            <w:r w:rsidRPr="002C63E7">
              <w:t>pollutant that went through Major New Source Review.</w:t>
            </w:r>
            <w:r>
              <w:t>”</w:t>
            </w:r>
          </w:p>
        </w:tc>
        <w:tc>
          <w:tcPr>
            <w:tcW w:w="4320" w:type="dxa"/>
          </w:tcPr>
          <w:p w:rsidR="00214794" w:rsidRPr="005A5027" w:rsidRDefault="00214794" w:rsidP="000B217B">
            <w:pPr>
              <w:rPr>
                <w:bCs/>
                <w:color w:val="000000"/>
              </w:rPr>
            </w:pPr>
            <w:r w:rsidRPr="005A5027">
              <w:rPr>
                <w:bCs/>
                <w:color w:val="000000"/>
              </w:rPr>
              <w:lastRenderedPageBreak/>
              <w:t>Clarification</w:t>
            </w:r>
            <w:r>
              <w:rPr>
                <w:bCs/>
                <w:color w:val="000000"/>
              </w:rPr>
              <w:t xml:space="preserve">. </w:t>
            </w:r>
            <w:r w:rsidRPr="005A5027">
              <w:rPr>
                <w:bCs/>
                <w:color w:val="000000"/>
              </w:rPr>
              <w:t>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214794" w:rsidRPr="006E233D" w:rsidRDefault="00214794" w:rsidP="000B217B">
            <w:pPr>
              <w:jc w:val="center"/>
            </w:pPr>
            <w:r>
              <w:t>SIP</w:t>
            </w:r>
          </w:p>
        </w:tc>
      </w:tr>
      <w:tr w:rsidR="00AC1486" w:rsidRPr="006E233D" w:rsidTr="00867B15">
        <w:tc>
          <w:tcPr>
            <w:tcW w:w="918" w:type="dxa"/>
          </w:tcPr>
          <w:p w:rsidR="00AC1486" w:rsidRPr="00214794" w:rsidRDefault="00AC1486" w:rsidP="00867B15">
            <w:pPr>
              <w:rPr>
                <w:highlight w:val="magenta"/>
              </w:rPr>
            </w:pPr>
            <w:r w:rsidRPr="00214794">
              <w:rPr>
                <w:highlight w:val="magenta"/>
              </w:rPr>
              <w:lastRenderedPageBreak/>
              <w:t>200</w:t>
            </w:r>
          </w:p>
        </w:tc>
        <w:tc>
          <w:tcPr>
            <w:tcW w:w="1350" w:type="dxa"/>
          </w:tcPr>
          <w:p w:rsidR="00AC1486" w:rsidRPr="00214794" w:rsidRDefault="00AC1486" w:rsidP="00867B15">
            <w:pPr>
              <w:rPr>
                <w:highlight w:val="magenta"/>
              </w:rPr>
            </w:pPr>
            <w:r w:rsidRPr="00214794">
              <w:rPr>
                <w:highlight w:val="magenta"/>
              </w:rPr>
              <w:t>0020(3)(b)</w:t>
            </w:r>
          </w:p>
        </w:tc>
        <w:tc>
          <w:tcPr>
            <w:tcW w:w="990" w:type="dxa"/>
          </w:tcPr>
          <w:p w:rsidR="00AC1486" w:rsidRPr="00214794" w:rsidRDefault="00AC1486" w:rsidP="00867B15">
            <w:pPr>
              <w:rPr>
                <w:highlight w:val="magenta"/>
              </w:rPr>
            </w:pPr>
            <w:r w:rsidRPr="00214794">
              <w:rPr>
                <w:highlight w:val="magenta"/>
              </w:rPr>
              <w:t>222</w:t>
            </w:r>
          </w:p>
        </w:tc>
        <w:tc>
          <w:tcPr>
            <w:tcW w:w="1350" w:type="dxa"/>
          </w:tcPr>
          <w:p w:rsidR="00AC1486" w:rsidRPr="00214794" w:rsidRDefault="00AC1486" w:rsidP="00867B15">
            <w:pPr>
              <w:rPr>
                <w:highlight w:val="magenta"/>
              </w:rPr>
            </w:pPr>
            <w:r w:rsidRPr="00214794">
              <w:rPr>
                <w:highlight w:val="magenta"/>
              </w:rPr>
              <w:t>0051(2)</w:t>
            </w:r>
          </w:p>
        </w:tc>
        <w:tc>
          <w:tcPr>
            <w:tcW w:w="4860" w:type="dxa"/>
          </w:tcPr>
          <w:p w:rsidR="00AC1486" w:rsidRPr="00214794" w:rsidRDefault="00AC1486" w:rsidP="002C63E7">
            <w:pPr>
              <w:rPr>
                <w:highlight w:val="magenta"/>
              </w:rPr>
            </w:pPr>
            <w:r w:rsidRPr="00214794">
              <w:rPr>
                <w:highlight w:val="magenta"/>
              </w:rPr>
              <w:t>Change to:</w:t>
            </w:r>
          </w:p>
          <w:p w:rsidR="00AC1486" w:rsidRPr="00214794" w:rsidRDefault="00AC1486" w:rsidP="00867B15">
            <w:pPr>
              <w:rPr>
                <w:highlight w:val="magenta"/>
              </w:rPr>
            </w:pPr>
            <w:r w:rsidRPr="00214794">
              <w:rPr>
                <w:highlight w:val="magenta"/>
              </w:rPr>
              <w:t xml:space="preserve">“(2) For any source or part of a source that had not begun normal operations during the applicable baseline period, but was approved to construct and operate in accordance with the Major New Source Review rules in OAR 340 division 224, actual emissions on the date the permit was issued equal the potential to emit of the source or part of the source for the source or part of the source and the </w:t>
            </w:r>
            <w:r w:rsidR="00B468E4" w:rsidRPr="00214794">
              <w:rPr>
                <w:highlight w:val="magenta"/>
              </w:rPr>
              <w:t xml:space="preserve">regulated </w:t>
            </w:r>
            <w:r w:rsidRPr="00214794">
              <w:rPr>
                <w:highlight w:val="magenta"/>
              </w:rPr>
              <w:t>pollutant that went through Major New Source Review.”</w:t>
            </w:r>
          </w:p>
        </w:tc>
        <w:tc>
          <w:tcPr>
            <w:tcW w:w="4320" w:type="dxa"/>
          </w:tcPr>
          <w:p w:rsidR="00AC1486" w:rsidRPr="00214794" w:rsidRDefault="00AC1486" w:rsidP="002C63E7">
            <w:pPr>
              <w:rPr>
                <w:bCs/>
                <w:color w:val="000000"/>
                <w:highlight w:val="magenta"/>
              </w:rPr>
            </w:pPr>
            <w:r w:rsidRPr="00214794">
              <w:rPr>
                <w:bCs/>
                <w:color w:val="000000"/>
                <w:highlight w:val="magenta"/>
              </w:rPr>
              <w:t>Clarification</w:t>
            </w:r>
            <w:r w:rsidR="00C56E80" w:rsidRPr="00214794">
              <w:rPr>
                <w:bCs/>
                <w:color w:val="000000"/>
                <w:highlight w:val="magenta"/>
              </w:rPr>
              <w:t xml:space="preserve">. </w:t>
            </w:r>
            <w:r w:rsidRPr="00214794">
              <w:rPr>
                <w:bCs/>
                <w:color w:val="000000"/>
                <w:highlight w:val="magenta"/>
              </w:rPr>
              <w:t>Only the Major New Source Review rules would set actual emissions to potential to emit. Adding “or part of the source” will make the language consistent with this section.</w:t>
            </w:r>
          </w:p>
        </w:tc>
        <w:tc>
          <w:tcPr>
            <w:tcW w:w="787" w:type="dxa"/>
          </w:tcPr>
          <w:p w:rsidR="00AC1486" w:rsidRPr="006E233D" w:rsidRDefault="00AC1486" w:rsidP="0066018C">
            <w:pPr>
              <w:jc w:val="center"/>
            </w:pPr>
            <w:r w:rsidRPr="00214794">
              <w:rPr>
                <w:highlight w:val="magenta"/>
              </w:rP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D52F74">
            <w:r w:rsidRPr="006E233D">
              <w:t>“</w:t>
            </w:r>
            <w:r w:rsidR="009766D4">
              <w:t>(</w:t>
            </w:r>
            <w:r w:rsidR="009766D4" w:rsidRPr="00214794">
              <w:rPr>
                <w:highlight w:val="magenta"/>
              </w:rPr>
              <w:t>4</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 xml:space="preserve">“(B) The source must determine the actual emissions during that 12-month period for each device or emissions </w:t>
            </w:r>
            <w:r w:rsidRPr="006E233D">
              <w:lastRenderedPageBreak/>
              <w:t>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lastRenderedPageBreak/>
              <w:t xml:space="preserve">Defines the devices or emissions units for which actual emissions must be determined for sources that triggered Major New Source Review and </w:t>
            </w:r>
            <w:r w:rsidRPr="006E233D">
              <w:rPr>
                <w:bCs/>
                <w:color w:val="000000"/>
              </w:rPr>
              <w:lastRenderedPageBreak/>
              <w:t>GHG sources whose baseline emission rate was set to potential to emit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 xml:space="preserve">Add rules that specify which rules apply to Minor New </w:t>
            </w:r>
            <w:r w:rsidRPr="005A5027">
              <w:rPr>
                <w:color w:val="000000"/>
              </w:rPr>
              <w:lastRenderedPageBreak/>
              <w:t>Source Review</w:t>
            </w:r>
          </w:p>
        </w:tc>
        <w:tc>
          <w:tcPr>
            <w:tcW w:w="4320" w:type="dxa"/>
          </w:tcPr>
          <w:p w:rsidR="00AC1486" w:rsidRPr="005A5027" w:rsidRDefault="00AC1486" w:rsidP="00FE68CE">
            <w:r w:rsidRPr="005A5027">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 xml:space="preserve">340-210-0205 through 340-210-0250), ACDPs (OAR 340 division 216), Highest and Best Practicable Treatment and Control (OAR 340-226-0100 through 340-226-0140), Emission </w:t>
            </w:r>
            <w:r w:rsidRPr="00355C6C">
              <w:rPr>
                <w:color w:val="000000"/>
              </w:rPr>
              <w:lastRenderedPageBreak/>
              <w:t>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lastRenderedPageBreak/>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0084173C">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B468E4" w:rsidRPr="00B468E4" w:rsidRDefault="00B468E4" w:rsidP="00B468E4">
            <w:pPr>
              <w:rPr>
                <w:color w:val="000000"/>
              </w:rPr>
            </w:pPr>
            <w:r>
              <w:rPr>
                <w:color w:val="000000"/>
              </w:rPr>
              <w:t>“</w:t>
            </w:r>
            <w:r w:rsidRPr="00B468E4">
              <w:rPr>
                <w:color w:val="000000"/>
              </w:rPr>
              <w:t>(1) "Major Modification" means any physical change(s) or change(s) in the method of operation of a source where the requirements of both sections (2) and (3) or of section (5) are satisfied for any regulated pollutant subject to Major New Source Review as specified in subsection (c) of the definition of regulated pollutant in division 200 since the later of:</w:t>
            </w:r>
          </w:p>
          <w:p w:rsidR="00B468E4" w:rsidRPr="00B468E4" w:rsidRDefault="00B468E4" w:rsidP="00B468E4">
            <w:pPr>
              <w:rPr>
                <w:color w:val="000000"/>
              </w:rPr>
            </w:pPr>
            <w:r w:rsidRPr="00B468E4">
              <w:rPr>
                <w:color w:val="000000"/>
              </w:rPr>
              <w:t xml:space="preserve">(a) The baseline period for all regulated pollutants except PM2.5; </w:t>
            </w:r>
          </w:p>
          <w:p w:rsidR="00B468E4" w:rsidRPr="00B468E4" w:rsidRDefault="00B468E4" w:rsidP="00B468E4">
            <w:pPr>
              <w:rPr>
                <w:color w:val="000000"/>
              </w:rPr>
            </w:pPr>
            <w:r w:rsidRPr="00B468E4">
              <w:rPr>
                <w:color w:val="000000"/>
              </w:rPr>
              <w:t>(b) May 1, 2011 for PM2.5; or</w:t>
            </w:r>
          </w:p>
          <w:p w:rsidR="00AC1486" w:rsidRPr="009119E1" w:rsidRDefault="00B468E4" w:rsidP="00EE0F53">
            <w:pPr>
              <w:rPr>
                <w:color w:val="000000"/>
              </w:rPr>
            </w:pPr>
            <w:r w:rsidRPr="00B468E4">
              <w:rPr>
                <w:color w:val="000000"/>
              </w:rPr>
              <w:t>(</w:t>
            </w:r>
            <w:proofErr w:type="gramStart"/>
            <w:r w:rsidRPr="00B468E4">
              <w:rPr>
                <w:color w:val="000000"/>
              </w:rPr>
              <w:t>c</w:t>
            </w:r>
            <w:proofErr w:type="gramEnd"/>
            <w:r w:rsidRPr="00B468E4">
              <w:rPr>
                <w:color w:val="000000"/>
              </w:rPr>
              <w:t>) The most recent Major New Source Review action for that regulated pollutant.</w:t>
            </w:r>
            <w:r>
              <w:rPr>
                <w:color w:val="000000"/>
              </w:rPr>
              <w:t>”</w:t>
            </w:r>
            <w:r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w:t>
            </w:r>
            <w:r w:rsidRPr="00EC1D48">
              <w:lastRenderedPageBreak/>
              <w:t xml:space="preserve">time period specified in </w:t>
            </w:r>
            <w:r>
              <w:t xml:space="preserve">section </w:t>
            </w:r>
            <w:r w:rsidRPr="00EC1D48">
              <w:t xml:space="preserve">(1) corresponding to the netting basis that was </w:t>
            </w:r>
            <w:r>
              <w:t>last</w:t>
            </w:r>
            <w:r w:rsidRPr="00EC1D48">
              <w:t xml:space="preserve"> established for that </w:t>
            </w:r>
            <w:r w:rsidR="00B468E4">
              <w:t xml:space="preserve">regulated </w:t>
            </w:r>
            <w:r w:rsidRPr="00EC1D48">
              <w:t>pollutant</w:t>
            </w:r>
            <w:r w:rsidR="00C56E80">
              <w:t xml:space="preserve">. </w:t>
            </w:r>
            <w:r w:rsidRPr="00EC1D48">
              <w:t>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lastRenderedPageBreak/>
              <w:t>Restructure and clarification</w:t>
            </w:r>
            <w:r w:rsidR="00C56E80">
              <w:t xml:space="preserve">. </w:t>
            </w:r>
            <w:r w:rsidRPr="005A5027">
              <w:t xml:space="preserve">There is no baseline period for PM2.5 so the changes must be tracked since the netting basis was last established. Reword the requirement that emissions from categorically insignificant activities, aggregate </w:t>
            </w:r>
            <w:r w:rsidRPr="005A5027">
              <w:lastRenderedPageBreak/>
              <w:t>insignificant emissions and fugitive emissions must be included in the calculations</w:t>
            </w:r>
            <w:r w:rsidR="00C56E80">
              <w:t xml:space="preserve">.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The change in the definition of “federal major” makes this language no longer necessary</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t>“(</w:t>
            </w:r>
            <w:r w:rsidR="00B468E4" w:rsidRPr="00B468E4">
              <w:rPr>
                <w:color w:val="000000"/>
              </w:rPr>
              <w:t>5) For purposes of this section,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w:t>
            </w:r>
            <w:r w:rsidR="00B468E4">
              <w:rPr>
                <w:color w:val="000000"/>
              </w:rPr>
              <w:t xml:space="preserve"> undergone New Source Review.</w:t>
            </w:r>
            <w:r w:rsidRPr="006E233D">
              <w:rPr>
                <w:color w:val="000000"/>
              </w:rPr>
              <w:t>”</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w:t>
            </w:r>
            <w:r w:rsidR="00C56E80">
              <w:t xml:space="preserve">. </w:t>
            </w:r>
          </w:p>
        </w:tc>
        <w:tc>
          <w:tcPr>
            <w:tcW w:w="787" w:type="dxa"/>
          </w:tcPr>
          <w:p w:rsidR="00AC1486" w:rsidRPr="006E233D" w:rsidRDefault="00AC1486" w:rsidP="0066018C">
            <w:pPr>
              <w:jc w:val="center"/>
            </w:pPr>
            <w:r>
              <w:t>SIP</w:t>
            </w:r>
          </w:p>
        </w:tc>
      </w:tr>
      <w:tr w:rsidR="001D2228" w:rsidRPr="006E233D" w:rsidTr="000E2D27">
        <w:tc>
          <w:tcPr>
            <w:tcW w:w="918" w:type="dxa"/>
          </w:tcPr>
          <w:p w:rsidR="001D2228" w:rsidRPr="006E233D" w:rsidRDefault="001D2228" w:rsidP="000E2D27">
            <w:r>
              <w:t>200</w:t>
            </w:r>
          </w:p>
        </w:tc>
        <w:tc>
          <w:tcPr>
            <w:tcW w:w="1350" w:type="dxa"/>
          </w:tcPr>
          <w:p w:rsidR="001D2228" w:rsidRPr="006E233D" w:rsidRDefault="001D2228" w:rsidP="000E2D27">
            <w:r>
              <w:t>0020(71)(c)(A)</w:t>
            </w:r>
          </w:p>
        </w:tc>
        <w:tc>
          <w:tcPr>
            <w:tcW w:w="990" w:type="dxa"/>
          </w:tcPr>
          <w:p w:rsidR="001D2228" w:rsidRPr="006E233D" w:rsidRDefault="001D2228" w:rsidP="000E2D27">
            <w:pPr>
              <w:rPr>
                <w:color w:val="000000"/>
              </w:rPr>
            </w:pPr>
            <w:r>
              <w:rPr>
                <w:color w:val="000000"/>
              </w:rPr>
              <w:t>224</w:t>
            </w:r>
          </w:p>
        </w:tc>
        <w:tc>
          <w:tcPr>
            <w:tcW w:w="1350" w:type="dxa"/>
          </w:tcPr>
          <w:p w:rsidR="001D2228" w:rsidRPr="006E233D" w:rsidRDefault="001D2228" w:rsidP="000E2D27">
            <w:pPr>
              <w:rPr>
                <w:color w:val="000000"/>
              </w:rPr>
            </w:pPr>
            <w:r>
              <w:rPr>
                <w:color w:val="000000"/>
              </w:rPr>
              <w:t>0025(5)(a)</w:t>
            </w:r>
          </w:p>
        </w:tc>
        <w:tc>
          <w:tcPr>
            <w:tcW w:w="4860" w:type="dxa"/>
          </w:tcPr>
          <w:p w:rsidR="001D2228" w:rsidRPr="006E233D" w:rsidRDefault="001D2228" w:rsidP="000E2D27">
            <w:r>
              <w:t xml:space="preserve">Change subsection to section because of restructuring. </w:t>
            </w:r>
          </w:p>
        </w:tc>
        <w:tc>
          <w:tcPr>
            <w:tcW w:w="4320" w:type="dxa"/>
          </w:tcPr>
          <w:p w:rsidR="001D2228" w:rsidRPr="006E233D" w:rsidRDefault="001D2228" w:rsidP="000E2D27">
            <w:r>
              <w:t>Correction</w:t>
            </w:r>
          </w:p>
        </w:tc>
        <w:tc>
          <w:tcPr>
            <w:tcW w:w="787" w:type="dxa"/>
          </w:tcPr>
          <w:p w:rsidR="001D2228" w:rsidRPr="006E233D" w:rsidRDefault="001D2228" w:rsidP="000E2D27">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1D2228" w:rsidP="00BB57E2">
            <w:r>
              <w:t>0020(71)(c)(B</w:t>
            </w:r>
            <w:r w:rsidR="00AC1486">
              <w:t>)</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1D2228" w:rsidP="00BB57E2">
            <w:pPr>
              <w:rPr>
                <w:color w:val="000000"/>
              </w:rPr>
            </w:pPr>
            <w:r>
              <w:rPr>
                <w:color w:val="000000"/>
              </w:rPr>
              <w:t>0025(5)(b</w:t>
            </w:r>
            <w:r w:rsidR="00AC1486">
              <w:rPr>
                <w:color w:val="000000"/>
              </w:rPr>
              <w:t>)</w:t>
            </w:r>
          </w:p>
        </w:tc>
        <w:tc>
          <w:tcPr>
            <w:tcW w:w="4860" w:type="dxa"/>
          </w:tcPr>
          <w:p w:rsidR="00AC1486" w:rsidRPr="006E233D" w:rsidRDefault="00AC1486" w:rsidP="001D2228">
            <w:r>
              <w:t xml:space="preserve">Change </w:t>
            </w:r>
            <w:r w:rsidR="001D2228">
              <w:t>“better” to “more accurate and reliable”</w:t>
            </w:r>
          </w:p>
        </w:tc>
        <w:tc>
          <w:tcPr>
            <w:tcW w:w="4320" w:type="dxa"/>
          </w:tcPr>
          <w:p w:rsidR="00AC1486" w:rsidRPr="006E233D" w:rsidRDefault="001D2228" w:rsidP="00BB57E2">
            <w:r>
              <w:t>Clarification</w:t>
            </w:r>
          </w:p>
        </w:tc>
        <w:tc>
          <w:tcPr>
            <w:tcW w:w="787" w:type="dxa"/>
          </w:tcPr>
          <w:p w:rsidR="00AC1486" w:rsidRPr="006E233D" w:rsidRDefault="00AC1486" w:rsidP="00BB57E2">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Default="00BC4E0E" w:rsidP="00351F6E">
            <w:pPr>
              <w:rPr>
                <w:color w:val="000000"/>
              </w:rPr>
            </w:pPr>
            <w:r>
              <w:rPr>
                <w:color w:val="000000"/>
              </w:rPr>
              <w:t>Change to:</w:t>
            </w:r>
          </w:p>
          <w:p w:rsidR="00BC4E0E" w:rsidRPr="005A5027" w:rsidRDefault="00BC4E0E" w:rsidP="00351F6E">
            <w:pPr>
              <w:rPr>
                <w:color w:val="000000"/>
              </w:rPr>
            </w:pPr>
            <w:r>
              <w:rPr>
                <w:color w:val="000000"/>
              </w:rPr>
              <w:t>“(</w:t>
            </w:r>
            <w:r w:rsidRPr="00BC4E0E">
              <w:rPr>
                <w:color w:val="000000"/>
              </w:rPr>
              <w:t>6) If a portion of the netting basis or PSEL or both was set based on PTE because the source had not begun normal operations but was permitted or approved to construct and operate, that portion of the netting basis or PSEL or both must be excluded from the tests in sections (2) and (3) until the netting basis is reset as specified in OAR 340-222-0046(3</w:t>
            </w:r>
            <w:proofErr w:type="gramStart"/>
            <w:r w:rsidRPr="00BC4E0E">
              <w:rPr>
                <w:color w:val="000000"/>
              </w:rPr>
              <w:t>)(</w:t>
            </w:r>
            <w:proofErr w:type="gramEnd"/>
            <w:r w:rsidRPr="00BC4E0E">
              <w:rPr>
                <w:color w:val="000000"/>
              </w:rPr>
              <w:t>d) and 340-222-0051(3)</w:t>
            </w:r>
            <w:r>
              <w:rPr>
                <w:color w:val="000000"/>
              </w:rPr>
              <w:t>.”</w:t>
            </w:r>
          </w:p>
        </w:tc>
        <w:tc>
          <w:tcPr>
            <w:tcW w:w="4320" w:type="dxa"/>
          </w:tcPr>
          <w:p w:rsidR="00AC1486" w:rsidRPr="005A5027" w:rsidRDefault="00AC1486" w:rsidP="00221F6A">
            <w:r w:rsidRPr="005A5027">
              <w:t>Correction</w:t>
            </w:r>
            <w:r w:rsidR="00C56E80">
              <w:t xml:space="preserve">. </w:t>
            </w:r>
            <w:r w:rsidRPr="005A5027">
              <w:t xml:space="preserve">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84173C" w:rsidP="006A47E7">
            <w:pPr>
              <w:rPr>
                <w:color w:val="000000"/>
              </w:rPr>
            </w:pPr>
            <w:r>
              <w:rPr>
                <w:color w:val="000000"/>
              </w:rPr>
              <w:t>“</w:t>
            </w:r>
            <w:r w:rsidR="00AC1486" w:rsidRPr="005A5027">
              <w:rPr>
                <w:color w:val="000000"/>
              </w:rPr>
              <w:t xml:space="preserve">(8) When </w:t>
            </w:r>
            <w:r w:rsidR="00AC1486">
              <w:rPr>
                <w:color w:val="000000"/>
              </w:rPr>
              <w:t>more accurate or reliable</w:t>
            </w:r>
            <w:r w:rsidR="00AC1486"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w:t>
            </w:r>
            <w:r w:rsidR="00AC1486" w:rsidRPr="005A5027">
              <w:rPr>
                <w:color w:val="000000"/>
              </w:rPr>
              <w:lastRenderedPageBreak/>
              <w:t>as a result of the recalculated PSEL.</w:t>
            </w:r>
            <w:r>
              <w:rPr>
                <w:color w:val="000000"/>
              </w:rPr>
              <w:t>”</w:t>
            </w:r>
          </w:p>
        </w:tc>
        <w:tc>
          <w:tcPr>
            <w:tcW w:w="4320" w:type="dxa"/>
          </w:tcPr>
          <w:p w:rsidR="00AC1486" w:rsidRPr="005A5027" w:rsidRDefault="00AC1486" w:rsidP="003D0D80">
            <w:r w:rsidRPr="005A5027">
              <w:lastRenderedPageBreak/>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 xml:space="preserve">Approval to construct becomes invalid if construction is not commenced within 18 months after DEQ issues such </w:t>
            </w:r>
            <w:r w:rsidRPr="00DC02B9">
              <w:rPr>
                <w:color w:val="000000"/>
              </w:rPr>
              <w:lastRenderedPageBreak/>
              <w:t>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lastRenderedPageBreak/>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lastRenderedPageBreak/>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lastRenderedPageBreak/>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 xml:space="preserve">(B) DEQ will make a proposed permit modification available using the following public participation </w:t>
            </w:r>
            <w:r w:rsidRPr="00A77520">
              <w:rPr>
                <w:color w:val="000000"/>
              </w:rPr>
              <w:lastRenderedPageBreak/>
              <w:t>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lastRenderedPageBreak/>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w:t>
            </w:r>
            <w:r w:rsidRPr="005A5027">
              <w:lastRenderedPageBreak/>
              <w:t xml:space="preserve">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lastRenderedPageBreak/>
              <w:t>SIP</w:t>
            </w:r>
          </w:p>
        </w:tc>
      </w:tr>
      <w:tr w:rsidR="00AC1486" w:rsidRPr="006E233D" w:rsidTr="00762C2C">
        <w:tc>
          <w:tcPr>
            <w:tcW w:w="918" w:type="dxa"/>
          </w:tcPr>
          <w:p w:rsidR="00AC1486" w:rsidRPr="00A77520" w:rsidRDefault="00AC1486" w:rsidP="00762C2C">
            <w:r w:rsidRPr="00A77520">
              <w:lastRenderedPageBreak/>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 xml:space="preserve">Clarify that it is the PSD increment that is defined </w:t>
            </w:r>
            <w:r w:rsidRPr="005A5027">
              <w:lastRenderedPageBreak/>
              <w:t>in division 202</w:t>
            </w:r>
            <w:r w:rsidR="00C56E80">
              <w:t xml:space="preserv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w:t>
            </w:r>
            <w:r w:rsidRPr="006E233D">
              <w:lastRenderedPageBreak/>
              <w:t xml:space="preserve">must be made.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190EB8" w:rsidRDefault="00AC1486" w:rsidP="00A65851">
            <w:r w:rsidRPr="00190EB8">
              <w:lastRenderedPageBreak/>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lastRenderedPageBreak/>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lastRenderedPageBreak/>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lastRenderedPageBreak/>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lastRenderedPageBreak/>
              <w:t xml:space="preserve">Division 202 will contain all ambient standards </w:t>
            </w:r>
            <w:r w:rsidRPr="006E233D">
              <w:lastRenderedPageBreak/>
              <w:t xml:space="preserve">and thresholds intended to protect ambient air quality </w:t>
            </w:r>
          </w:p>
        </w:tc>
        <w:tc>
          <w:tcPr>
            <w:tcW w:w="787" w:type="dxa"/>
            <w:tcBorders>
              <w:bottom w:val="double" w:sz="6" w:space="0" w:color="auto"/>
            </w:tcBorders>
          </w:tcPr>
          <w:p w:rsidR="00AC1486" w:rsidRPr="006E233D" w:rsidRDefault="00AC1486" w:rsidP="0066018C">
            <w:pPr>
              <w:jc w:val="center"/>
            </w:pPr>
            <w:r>
              <w:lastRenderedPageBreak/>
              <w:t>SIP</w:t>
            </w:r>
          </w:p>
        </w:tc>
      </w:tr>
      <w:tr w:rsidR="0025391C" w:rsidRPr="006E233D" w:rsidTr="00D66578">
        <w:tc>
          <w:tcPr>
            <w:tcW w:w="918" w:type="dxa"/>
            <w:tcBorders>
              <w:bottom w:val="double" w:sz="6" w:space="0" w:color="auto"/>
            </w:tcBorders>
          </w:tcPr>
          <w:p w:rsidR="0025391C" w:rsidRPr="006E233D" w:rsidRDefault="0025391C" w:rsidP="00A65851">
            <w:r w:rsidRPr="006E233D">
              <w:lastRenderedPageBreak/>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 xml:space="preserve">(vi) Required air quality monitoring must be conducted using 40 CFR 58 Appendix A, "Quality Assurance Requirements for SLAMS, SPMs and PSD Air </w:t>
            </w:r>
            <w:r w:rsidRPr="0079611E">
              <w:lastRenderedPageBreak/>
              <w:t>Monitoring" and with other methods on file with DEQ</w:t>
            </w:r>
            <w:r>
              <w:t>.”</w:t>
            </w:r>
          </w:p>
        </w:tc>
        <w:tc>
          <w:tcPr>
            <w:tcW w:w="4320" w:type="dxa"/>
            <w:tcBorders>
              <w:bottom w:val="double" w:sz="6" w:space="0" w:color="auto"/>
            </w:tcBorders>
          </w:tcPr>
          <w:p w:rsidR="0079611E" w:rsidRPr="005A5027" w:rsidRDefault="0079611E" w:rsidP="0079611E">
            <w:r>
              <w:lastRenderedPageBreak/>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lastRenderedPageBreak/>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 xml:space="preserve">DEQ has not allowed post construction monitoring to be substituted for </w:t>
            </w:r>
            <w:r w:rsidRPr="005A5027">
              <w:lastRenderedPageBreak/>
              <w:t>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w:t>
            </w:r>
            <w:r w:rsidRPr="006E233D">
              <w:rPr>
                <w:bCs/>
              </w:rPr>
              <w:lastRenderedPageBreak/>
              <w:t>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 xml:space="preserve">(D) If a source is located at a distance less than D from the designated area, the source is considered to have a significant effect on the designated area. If the source is located at a distance equal to or greater than D, it is not </w:t>
            </w:r>
            <w:r w:rsidRPr="00BC7A1A">
              <w:rPr>
                <w:bCs/>
                <w:color w:val="000000"/>
              </w:rPr>
              <w:lastRenderedPageBreak/>
              <w:t>considered to have a significant effect.”</w:t>
            </w:r>
          </w:p>
        </w:tc>
        <w:tc>
          <w:tcPr>
            <w:tcW w:w="4320" w:type="dxa"/>
            <w:tcBorders>
              <w:bottom w:val="double" w:sz="6" w:space="0" w:color="auto"/>
            </w:tcBorders>
          </w:tcPr>
          <w:p w:rsidR="000E3130" w:rsidRPr="00BC7A1A" w:rsidRDefault="00BC7A1A" w:rsidP="00B632DB">
            <w:r w:rsidRPr="00BC7A1A">
              <w:lastRenderedPageBreak/>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w:t>
            </w:r>
            <w:r w:rsidRPr="004134AF">
              <w:rPr>
                <w:bCs/>
                <w:color w:val="000000"/>
              </w:rPr>
              <w:lastRenderedPageBreak/>
              <w:t xml:space="preserve">designated </w:t>
            </w:r>
            <w:r>
              <w:rPr>
                <w:bCs/>
                <w:color w:val="000000"/>
              </w:rPr>
              <w:t>area.”</w:t>
            </w:r>
          </w:p>
        </w:tc>
        <w:tc>
          <w:tcPr>
            <w:tcW w:w="4320" w:type="dxa"/>
            <w:tcBorders>
              <w:bottom w:val="double" w:sz="6" w:space="0" w:color="auto"/>
            </w:tcBorders>
          </w:tcPr>
          <w:p w:rsidR="004134AF" w:rsidRPr="005A5027" w:rsidRDefault="004134AF" w:rsidP="00853519">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lastRenderedPageBreak/>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Add 40 CFR Part 62 to the definition of “allowable </w:t>
            </w:r>
            <w:r w:rsidRPr="005A5027">
              <w:rPr>
                <w:color w:val="000000"/>
              </w:rPr>
              <w:lastRenderedPageBreak/>
              <w:t>emissions”</w:t>
            </w:r>
          </w:p>
        </w:tc>
        <w:tc>
          <w:tcPr>
            <w:tcW w:w="4320" w:type="dxa"/>
          </w:tcPr>
          <w:p w:rsidR="0066662A" w:rsidRPr="005A5027" w:rsidRDefault="0066662A" w:rsidP="00FE68CE">
            <w:pPr>
              <w:rPr>
                <w:color w:val="000000"/>
              </w:rPr>
            </w:pPr>
            <w:r w:rsidRPr="005A5027">
              <w:rPr>
                <w:color w:val="000000"/>
              </w:rPr>
              <w:lastRenderedPageBreak/>
              <w:t xml:space="preserve">The definition of “Allowable Emissions” should </w:t>
            </w:r>
            <w:r w:rsidRPr="005A5027">
              <w:rPr>
                <w:color w:val="000000"/>
              </w:rPr>
              <w:lastRenderedPageBreak/>
              <w:t>also include 40 CFR Part 62, since that is where the federal standards are for existing incineration sources in Oregon.</w:t>
            </w:r>
          </w:p>
        </w:tc>
        <w:tc>
          <w:tcPr>
            <w:tcW w:w="787" w:type="dxa"/>
          </w:tcPr>
          <w:p w:rsidR="0066662A" w:rsidRPr="006E233D" w:rsidRDefault="0066662A" w:rsidP="00DF4613">
            <w:r>
              <w:lastRenderedPageBreak/>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w:t>
            </w:r>
            <w:r w:rsidRPr="005A5027">
              <w:lastRenderedPageBreak/>
              <w:t>B)(iii)</w:t>
            </w:r>
          </w:p>
        </w:tc>
        <w:tc>
          <w:tcPr>
            <w:tcW w:w="990"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0020(9)(a)(B)</w:t>
            </w:r>
            <w:r w:rsidRPr="005A5027">
              <w:lastRenderedPageBreak/>
              <w:t>(iii)</w:t>
            </w:r>
          </w:p>
        </w:tc>
        <w:tc>
          <w:tcPr>
            <w:tcW w:w="4860" w:type="dxa"/>
          </w:tcPr>
          <w:p w:rsidR="0066662A" w:rsidRPr="005A5027" w:rsidRDefault="0066662A" w:rsidP="001D3E00">
            <w:pPr>
              <w:rPr>
                <w:color w:val="000000"/>
              </w:rPr>
            </w:pPr>
            <w:r w:rsidRPr="005A5027">
              <w:rPr>
                <w:color w:val="000000"/>
              </w:rPr>
              <w:lastRenderedPageBreak/>
              <w:t xml:space="preserve">Delete “in the table” and add constants K to definition of </w:t>
            </w:r>
            <w:r w:rsidRPr="005A5027">
              <w:rPr>
                <w:color w:val="000000"/>
              </w:rPr>
              <w:lastRenderedPageBreak/>
              <w:t>“Range of Influence”</w:t>
            </w:r>
          </w:p>
        </w:tc>
        <w:tc>
          <w:tcPr>
            <w:tcW w:w="4320" w:type="dxa"/>
          </w:tcPr>
          <w:p w:rsidR="0066662A" w:rsidRPr="005A5027" w:rsidRDefault="0066662A" w:rsidP="00FE68CE">
            <w:r w:rsidRPr="005A5027">
              <w:lastRenderedPageBreak/>
              <w:t xml:space="preserve">Clarification. Add constants to text and strike Ed. </w:t>
            </w:r>
            <w:r w:rsidRPr="005A5027">
              <w:lastRenderedPageBreak/>
              <w:t>Note that links to table of K values</w:t>
            </w:r>
          </w:p>
        </w:tc>
        <w:tc>
          <w:tcPr>
            <w:tcW w:w="787" w:type="dxa"/>
          </w:tcPr>
          <w:p w:rsidR="0066662A" w:rsidRPr="006E233D" w:rsidRDefault="0066662A" w:rsidP="00DF4613">
            <w:r>
              <w:lastRenderedPageBreak/>
              <w:t>NA</w:t>
            </w:r>
          </w:p>
        </w:tc>
      </w:tr>
      <w:tr w:rsidR="0066662A" w:rsidRPr="005A5027" w:rsidTr="00C40FCB">
        <w:tc>
          <w:tcPr>
            <w:tcW w:w="918" w:type="dxa"/>
          </w:tcPr>
          <w:p w:rsidR="0066662A" w:rsidRPr="005A5027" w:rsidRDefault="0066662A" w:rsidP="00C40FCB">
            <w:r w:rsidRPr="005A5027">
              <w:lastRenderedPageBreak/>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 xml:space="preserve">Delete reference to "Interim Procedures for Evaluating </w:t>
            </w:r>
            <w:r w:rsidRPr="006E233D">
              <w:rPr>
                <w:color w:val="000000"/>
              </w:rPr>
              <w:lastRenderedPageBreak/>
              <w:t>Air Quality Models (Revised)" (U.S. Environmental Protection Agency, 1984)</w:t>
            </w:r>
          </w:p>
        </w:tc>
        <w:tc>
          <w:tcPr>
            <w:tcW w:w="4320" w:type="dxa"/>
          </w:tcPr>
          <w:p w:rsidR="0066662A" w:rsidRPr="006E233D" w:rsidRDefault="0066662A" w:rsidP="00292B87">
            <w:r w:rsidRPr="006E233D">
              <w:lastRenderedPageBreak/>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w:t>
            </w:r>
            <w:r w:rsidRPr="006E233D">
              <w:rPr>
                <w:bCs/>
              </w:rPr>
              <w:lastRenderedPageBreak/>
              <w:t xml:space="preserve">(PM2.5).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w:t>
            </w:r>
            <w:r w:rsidRPr="00572C9E">
              <w:rPr>
                <w:color w:val="000000"/>
              </w:rPr>
              <w:lastRenderedPageBreak/>
              <w:t xml:space="preserve">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w:t>
            </w:r>
            <w:r w:rsidRPr="00327C16">
              <w:rPr>
                <w:bCs/>
              </w:rPr>
              <w:lastRenderedPageBreak/>
              <w:t xml:space="preserve">River Gorge is an important part of that strategy. </w:t>
            </w:r>
          </w:p>
        </w:tc>
        <w:tc>
          <w:tcPr>
            <w:tcW w:w="787" w:type="dxa"/>
          </w:tcPr>
          <w:p w:rsidR="0066662A" w:rsidRPr="006E233D" w:rsidRDefault="0066662A" w:rsidP="00DF4613">
            <w:r>
              <w:lastRenderedPageBreak/>
              <w:t>NA</w:t>
            </w:r>
          </w:p>
        </w:tc>
      </w:tr>
      <w:tr w:rsidR="0066662A" w:rsidRPr="006E233D" w:rsidTr="0020574E">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 xml:space="preserve">Definition of standard </w:t>
            </w:r>
            <w:r w:rsidRPr="006E233D">
              <w:lastRenderedPageBreak/>
              <w:t>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296A66">
        <w:tc>
          <w:tcPr>
            <w:tcW w:w="918" w:type="dxa"/>
            <w:shd w:val="clear" w:color="auto" w:fill="FABF8F" w:themeFill="accent6" w:themeFillTint="99"/>
          </w:tcPr>
          <w:p w:rsidR="0066662A" w:rsidRPr="006E233D" w:rsidRDefault="0066662A" w:rsidP="00150322">
            <w:r w:rsidRPr="006E233D">
              <w:lastRenderedPageBreak/>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w:t>
            </w:r>
            <w:r w:rsidRPr="00BE4D51">
              <w:lastRenderedPageBreak/>
              <w:t>may be required.</w:t>
            </w:r>
            <w:r>
              <w:t>”</w:t>
            </w:r>
          </w:p>
        </w:tc>
        <w:tc>
          <w:tcPr>
            <w:tcW w:w="4320" w:type="dxa"/>
          </w:tcPr>
          <w:p w:rsidR="0066662A" w:rsidRDefault="0066662A" w:rsidP="00D8314D">
            <w:pPr>
              <w:rPr>
                <w:bCs/>
              </w:rPr>
            </w:pPr>
            <w:r>
              <w:rPr>
                <w:bCs/>
              </w:rPr>
              <w:lastRenderedPageBreak/>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w:t>
            </w:r>
            <w:r w:rsidRPr="00BC4AB0">
              <w:lastRenderedPageBreak/>
              <w:t xml:space="preserve">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w:t>
            </w:r>
            <w:r>
              <w:lastRenderedPageBreak/>
              <w:t xml:space="preserve">240 definition </w:t>
            </w:r>
            <w:r w:rsidRPr="006E233D">
              <w:t xml:space="preserve">and move to division 200 </w:t>
            </w:r>
            <w:r w:rsidRPr="00D74006">
              <w:t xml:space="preserve"> </w:t>
            </w:r>
          </w:p>
        </w:tc>
        <w:tc>
          <w:tcPr>
            <w:tcW w:w="4320" w:type="dxa"/>
          </w:tcPr>
          <w:p w:rsidR="0066662A" w:rsidRPr="00D5274E" w:rsidRDefault="0066662A" w:rsidP="008A51F0">
            <w:r>
              <w:lastRenderedPageBreak/>
              <w:t xml:space="preserve">See discussion above in division 200. </w:t>
            </w:r>
            <w:r w:rsidRPr="00D5274E">
              <w:t xml:space="preserve">Definition </w:t>
            </w:r>
            <w:r w:rsidRPr="00D5274E">
              <w:lastRenderedPageBreak/>
              <w:t>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 xml:space="preserve">(a) For sources installed, constructed, or modified before </w:t>
            </w:r>
            <w:r w:rsidRPr="00E73350">
              <w:lastRenderedPageBreak/>
              <w:t>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lastRenderedPageBreak/>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 xml:space="preserve">For external combustion devices that burn wood fuel by itself or in </w:t>
            </w:r>
            <w:r w:rsidRPr="005A5027">
              <w:lastRenderedPageBreak/>
              <w:t>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lastRenderedPageBreak/>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w:t>
            </w:r>
            <w:r w:rsidRPr="00131291">
              <w:rPr>
                <w:bCs/>
              </w:rPr>
              <w:lastRenderedPageBreak/>
              <w:t xml:space="preserve">be presumed to satisfy the </w:t>
            </w:r>
            <w:r>
              <w:rPr>
                <w:bCs/>
              </w:rPr>
              <w:t>RACT requirement.”</w:t>
            </w:r>
          </w:p>
        </w:tc>
        <w:tc>
          <w:tcPr>
            <w:tcW w:w="4320" w:type="dxa"/>
          </w:tcPr>
          <w:p w:rsidR="0066662A" w:rsidRPr="006E233D" w:rsidRDefault="0066662A" w:rsidP="003307C3">
            <w:r>
              <w:lastRenderedPageBreak/>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 xml:space="preserve">"Major Modification" means any physical change(s) or </w:t>
            </w:r>
            <w:r w:rsidRPr="00A43FC1">
              <w:lastRenderedPageBreak/>
              <w:t>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lastRenderedPageBreak/>
              <w:t>340-232-0030</w:t>
            </w:r>
            <w:r w:rsidRPr="00A43FC1">
              <w:t xml:space="preserve">(42) "Major modification" means any physical change or change of operation of a source that would result in a net significant </w:t>
            </w:r>
            <w:r w:rsidRPr="00A43FC1">
              <w:lastRenderedPageBreak/>
              <w:t>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A43FC1" w:rsidRDefault="0066662A" w:rsidP="00A65851">
            <w:r w:rsidRPr="00A43FC1">
              <w:lastRenderedPageBreak/>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w:t>
            </w:r>
            <w:r w:rsidRPr="00D367AB">
              <w:lastRenderedPageBreak/>
              <w:t xml:space="preserve">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lastRenderedPageBreak/>
              <w:t>340-232-0030</w:t>
            </w:r>
            <w:r w:rsidRPr="00D367AB">
              <w:rPr>
                <w:bCs/>
              </w:rPr>
              <w:t xml:space="preserve">(68) "Source" means any building, structure facility, installation or combination thereof which emits or is capable of emitting air </w:t>
            </w:r>
            <w:r w:rsidRPr="00D367AB">
              <w:rPr>
                <w:bCs/>
              </w:rPr>
              <w:lastRenderedPageBreak/>
              <w:t>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 xml:space="preserve">This discretionary approval for equivalent systems to a vapor tight vapor balance system has never </w:t>
            </w:r>
            <w:r w:rsidRPr="005A5027">
              <w:lastRenderedPageBreak/>
              <w:t>been used and is not needed.</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lastRenderedPageBreak/>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lastRenderedPageBreak/>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lastRenderedPageBreak/>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 xml:space="preserve">(B) A maximum opacity of 20 percent as measured by </w:t>
            </w:r>
            <w:r w:rsidRPr="0088722F">
              <w:lastRenderedPageBreak/>
              <w:t>EPA Method 9 at any time.”</w:t>
            </w:r>
          </w:p>
        </w:tc>
        <w:tc>
          <w:tcPr>
            <w:tcW w:w="4320" w:type="dxa"/>
          </w:tcPr>
          <w:p w:rsidR="0066662A" w:rsidRPr="0088722F" w:rsidRDefault="0066662A" w:rsidP="0088722F">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lastRenderedPageBreak/>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w:t>
            </w:r>
            <w:r w:rsidRPr="005A5027">
              <w:lastRenderedPageBreak/>
              <w:t xml:space="preserve">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lastRenderedPageBreak/>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lastRenderedPageBreak/>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xml:space="preserve">: Administrative Order DEQ 49 repealed previous </w:t>
            </w:r>
            <w:r w:rsidRPr="00CD7DB8">
              <w:lastRenderedPageBreak/>
              <w:t>OAR 340-025-0105 through 340-025-0130 (consisting of SA 32, filed 8-5-68, effective 4-1-69).]</w:t>
            </w:r>
          </w:p>
        </w:tc>
        <w:tc>
          <w:tcPr>
            <w:tcW w:w="4320" w:type="dxa"/>
          </w:tcPr>
          <w:p w:rsidR="0066662A" w:rsidRPr="00CD7DB8" w:rsidRDefault="0066662A" w:rsidP="00914447">
            <w:r w:rsidRPr="00CD7DB8">
              <w:lastRenderedPageBreak/>
              <w:t>This note is no longer needed</w:t>
            </w:r>
            <w:r w:rsidR="00C56E80">
              <w:t xml:space="preserve">. </w:t>
            </w:r>
            <w:r w:rsidRPr="00CD7DB8">
              <w:t xml:space="preserve">SA probably stands for Sanitary Authority, which was the regulatory </w:t>
            </w:r>
            <w:r w:rsidRPr="00CD7DB8">
              <w:lastRenderedPageBreak/>
              <w:t>agency before DEQ was established</w:t>
            </w:r>
            <w:r w:rsidR="00C56E80">
              <w:t xml:space="preserve">. </w:t>
            </w:r>
          </w:p>
        </w:tc>
        <w:tc>
          <w:tcPr>
            <w:tcW w:w="787" w:type="dxa"/>
          </w:tcPr>
          <w:p w:rsidR="0066662A" w:rsidRDefault="0066662A" w:rsidP="0066018C">
            <w:pPr>
              <w:jc w:val="center"/>
            </w:pPr>
            <w:r>
              <w:lastRenderedPageBreak/>
              <w:t>NA</w:t>
            </w:r>
          </w:p>
        </w:tc>
      </w:tr>
      <w:tr w:rsidR="0066662A" w:rsidRPr="006E233D" w:rsidTr="00037C5F">
        <w:tc>
          <w:tcPr>
            <w:tcW w:w="918" w:type="dxa"/>
          </w:tcPr>
          <w:p w:rsidR="0066662A" w:rsidRPr="005A5027" w:rsidRDefault="0066662A" w:rsidP="00037C5F">
            <w:r w:rsidRPr="005A5027">
              <w:lastRenderedPageBreak/>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 xml:space="preserve">However, the source needs to notify DEQ, but that is a condition of the </w:t>
            </w:r>
            <w:r w:rsidRPr="005A5027">
              <w:rPr>
                <w:bCs/>
              </w:rPr>
              <w:lastRenderedPageBreak/>
              <w:t>permit.</w:t>
            </w:r>
          </w:p>
        </w:tc>
        <w:tc>
          <w:tcPr>
            <w:tcW w:w="787" w:type="dxa"/>
          </w:tcPr>
          <w:p w:rsidR="0066662A" w:rsidRPr="006E233D" w:rsidRDefault="0066662A" w:rsidP="0066018C">
            <w:pPr>
              <w:jc w:val="center"/>
            </w:pPr>
            <w:r>
              <w:lastRenderedPageBreak/>
              <w:t>SIP</w:t>
            </w:r>
          </w:p>
        </w:tc>
      </w:tr>
      <w:tr w:rsidR="00D3658D" w:rsidRPr="006E233D" w:rsidTr="009F5171">
        <w:tc>
          <w:tcPr>
            <w:tcW w:w="918" w:type="dxa"/>
          </w:tcPr>
          <w:p w:rsidR="00D3658D" w:rsidRPr="006E233D" w:rsidRDefault="00D3658D" w:rsidP="009F5171">
            <w:r w:rsidRPr="006E233D">
              <w:lastRenderedPageBreak/>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 xml:space="preserve">Required operation and </w:t>
            </w:r>
            <w:r w:rsidRPr="005A5027">
              <w:lastRenderedPageBreak/>
              <w:t>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 xml:space="preserve">Requirements for “old” wood waste boilers were repealed in 12/2004 because the compliance date (12/31/94) had past. All sources must meet the </w:t>
            </w:r>
            <w:r w:rsidRPr="006E233D">
              <w:rPr>
                <w:color w:val="000000"/>
              </w:rPr>
              <w:lastRenderedPageBreak/>
              <w:t>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1741AE" w:rsidRDefault="0066662A" w:rsidP="00A65851">
            <w:r w:rsidRPr="001741AE">
              <w:lastRenderedPageBreak/>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w:t>
            </w:r>
            <w:r w:rsidRPr="005A5027">
              <w:lastRenderedPageBreak/>
              <w:t>234</w:t>
            </w:r>
            <w:r w:rsidR="00C56E80">
              <w:t xml:space="preserve">. </w:t>
            </w:r>
            <w:r w:rsidRPr="005A5027">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lastRenderedPageBreak/>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 xml:space="preserve">(2) No person is allowed to cause or permit the visible emissions from the wood particle dryers at a particleboard plant to exceed 10 percent opacity as a six minute average, unless the permittee demonstrates by source test that the particulate matter emission limit in </w:t>
            </w:r>
            <w:r w:rsidRPr="002D549F">
              <w:lastRenderedPageBreak/>
              <w:t>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lastRenderedPageBreak/>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w:t>
            </w:r>
            <w:r w:rsidR="00195A20">
              <w:lastRenderedPageBreak/>
              <w:t xml:space="preserve">portable and stationary asphalt plants.  </w:t>
            </w:r>
          </w:p>
        </w:tc>
        <w:tc>
          <w:tcPr>
            <w:tcW w:w="787" w:type="dxa"/>
          </w:tcPr>
          <w:p w:rsidR="0066662A" w:rsidRPr="006E233D" w:rsidRDefault="0066662A" w:rsidP="0066018C">
            <w:pPr>
              <w:jc w:val="center"/>
            </w:pPr>
            <w:r w:rsidRPr="00FC0848">
              <w:lastRenderedPageBreak/>
              <w:t>SIP</w:t>
            </w:r>
          </w:p>
        </w:tc>
      </w:tr>
      <w:tr w:rsidR="0066662A" w:rsidRPr="005A5027" w:rsidTr="00D66578">
        <w:tc>
          <w:tcPr>
            <w:tcW w:w="918" w:type="dxa"/>
          </w:tcPr>
          <w:p w:rsidR="0066662A" w:rsidRPr="005A5027" w:rsidRDefault="0066662A" w:rsidP="00A65851">
            <w:r>
              <w:lastRenderedPageBreak/>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 xml:space="preserve">See reason above for changing opacity to </w:t>
            </w:r>
            <w:r w:rsidRPr="006E233D">
              <w:lastRenderedPageBreak/>
              <w:t>6-minute average</w:t>
            </w:r>
          </w:p>
        </w:tc>
        <w:tc>
          <w:tcPr>
            <w:tcW w:w="787" w:type="dxa"/>
          </w:tcPr>
          <w:p w:rsidR="0066662A" w:rsidRPr="006E233D" w:rsidRDefault="0066662A" w:rsidP="0066018C">
            <w:pPr>
              <w:jc w:val="center"/>
            </w:pPr>
            <w:r>
              <w:lastRenderedPageBreak/>
              <w:t>SIP</w:t>
            </w:r>
          </w:p>
        </w:tc>
      </w:tr>
      <w:tr w:rsidR="0066662A" w:rsidRPr="006E233D" w:rsidTr="001165F3">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0B217B">
        <w:tc>
          <w:tcPr>
            <w:tcW w:w="918" w:type="dxa"/>
            <w:tcBorders>
              <w:bottom w:val="double" w:sz="6" w:space="0" w:color="auto"/>
            </w:tcBorders>
          </w:tcPr>
          <w:p w:rsidR="00214794" w:rsidRPr="005A5027" w:rsidRDefault="00214794" w:rsidP="000B217B">
            <w:r w:rsidRPr="005A5027">
              <w:t>242</w:t>
            </w:r>
          </w:p>
        </w:tc>
        <w:tc>
          <w:tcPr>
            <w:tcW w:w="1350" w:type="dxa"/>
            <w:tcBorders>
              <w:bottom w:val="double" w:sz="6" w:space="0" w:color="auto"/>
            </w:tcBorders>
          </w:tcPr>
          <w:p w:rsidR="00214794" w:rsidRPr="005A5027" w:rsidRDefault="00214794" w:rsidP="000B217B">
            <w:r w:rsidRPr="005A5027">
              <w:t>0400(1)</w:t>
            </w:r>
          </w:p>
        </w:tc>
        <w:tc>
          <w:tcPr>
            <w:tcW w:w="990" w:type="dxa"/>
            <w:tcBorders>
              <w:bottom w:val="double" w:sz="6" w:space="0" w:color="auto"/>
            </w:tcBorders>
          </w:tcPr>
          <w:p w:rsidR="00214794" w:rsidRPr="005A5027" w:rsidRDefault="00214794" w:rsidP="000B217B">
            <w:pPr>
              <w:rPr>
                <w:color w:val="000000"/>
              </w:rPr>
            </w:pPr>
            <w:r w:rsidRPr="005A5027">
              <w:rPr>
                <w:color w:val="000000"/>
              </w:rPr>
              <w:t>NA</w:t>
            </w:r>
          </w:p>
        </w:tc>
        <w:tc>
          <w:tcPr>
            <w:tcW w:w="1350" w:type="dxa"/>
            <w:tcBorders>
              <w:bottom w:val="double" w:sz="6" w:space="0" w:color="auto"/>
            </w:tcBorders>
          </w:tcPr>
          <w:p w:rsidR="00214794" w:rsidRPr="005A5027" w:rsidRDefault="00214794" w:rsidP="000B217B">
            <w:pPr>
              <w:rPr>
                <w:color w:val="000000"/>
              </w:rPr>
            </w:pPr>
            <w:r w:rsidRPr="005A5027">
              <w:rPr>
                <w:color w:val="000000"/>
              </w:rPr>
              <w:t>NA</w:t>
            </w:r>
          </w:p>
        </w:tc>
        <w:tc>
          <w:tcPr>
            <w:tcW w:w="4860" w:type="dxa"/>
            <w:tcBorders>
              <w:bottom w:val="double" w:sz="6" w:space="0" w:color="auto"/>
            </w:tcBorders>
          </w:tcPr>
          <w:p w:rsidR="00214794" w:rsidRDefault="00214794" w:rsidP="000B217B">
            <w:pPr>
              <w:rPr>
                <w:color w:val="000000"/>
              </w:rPr>
            </w:pPr>
            <w:r w:rsidRPr="005A5027">
              <w:rPr>
                <w:color w:val="000000"/>
              </w:rPr>
              <w:t xml:space="preserve">Change </w:t>
            </w:r>
            <w:r>
              <w:rPr>
                <w:color w:val="000000"/>
              </w:rPr>
              <w:t>to:</w:t>
            </w:r>
          </w:p>
          <w:p w:rsidR="00214794" w:rsidRPr="005A5027" w:rsidRDefault="00214794" w:rsidP="000B217B">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0B217B">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0B217B">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0B217B">
        <w:tc>
          <w:tcPr>
            <w:tcW w:w="918" w:type="dxa"/>
            <w:tcBorders>
              <w:bottom w:val="double" w:sz="6" w:space="0" w:color="auto"/>
            </w:tcBorders>
          </w:tcPr>
          <w:p w:rsidR="00B86E52" w:rsidRPr="005A5027" w:rsidRDefault="00B86E52" w:rsidP="000B217B">
            <w:r w:rsidRPr="005A5027">
              <w:t>242</w:t>
            </w:r>
          </w:p>
        </w:tc>
        <w:tc>
          <w:tcPr>
            <w:tcW w:w="1350" w:type="dxa"/>
            <w:tcBorders>
              <w:bottom w:val="double" w:sz="6" w:space="0" w:color="auto"/>
            </w:tcBorders>
          </w:tcPr>
          <w:p w:rsidR="00B86E52" w:rsidRPr="005A5027" w:rsidRDefault="00B86E52" w:rsidP="000B217B">
            <w:r w:rsidRPr="005A5027">
              <w:t>0420(3)</w:t>
            </w:r>
          </w:p>
        </w:tc>
        <w:tc>
          <w:tcPr>
            <w:tcW w:w="990" w:type="dxa"/>
            <w:tcBorders>
              <w:bottom w:val="double" w:sz="6" w:space="0" w:color="auto"/>
            </w:tcBorders>
          </w:tcPr>
          <w:p w:rsidR="00B86E52" w:rsidRPr="005A5027" w:rsidRDefault="00B86E52" w:rsidP="000B217B">
            <w:pPr>
              <w:rPr>
                <w:color w:val="000000"/>
              </w:rPr>
            </w:pPr>
            <w:r w:rsidRPr="005A5027">
              <w:rPr>
                <w:color w:val="000000"/>
              </w:rPr>
              <w:t>NA</w:t>
            </w:r>
          </w:p>
        </w:tc>
        <w:tc>
          <w:tcPr>
            <w:tcW w:w="1350" w:type="dxa"/>
            <w:tcBorders>
              <w:bottom w:val="double" w:sz="6" w:space="0" w:color="auto"/>
            </w:tcBorders>
          </w:tcPr>
          <w:p w:rsidR="00B86E52" w:rsidRPr="005A5027" w:rsidRDefault="00B86E52" w:rsidP="000B217B">
            <w:pPr>
              <w:rPr>
                <w:color w:val="000000"/>
              </w:rPr>
            </w:pPr>
            <w:r w:rsidRPr="005A5027">
              <w:rPr>
                <w:color w:val="000000"/>
              </w:rPr>
              <w:t>NA</w:t>
            </w:r>
          </w:p>
        </w:tc>
        <w:tc>
          <w:tcPr>
            <w:tcW w:w="4860" w:type="dxa"/>
            <w:tcBorders>
              <w:bottom w:val="double" w:sz="6" w:space="0" w:color="auto"/>
            </w:tcBorders>
          </w:tcPr>
          <w:p w:rsidR="00B86E52" w:rsidRPr="005A5027" w:rsidRDefault="00B86E52" w:rsidP="000B217B">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0B217B">
            <w:r>
              <w:t>C</w:t>
            </w:r>
            <w:r w:rsidRPr="005A5027">
              <w:t>orrection</w:t>
            </w:r>
          </w:p>
        </w:tc>
        <w:tc>
          <w:tcPr>
            <w:tcW w:w="787" w:type="dxa"/>
            <w:tcBorders>
              <w:bottom w:val="double" w:sz="6" w:space="0" w:color="auto"/>
            </w:tcBorders>
          </w:tcPr>
          <w:p w:rsidR="00B86E52" w:rsidRPr="005A5027" w:rsidRDefault="00B86E52" w:rsidP="000B217B">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 xml:space="preserve">(l) OAR 340-264-0190 establishes criteria for use </w:t>
            </w:r>
            <w:r w:rsidRPr="002666CE">
              <w:rPr>
                <w:color w:val="000000"/>
              </w:rPr>
              <w:lastRenderedPageBreak/>
              <w:t>of forced-air pit incineration.</w:t>
            </w:r>
            <w:r>
              <w:rPr>
                <w:color w:val="000000"/>
              </w:rPr>
              <w:t>”</w:t>
            </w:r>
          </w:p>
        </w:tc>
        <w:tc>
          <w:tcPr>
            <w:tcW w:w="4320" w:type="dxa"/>
            <w:tcBorders>
              <w:bottom w:val="double" w:sz="6" w:space="0" w:color="auto"/>
            </w:tcBorders>
          </w:tcPr>
          <w:p w:rsidR="0066662A" w:rsidRPr="006E233D" w:rsidRDefault="0066662A" w:rsidP="00F43957">
            <w:r>
              <w:lastRenderedPageBreak/>
              <w:t xml:space="preserve">EPA’s rules for Commercial/Industrial Solid </w:t>
            </w:r>
            <w:r>
              <w:lastRenderedPageBreak/>
              <w:t>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lastRenderedPageBreak/>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6D4" w:rsidRDefault="009766D4" w:rsidP="00213A82">
      <w:r>
        <w:separator/>
      </w:r>
    </w:p>
  </w:endnote>
  <w:endnote w:type="continuationSeparator" w:id="0">
    <w:p w:rsidR="009766D4" w:rsidRDefault="009766D4"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D4" w:rsidRDefault="009766D4" w:rsidP="00213A82">
    <w:pPr>
      <w:pStyle w:val="Footer"/>
      <w:jc w:val="center"/>
    </w:pPr>
    <w:fldSimple w:instr=" DATE \@ &quot;M/d/yyyy&quot; ">
      <w:r>
        <w:rPr>
          <w:noProof/>
        </w:rPr>
        <w:t>9/25/2013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B86E52">
      <w:rPr>
        <w:b/>
        <w:noProof/>
      </w:rPr>
      <w:t>137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86E52">
      <w:rPr>
        <w:b/>
        <w:noProof/>
      </w:rPr>
      <w:t>141</w:t>
    </w:r>
    <w:r>
      <w:rPr>
        <w:b/>
        <w:sz w:val="24"/>
        <w:szCs w:val="24"/>
      </w:rPr>
      <w:fldChar w:fldCharType="end"/>
    </w:r>
  </w:p>
  <w:p w:rsidR="009766D4" w:rsidRDefault="00976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6D4" w:rsidRDefault="009766D4" w:rsidP="00213A82">
      <w:r>
        <w:separator/>
      </w:r>
    </w:p>
  </w:footnote>
  <w:footnote w:type="continuationSeparator" w:id="0">
    <w:p w:rsidR="009766D4" w:rsidRDefault="009766D4"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7FCAE-CB7D-4FAC-99D9-24072D7D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141</Pages>
  <Words>56700</Words>
  <Characters>300817</Characters>
  <Application>Microsoft Office Word</Application>
  <DocSecurity>0</DocSecurity>
  <Lines>2506</Lines>
  <Paragraphs>713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11</cp:revision>
  <cp:lastPrinted>2013-09-13T21:39:00Z</cp:lastPrinted>
  <dcterms:created xsi:type="dcterms:W3CDTF">2013-09-23T21:41:00Z</dcterms:created>
  <dcterms:modified xsi:type="dcterms:W3CDTF">2013-09-25T18:48:00Z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