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and do not </w:t>
            </w:r>
            <w:r>
              <w:lastRenderedPageBreak/>
              <w:t>capitalize section</w:t>
            </w:r>
          </w:p>
        </w:tc>
        <w:tc>
          <w:tcPr>
            <w:tcW w:w="4320" w:type="dxa"/>
            <w:tcBorders>
              <w:bottom w:val="double" w:sz="6" w:space="0" w:color="auto"/>
            </w:tcBorders>
          </w:tcPr>
          <w:p w:rsidR="00AC1486" w:rsidRPr="006E233D" w:rsidRDefault="00AC1486" w:rsidP="00DF4613">
            <w:r>
              <w:lastRenderedPageBreak/>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lastRenderedPageBreak/>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 xml:space="preserve">PM2.5 protected under first 2 extensions </w:t>
            </w:r>
            <w:r w:rsidRPr="00B45419">
              <w:lastRenderedPageBreak/>
              <w:t>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AC1486" w:rsidRPr="006E233D" w:rsidRDefault="00AC1486" w:rsidP="009A6F6D">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 xml:space="preserve">The </w:t>
            </w:r>
            <w:r>
              <w:lastRenderedPageBreak/>
              <w:t>note was inadvertently omitted from the rule.</w:t>
            </w:r>
          </w:p>
        </w:tc>
        <w:tc>
          <w:tcPr>
            <w:tcW w:w="787" w:type="dxa"/>
            <w:tcBorders>
              <w:bottom w:val="double" w:sz="6" w:space="0" w:color="auto"/>
            </w:tcBorders>
          </w:tcPr>
          <w:p w:rsidR="00AC1486" w:rsidRDefault="00AC1486" w:rsidP="009119E1">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 xml:space="preserve">Initially PM2.5 PSELs will be exempt from triggering ambient air quality modeling or NSR/PSD because DEQ did not want a source to trigger any new requirements if it was not making any modifications or production </w:t>
            </w:r>
            <w:r w:rsidRPr="005A5027">
              <w:lastRenderedPageBreak/>
              <w:t>increases when PM2.5 was added as a regulated pollutant</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AC1486" w:rsidRPr="006E233D" w:rsidRDefault="00AC1486" w:rsidP="003E0354">
            <w:r w:rsidRPr="006E233D">
              <w:lastRenderedPageBreak/>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lastRenderedPageBreak/>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lastRenderedPageBreak/>
              <w:t xml:space="preserve">Separate the ways that the netting basis can be </w:t>
            </w:r>
            <w:r w:rsidRPr="006E233D">
              <w:lastRenderedPageBreak/>
              <w:t>adjusted from section (76)</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w:t>
            </w:r>
            <w:r w:rsidRPr="006E233D">
              <w:lastRenderedPageBreak/>
              <w:t xml:space="preserve">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lastRenderedPageBreak/>
              <w:t xml:space="preserve">For consistency with the definition of baseline emission rate since pollutant that become regulated </w:t>
            </w:r>
            <w:r w:rsidRPr="006E233D">
              <w:lastRenderedPageBreak/>
              <w:t>after May 1, 2011 also need a baseline period defined.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lastRenderedPageBreak/>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lastRenderedPageBreak/>
              <w:t xml:space="preserve">regulated </w:t>
            </w:r>
            <w:r w:rsidRPr="002C63E7">
              <w:t>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lastRenderedPageBreak/>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w:t>
            </w:r>
            <w:r w:rsidRPr="00D61357">
              <w:rPr>
                <w:color w:val="000000"/>
              </w:rPr>
              <w:lastRenderedPageBreak/>
              <w:t xml:space="preserve">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w:t>
            </w:r>
            <w:r>
              <w:lastRenderedPageBreak/>
              <w:t>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 xml:space="preserve">Without these rules, sources would not be able to construct or </w:t>
            </w:r>
            <w:r w:rsidRPr="006E233D">
              <w:lastRenderedPageBreak/>
              <w:t>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 xml:space="preserve">Add “federal” to major and delete “in nonattainment or maintenance areas or a federal major source in attainment </w:t>
            </w:r>
            <w:r w:rsidRPr="005A5027">
              <w:lastRenderedPageBreak/>
              <w:t>or unclassified areas”</w:t>
            </w:r>
          </w:p>
        </w:tc>
        <w:tc>
          <w:tcPr>
            <w:tcW w:w="4320" w:type="dxa"/>
          </w:tcPr>
          <w:p w:rsidR="00AC1486" w:rsidRPr="005A5027" w:rsidRDefault="00AC1486" w:rsidP="0035283B">
            <w:r w:rsidRPr="005A5027">
              <w:lastRenderedPageBreak/>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lastRenderedPageBreak/>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1D2228" w:rsidRPr="006E233D" w:rsidTr="000E2D27">
        <w:tc>
          <w:tcPr>
            <w:tcW w:w="918" w:type="dxa"/>
          </w:tcPr>
          <w:p w:rsidR="001D2228" w:rsidRPr="006E233D" w:rsidRDefault="001D2228" w:rsidP="000E2D27">
            <w:r>
              <w:t>200</w:t>
            </w:r>
          </w:p>
        </w:tc>
        <w:tc>
          <w:tcPr>
            <w:tcW w:w="1350" w:type="dxa"/>
          </w:tcPr>
          <w:p w:rsidR="001D2228" w:rsidRPr="006E233D" w:rsidRDefault="001D2228" w:rsidP="000E2D27">
            <w:r>
              <w:t>0020(71)(c)(A)</w:t>
            </w:r>
          </w:p>
        </w:tc>
        <w:tc>
          <w:tcPr>
            <w:tcW w:w="990" w:type="dxa"/>
          </w:tcPr>
          <w:p w:rsidR="001D2228" w:rsidRPr="006E233D" w:rsidRDefault="001D2228" w:rsidP="000E2D27">
            <w:pPr>
              <w:rPr>
                <w:color w:val="000000"/>
              </w:rPr>
            </w:pPr>
            <w:r>
              <w:rPr>
                <w:color w:val="000000"/>
              </w:rPr>
              <w:t>224</w:t>
            </w:r>
          </w:p>
        </w:tc>
        <w:tc>
          <w:tcPr>
            <w:tcW w:w="1350" w:type="dxa"/>
          </w:tcPr>
          <w:p w:rsidR="001D2228" w:rsidRPr="006E233D" w:rsidRDefault="001D2228" w:rsidP="000E2D27">
            <w:pPr>
              <w:rPr>
                <w:color w:val="000000"/>
              </w:rPr>
            </w:pPr>
            <w:r>
              <w:rPr>
                <w:color w:val="000000"/>
              </w:rPr>
              <w:t>0025(5)(a)</w:t>
            </w:r>
          </w:p>
        </w:tc>
        <w:tc>
          <w:tcPr>
            <w:tcW w:w="4860" w:type="dxa"/>
          </w:tcPr>
          <w:p w:rsidR="001D2228" w:rsidRPr="006E233D" w:rsidRDefault="001D2228" w:rsidP="000E2D27">
            <w:r>
              <w:t xml:space="preserve">Change subsection to section because of restructuring. </w:t>
            </w:r>
          </w:p>
        </w:tc>
        <w:tc>
          <w:tcPr>
            <w:tcW w:w="4320" w:type="dxa"/>
          </w:tcPr>
          <w:p w:rsidR="001D2228" w:rsidRPr="006E233D" w:rsidRDefault="001D2228" w:rsidP="000E2D27">
            <w:r>
              <w:t>Correction</w:t>
            </w:r>
          </w:p>
        </w:tc>
        <w:tc>
          <w:tcPr>
            <w:tcW w:w="787" w:type="dxa"/>
          </w:tcPr>
          <w:p w:rsidR="001D2228" w:rsidRPr="006E233D" w:rsidRDefault="001D2228" w:rsidP="000E2D27">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1D2228" w:rsidP="00BB57E2">
            <w:r>
              <w:t>0020(71)(c)(B</w:t>
            </w:r>
            <w:r w:rsidR="00AC1486">
              <w:t>)</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1D2228" w:rsidP="00BB57E2">
            <w:pPr>
              <w:rPr>
                <w:color w:val="000000"/>
              </w:rPr>
            </w:pPr>
            <w:r>
              <w:rPr>
                <w:color w:val="000000"/>
              </w:rPr>
              <w:t>0025(5)(b</w:t>
            </w:r>
            <w:r w:rsidR="00AC1486">
              <w:rPr>
                <w:color w:val="000000"/>
              </w:rPr>
              <w:t>)</w:t>
            </w:r>
          </w:p>
        </w:tc>
        <w:tc>
          <w:tcPr>
            <w:tcW w:w="4860" w:type="dxa"/>
          </w:tcPr>
          <w:p w:rsidR="00AC1486" w:rsidRPr="006E233D" w:rsidRDefault="00AC1486" w:rsidP="001D2228">
            <w:r>
              <w:t xml:space="preserve">Change </w:t>
            </w:r>
            <w:r w:rsidR="001D2228">
              <w:t>“better” to “more accurate and reliable”</w:t>
            </w:r>
          </w:p>
        </w:tc>
        <w:tc>
          <w:tcPr>
            <w:tcW w:w="4320" w:type="dxa"/>
          </w:tcPr>
          <w:p w:rsidR="00AC1486" w:rsidRPr="006E233D" w:rsidRDefault="001D2228" w:rsidP="00BB57E2">
            <w:r>
              <w:t>Clarification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r>
            <w:r w:rsidRPr="009035E8">
              <w:rPr>
                <w:bCs/>
                <w:color w:val="000000"/>
              </w:rPr>
              <w:lastRenderedPageBreak/>
              <w:t>Stats. Implemented: ORS 468A.025 &amp; 468A.035</w:t>
            </w:r>
            <w:r>
              <w:rPr>
                <w:bCs/>
                <w:color w:val="000000"/>
              </w:rPr>
              <w:t>”</w:t>
            </w:r>
          </w:p>
        </w:tc>
        <w:tc>
          <w:tcPr>
            <w:tcW w:w="4320" w:type="dxa"/>
          </w:tcPr>
          <w:p w:rsidR="00AC1486" w:rsidRPr="006E233D" w:rsidRDefault="00AC1486" w:rsidP="003D0D80">
            <w:r>
              <w:lastRenderedPageBreak/>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lastRenderedPageBreak/>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w:t>
            </w:r>
            <w:r w:rsidRPr="00DC02B9">
              <w:rPr>
                <w:color w:val="000000"/>
              </w:rPr>
              <w:lastRenderedPageBreak/>
              <w:t xml:space="preserve">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 xml:space="preserve">If the owner or operator needs to modify the approved project, construction must be </w:t>
            </w:r>
            <w:r w:rsidRPr="005A5027">
              <w:lastRenderedPageBreak/>
              <w:t>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lastRenderedPageBreak/>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 xml:space="preserve">New Source Review requirements, the approval to construct will be extended for 18 months from the end of the first or second 18-month construction </w:t>
            </w:r>
            <w:r w:rsidRPr="00A77520">
              <w:rPr>
                <w:color w:val="000000"/>
              </w:rPr>
              <w:lastRenderedPageBreak/>
              <w:t>period</w:t>
            </w:r>
            <w:r>
              <w:rPr>
                <w:color w:val="000000"/>
              </w:rPr>
              <w:t>, whichever is applicable.</w:t>
            </w:r>
            <w:r w:rsidRPr="00A77520">
              <w:rPr>
                <w:color w:val="000000"/>
              </w:rPr>
              <w:t>”</w:t>
            </w:r>
          </w:p>
        </w:tc>
        <w:tc>
          <w:tcPr>
            <w:tcW w:w="4320" w:type="dxa"/>
          </w:tcPr>
          <w:p w:rsidR="00AC1486" w:rsidRPr="00A77520" w:rsidRDefault="00AC1486" w:rsidP="00762C2C">
            <w:r w:rsidRPr="00A77520">
              <w:lastRenderedPageBreak/>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lastRenderedPageBreak/>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r w:rsidRPr="00596F5C">
              <w:rPr>
                <w:bCs/>
                <w:color w:val="000000"/>
              </w:rPr>
              <w:lastRenderedPageBreak/>
              <w:t>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w:t>
            </w:r>
            <w:r w:rsidRPr="00724485">
              <w:rPr>
                <w:bCs/>
                <w:color w:val="000000"/>
              </w:rPr>
              <w:lastRenderedPageBreak/>
              <w:t>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lastRenderedPageBreak/>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w:t>
            </w:r>
            <w:r>
              <w:rPr>
                <w:color w:val="000000"/>
              </w:rPr>
              <w:lastRenderedPageBreak/>
              <w:t>0070</w:t>
            </w:r>
          </w:p>
        </w:tc>
        <w:tc>
          <w:tcPr>
            <w:tcW w:w="4320" w:type="dxa"/>
            <w:tcBorders>
              <w:bottom w:val="double" w:sz="6" w:space="0" w:color="auto"/>
            </w:tcBorders>
          </w:tcPr>
          <w:p w:rsidR="00AC1486" w:rsidRPr="005A5027" w:rsidRDefault="00AC1486" w:rsidP="00EF1C7F">
            <w:r>
              <w:lastRenderedPageBreak/>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w:t>
            </w:r>
            <w:r w:rsidRPr="000174E9">
              <w:rPr>
                <w:color w:val="000000"/>
              </w:rPr>
              <w:lastRenderedPageBreak/>
              <w:t xml:space="preserve">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w:t>
            </w:r>
            <w:r w:rsidRPr="0099426C">
              <w:rPr>
                <w:color w:val="000000"/>
              </w:rPr>
              <w:lastRenderedPageBreak/>
              <w:t>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lastRenderedPageBreak/>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lastRenderedPageBreak/>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w:t>
            </w:r>
            <w:r w:rsidRPr="006E233D">
              <w:rPr>
                <w:bCs/>
              </w:rPr>
              <w:lastRenderedPageBreak/>
              <w:t>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 xml:space="preserve">der high ozone </w:t>
            </w:r>
            <w:r w:rsidR="00BC7A1A" w:rsidRPr="00BC7A1A">
              <w:rPr>
                <w:bCs/>
                <w:color w:val="000000"/>
              </w:rPr>
              <w:lastRenderedPageBreak/>
              <w:t>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 xml:space="preserve">vi) CD is the contributing source distance in kilometers to the designated area. For a contributing source located </w:t>
            </w:r>
            <w:r w:rsidRPr="00FA755E">
              <w:rPr>
                <w:bCs/>
                <w:color w:val="000000"/>
              </w:rPr>
              <w:lastRenderedPageBreak/>
              <w:t>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lastRenderedPageBreak/>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 xml:space="preserve">Change “redesignates” to “redesignated” and add the year that EPA redesignated the AQMA to attainment for </w:t>
            </w:r>
            <w:r w:rsidRPr="005A5027">
              <w:rPr>
                <w:color w:val="000000"/>
              </w:rPr>
              <w:lastRenderedPageBreak/>
              <w:t>PM10 - 2006</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lastRenderedPageBreak/>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 xml:space="preserve">“[ED. NOTE: Tables referenced are not included in rule </w:t>
            </w:r>
            <w:r w:rsidRPr="005A5027">
              <w:rPr>
                <w:color w:val="000000"/>
              </w:rPr>
              <w:lastRenderedPageBreak/>
              <w:t>text. Click here for PDF copy of table(s).]”</w:t>
            </w:r>
          </w:p>
        </w:tc>
        <w:tc>
          <w:tcPr>
            <w:tcW w:w="4320" w:type="dxa"/>
          </w:tcPr>
          <w:p w:rsidR="0066662A" w:rsidRPr="005A5027" w:rsidRDefault="0066662A" w:rsidP="00B43E1F">
            <w:r w:rsidRPr="005A5027">
              <w:lastRenderedPageBreak/>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(1) For each maintenance pollutant and its precursors, a single source impact analysis is sufficient to show compliance with the limits if modeled impacts from emission increases equal to or greater than a SER above the netting basis due to the proposed source or </w:t>
            </w:r>
            <w:r w:rsidRPr="00076F7B">
              <w:rPr>
                <w:color w:val="000000"/>
              </w:rPr>
              <w:lastRenderedPageBreak/>
              <w:t>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lastRenderedPageBreak/>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lastRenderedPageBreak/>
              <w:t>“[ED. NOTE: Tables referenced are available from the agency.]”</w:t>
            </w:r>
          </w:p>
        </w:tc>
        <w:tc>
          <w:tcPr>
            <w:tcW w:w="4320" w:type="dxa"/>
          </w:tcPr>
          <w:p w:rsidR="0066662A" w:rsidRPr="005A5027" w:rsidRDefault="0066662A" w:rsidP="000D4910">
            <w:r w:rsidRPr="005A5027">
              <w:lastRenderedPageBreak/>
              <w:t xml:space="preserve">The table referenced has been added to the text of </w:t>
            </w:r>
            <w:r w:rsidRPr="005A5027">
              <w:lastRenderedPageBreak/>
              <w:t>the definitions  significant impact levels</w:t>
            </w:r>
          </w:p>
        </w:tc>
        <w:tc>
          <w:tcPr>
            <w:tcW w:w="787" w:type="dxa"/>
          </w:tcPr>
          <w:p w:rsidR="0066662A" w:rsidRPr="006E233D" w:rsidRDefault="0066662A" w:rsidP="00DF4613">
            <w:r>
              <w:lastRenderedPageBreak/>
              <w:t>NA</w:t>
            </w:r>
          </w:p>
        </w:tc>
      </w:tr>
      <w:tr w:rsidR="0066662A" w:rsidRPr="006E233D" w:rsidTr="0031145F">
        <w:tc>
          <w:tcPr>
            <w:tcW w:w="918" w:type="dxa"/>
          </w:tcPr>
          <w:p w:rsidR="0066662A" w:rsidRPr="006E233D" w:rsidRDefault="0066662A" w:rsidP="0031145F">
            <w:pPr>
              <w:rPr>
                <w:color w:val="000000"/>
              </w:rPr>
            </w:pPr>
            <w:r>
              <w:rPr>
                <w:color w:val="000000"/>
              </w:rPr>
              <w:lastRenderedPageBreak/>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lastRenderedPageBreak/>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 xml:space="preserve">sources  </w:t>
            </w:r>
            <w:r w:rsidRPr="007D163B">
              <w:lastRenderedPageBreak/>
              <w:t>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 xml:space="preserve">(a) For sources installed, constructed, or modified before </w:t>
            </w:r>
            <w:r w:rsidRPr="00BC4AB0">
              <w:lastRenderedPageBreak/>
              <w:t>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lastRenderedPageBreak/>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lastRenderedPageBreak/>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 xml:space="preserve">(B) 0.1 grains per dry standard cubic foot through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 xml:space="preserve">Phased compliance will give sources that </w:t>
            </w:r>
            <w:r w:rsidRPr="006E233D">
              <w:lastRenderedPageBreak/>
              <w:t>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0066662A" w:rsidRPr="00756374">
              <w:rPr>
                <w:bCs/>
                <w:color w:val="000000"/>
              </w:rPr>
              <w:lastRenderedPageBreak/>
              <w:t>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w:t>
            </w:r>
            <w:r w:rsidRPr="00863B07">
              <w:lastRenderedPageBreak/>
              <w:t xml:space="preserve">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lastRenderedPageBreak/>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lastRenderedPageBreak/>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lastRenderedPageBreak/>
              <w:t>SIP</w:t>
            </w:r>
          </w:p>
        </w:tc>
      </w:tr>
      <w:tr w:rsidR="00F67B45" w:rsidRPr="006E233D" w:rsidTr="009F5171">
        <w:tc>
          <w:tcPr>
            <w:tcW w:w="918" w:type="dxa"/>
            <w:tcBorders>
              <w:bottom w:val="double" w:sz="6" w:space="0" w:color="auto"/>
            </w:tcBorders>
          </w:tcPr>
          <w:p w:rsidR="00F67B45" w:rsidRPr="006E233D" w:rsidRDefault="00F67B45" w:rsidP="009F5171">
            <w:r w:rsidRPr="006E233D">
              <w:lastRenderedPageBreak/>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xml:space="preserve">” with </w:t>
            </w:r>
            <w:r>
              <w:lastRenderedPageBreak/>
              <w:t>“AQMA”</w:t>
            </w:r>
          </w:p>
        </w:tc>
        <w:tc>
          <w:tcPr>
            <w:tcW w:w="4320" w:type="dxa"/>
            <w:tcBorders>
              <w:bottom w:val="double" w:sz="6" w:space="0" w:color="auto"/>
            </w:tcBorders>
          </w:tcPr>
          <w:p w:rsidR="0066662A" w:rsidRPr="005A5027" w:rsidRDefault="0066662A" w:rsidP="005F41F0">
            <w:r w:rsidRPr="005A5027">
              <w:lastRenderedPageBreak/>
              <w:t xml:space="preserve">The term defined is “Portland Air Quality </w:t>
            </w:r>
            <w:r w:rsidRPr="005A5027">
              <w:lastRenderedPageBreak/>
              <w:t>Maintenance Area”</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lastRenderedPageBreak/>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lastRenderedPageBreak/>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w:t>
            </w:r>
            <w:r>
              <w:lastRenderedPageBreak/>
              <w:t xml:space="preserve">period in a calendar day. </w:t>
            </w:r>
          </w:p>
        </w:tc>
        <w:tc>
          <w:tcPr>
            <w:tcW w:w="787" w:type="dxa"/>
          </w:tcPr>
          <w:p w:rsidR="0066662A" w:rsidRPr="006E233D" w:rsidRDefault="0066662A" w:rsidP="0066018C">
            <w:pPr>
              <w:jc w:val="center"/>
            </w:pPr>
            <w:r>
              <w:lastRenderedPageBreak/>
              <w:t>SIP</w:t>
            </w:r>
          </w:p>
        </w:tc>
      </w:tr>
      <w:tr w:rsidR="0066662A" w:rsidRPr="006E233D" w:rsidTr="00271A00">
        <w:tc>
          <w:tcPr>
            <w:tcW w:w="918" w:type="dxa"/>
          </w:tcPr>
          <w:p w:rsidR="0066662A" w:rsidRPr="005A5027" w:rsidRDefault="0066662A" w:rsidP="00271A00">
            <w:r w:rsidRPr="005A5027">
              <w:lastRenderedPageBreak/>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lastRenderedPageBreak/>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 xml:space="preserve">Compliance with a 6 minute average can be determined with 24 readings (6-minute observation period); whereas, compliance </w:t>
            </w:r>
            <w:r w:rsidRPr="005A5027">
              <w:lastRenderedPageBreak/>
              <w:t>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w:t>
            </w:r>
            <w:r w:rsidRPr="006E233D">
              <w:lastRenderedPageBreak/>
              <w:t>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lastRenderedPageBreak/>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w:t>
            </w:r>
            <w:r w:rsidRPr="005A5027">
              <w:lastRenderedPageBreak/>
              <w:t>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lastRenderedPageBreak/>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 xml:space="preserve">Required operation and maintenance </w:t>
            </w:r>
            <w:r>
              <w:lastRenderedPageBreak/>
              <w:t>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 xml:space="preserve">Delete “by Hour” from the definition of “Process Weight by Hour.” The term should just be “process weight.”  </w:t>
            </w:r>
            <w:r w:rsidRPr="006E233D">
              <w:lastRenderedPageBreak/>
              <w:t>“Process weight by hour” is defined later in the definition</w:t>
            </w:r>
            <w:r w:rsidR="00C56E80">
              <w:t xml:space="preserve">. </w:t>
            </w:r>
          </w:p>
        </w:tc>
        <w:tc>
          <w:tcPr>
            <w:tcW w:w="4320" w:type="dxa"/>
          </w:tcPr>
          <w:p w:rsidR="0066662A" w:rsidRPr="006E233D" w:rsidRDefault="0066662A" w:rsidP="00FE68CE">
            <w:r w:rsidRPr="006E233D">
              <w:lastRenderedPageBreak/>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w:t>
            </w:r>
            <w:r w:rsidRPr="005A5027">
              <w:lastRenderedPageBreak/>
              <w:t>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9F5171">
        <w:tc>
          <w:tcPr>
            <w:tcW w:w="918" w:type="dxa"/>
          </w:tcPr>
          <w:p w:rsidR="00D3658D" w:rsidRPr="006E233D" w:rsidRDefault="00D3658D" w:rsidP="009F5171">
            <w:r w:rsidRPr="006E233D">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 xml:space="preserve">0500(4)(a) &amp; </w:t>
            </w:r>
            <w:r w:rsidRPr="006E233D">
              <w:lastRenderedPageBreak/>
              <w:t>(b)</w:t>
            </w:r>
          </w:p>
        </w:tc>
        <w:tc>
          <w:tcPr>
            <w:tcW w:w="990"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 xml:space="preserve">Delete “of this rule” and add “the following” to what </w:t>
            </w:r>
            <w:r w:rsidRPr="006E233D">
              <w:rPr>
                <w:color w:val="000000"/>
              </w:rPr>
              <w:lastRenderedPageBreak/>
              <w:t>large landfills must comply with</w:t>
            </w:r>
          </w:p>
        </w:tc>
        <w:tc>
          <w:tcPr>
            <w:tcW w:w="4320" w:type="dxa"/>
          </w:tcPr>
          <w:p w:rsidR="0066662A" w:rsidRPr="006E233D" w:rsidRDefault="0066662A" w:rsidP="00BA2456">
            <w:r w:rsidRPr="006E233D">
              <w:lastRenderedPageBreak/>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 xml:space="preserve">Move definition of “EPA Method 9” to division 200 and </w:t>
            </w:r>
            <w:r w:rsidRPr="0004434E">
              <w:lastRenderedPageBreak/>
              <w:t>change reference to 40 CFR Part 60 Appendix A-4</w:t>
            </w:r>
            <w:r w:rsidR="00C56E80">
              <w:t xml:space="preserve">. </w:t>
            </w:r>
          </w:p>
        </w:tc>
        <w:tc>
          <w:tcPr>
            <w:tcW w:w="4320" w:type="dxa"/>
          </w:tcPr>
          <w:p w:rsidR="0066662A" w:rsidRPr="0004434E" w:rsidRDefault="0066662A" w:rsidP="00644B74">
            <w:r w:rsidRPr="0004434E">
              <w:lastRenderedPageBreak/>
              <w:t>See discussion above in divis</w:t>
            </w:r>
            <w:r>
              <w:t>i</w:t>
            </w:r>
            <w:r w:rsidRPr="0004434E">
              <w:t>on 200</w:t>
            </w:r>
            <w:r w:rsidR="00C56E80">
              <w:t xml:space="preserve">. </w:t>
            </w:r>
            <w:r w:rsidRPr="0004434E">
              <w:t xml:space="preserve">Definition of </w:t>
            </w:r>
            <w:r w:rsidRPr="0004434E">
              <w:lastRenderedPageBreak/>
              <w:t>EPA Method 9 same 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 xml:space="preserve">Definition </w:t>
            </w:r>
            <w:r w:rsidRPr="006E233D">
              <w:lastRenderedPageBreak/>
              <w:t>same as Division 234</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6E233D" w:rsidRDefault="0066662A" w:rsidP="00693ED3">
            <w:r w:rsidRPr="006E233D">
              <w:lastRenderedPageBreak/>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w:t>
            </w:r>
            <w:r>
              <w:lastRenderedPageBreak/>
              <w:t>reference to division 222</w:t>
            </w:r>
          </w:p>
        </w:tc>
        <w:tc>
          <w:tcPr>
            <w:tcW w:w="4320" w:type="dxa"/>
          </w:tcPr>
          <w:p w:rsidR="0066662A" w:rsidRPr="006E233D" w:rsidRDefault="0066662A" w:rsidP="007966D8">
            <w:r w:rsidRPr="006E233D">
              <w:lastRenderedPageBreak/>
              <w:t>Correction</w:t>
            </w:r>
            <w:r>
              <w:t xml:space="preserve"> and renumber because the definition </w:t>
            </w:r>
            <w:r>
              <w:lastRenderedPageBreak/>
              <w:t>netting basis was moved to division 222</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 xml:space="preserve">Therefore, DEQ is </w:t>
            </w:r>
            <w:r w:rsidRPr="005A5027">
              <w:lastRenderedPageBreak/>
              <w:t>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w:t>
            </w:r>
            <w:r w:rsidRPr="006E233D">
              <w:lastRenderedPageBreak/>
              <w:t xml:space="preserve">and </w:t>
            </w:r>
            <w:r>
              <w:t>(e</w:t>
            </w:r>
            <w:r w:rsidRPr="006E233D">
              <w:t>)</w:t>
            </w:r>
          </w:p>
        </w:tc>
        <w:tc>
          <w:tcPr>
            <w:tcW w:w="990" w:type="dxa"/>
          </w:tcPr>
          <w:p w:rsidR="0066662A" w:rsidRPr="006E233D" w:rsidRDefault="0066662A" w:rsidP="0031145F">
            <w:r w:rsidRPr="006E233D">
              <w:lastRenderedPageBreak/>
              <w:t>240</w:t>
            </w:r>
          </w:p>
        </w:tc>
        <w:tc>
          <w:tcPr>
            <w:tcW w:w="1350" w:type="dxa"/>
          </w:tcPr>
          <w:p w:rsidR="0066662A" w:rsidRPr="006E233D" w:rsidRDefault="0066662A" w:rsidP="0031145F">
            <w:r w:rsidRPr="006E233D">
              <w:t xml:space="preserve">0220(1)(b) </w:t>
            </w:r>
            <w:r w:rsidRPr="006E233D">
              <w:lastRenderedPageBreak/>
              <w:t xml:space="preserve">and </w:t>
            </w:r>
            <w:r>
              <w:t>(d</w:t>
            </w:r>
            <w:r w:rsidRPr="006E233D">
              <w:t>)</w:t>
            </w:r>
          </w:p>
        </w:tc>
        <w:tc>
          <w:tcPr>
            <w:tcW w:w="4860" w:type="dxa"/>
          </w:tcPr>
          <w:p w:rsidR="0066662A" w:rsidRPr="006E233D" w:rsidRDefault="0066662A" w:rsidP="00FE68CE">
            <w:r w:rsidRPr="006E233D">
              <w:lastRenderedPageBreak/>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w:t>
            </w:r>
            <w:r w:rsidRPr="00C753FA">
              <w:lastRenderedPageBreak/>
              <w:t>(b)(C)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w:t>
            </w:r>
            <w:r w:rsidRPr="005A5027">
              <w:lastRenderedPageBreak/>
              <w:t>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 xml:space="preserve">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w:t>
            </w:r>
            <w:r w:rsidRPr="00752E48">
              <w:lastRenderedPageBreak/>
              <w:t>provisions is also necessary.</w:t>
            </w:r>
          </w:p>
        </w:tc>
        <w:tc>
          <w:tcPr>
            <w:tcW w:w="787" w:type="dxa"/>
            <w:shd w:val="clear" w:color="auto" w:fill="auto"/>
          </w:tcPr>
          <w:p w:rsidR="0066662A" w:rsidRPr="006E233D" w:rsidRDefault="0066662A" w:rsidP="00C0247E">
            <w:pPr>
              <w:jc w:val="center"/>
            </w:pPr>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lastRenderedPageBreak/>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D27" w:rsidRDefault="000E2D27" w:rsidP="00213A82">
      <w:r>
        <w:separator/>
      </w:r>
    </w:p>
  </w:endnote>
  <w:endnote w:type="continuationSeparator" w:id="0">
    <w:p w:rsidR="000E2D27" w:rsidRDefault="000E2D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D27" w:rsidRDefault="000E2D27" w:rsidP="00213A82">
    <w:pPr>
      <w:pStyle w:val="Footer"/>
      <w:jc w:val="center"/>
    </w:pPr>
    <w:fldSimple w:instr=" DATE \@ &quot;M/d/yyyy&quot; ">
      <w:r>
        <w:rPr>
          <w:noProof/>
        </w:rPr>
        <w:t>9/24/2013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92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140</w:t>
    </w:r>
    <w:r>
      <w:rPr>
        <w:b/>
        <w:sz w:val="24"/>
        <w:szCs w:val="24"/>
      </w:rPr>
      <w:fldChar w:fldCharType="end"/>
    </w:r>
  </w:p>
  <w:p w:rsidR="000E2D27" w:rsidRDefault="000E2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D27" w:rsidRDefault="000E2D27" w:rsidP="00213A82">
      <w:r>
        <w:separator/>
      </w:r>
    </w:p>
  </w:footnote>
  <w:footnote w:type="continuationSeparator" w:id="0">
    <w:p w:rsidR="000E2D27" w:rsidRDefault="000E2D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7BF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263205F-CC57-42F6-8CB3-F7A91664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140</Pages>
  <Words>56436</Words>
  <Characters>299490</Characters>
  <Application>Microsoft Office Word</Application>
  <DocSecurity>0</DocSecurity>
  <Lines>2495</Lines>
  <Paragraphs>710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8</cp:revision>
  <cp:lastPrinted>2013-09-13T21:39:00Z</cp:lastPrinted>
  <dcterms:created xsi:type="dcterms:W3CDTF">2013-09-23T21:41:00Z</dcterms:created>
  <dcterms:modified xsi:type="dcterms:W3CDTF">2013-09-24T19:21:00Z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