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w:t>
            </w:r>
            <w:proofErr w:type="spellStart"/>
            <w:r w:rsidRPr="006F52AA">
              <w:t>hr</w:t>
            </w:r>
            <w:proofErr w:type="spellEnd"/>
            <w:r w:rsidRPr="006F52AA">
              <w:t>;”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Change “(d) Natural gas and propane burning equipment rated at less than or equal to 2.0 million Btu/</w:t>
            </w:r>
            <w:proofErr w:type="spellStart"/>
            <w:r w:rsidRPr="006F52AA">
              <w:t>hr</w:t>
            </w:r>
            <w:proofErr w:type="spellEnd"/>
            <w:r w:rsidRPr="006F52AA">
              <w:t xml:space="preserve">;”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w:t>
            </w:r>
            <w:proofErr w:type="spellStart"/>
            <w:r w:rsidRPr="005A5027">
              <w:t>uu</w:t>
            </w:r>
            <w:proofErr w:type="spellEnd"/>
            <w:r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w:t>
            </w:r>
            <w:proofErr w:type="spellStart"/>
            <w:r w:rsidRPr="005A5027">
              <w:t>uu</w:t>
            </w:r>
            <w:proofErr w:type="spellEnd"/>
            <w:r w:rsidRPr="005A5027">
              <w:t>)</w:t>
            </w:r>
          </w:p>
        </w:tc>
        <w:tc>
          <w:tcPr>
            <w:tcW w:w="4860" w:type="dxa"/>
          </w:tcPr>
          <w:p w:rsidR="002F7E87" w:rsidRPr="005A5027" w:rsidRDefault="002F7E87" w:rsidP="000B67FF">
            <w:r w:rsidRPr="005A5027">
              <w:t>Change “(</w:t>
            </w:r>
            <w:proofErr w:type="spellStart"/>
            <w:r w:rsidRPr="005A5027">
              <w:t>uu</w:t>
            </w:r>
            <w:proofErr w:type="spellEnd"/>
            <w:r w:rsidRPr="005A5027">
              <w:t xml:space="preserve">)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w:t>
            </w:r>
            <w:proofErr w:type="spellStart"/>
            <w:r w:rsidRPr="00BB0C9A">
              <w:t>uu</w:t>
            </w:r>
            <w:proofErr w:type="spellEnd"/>
            <w:r w:rsidRPr="00BB0C9A">
              <w:t>)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156BF3">
        <w:tc>
          <w:tcPr>
            <w:tcW w:w="918" w:type="dxa"/>
          </w:tcPr>
          <w:p w:rsidR="00C12617" w:rsidRPr="00F82E71" w:rsidRDefault="00C12617" w:rsidP="00156BF3">
            <w:r w:rsidRPr="00F82E71">
              <w:lastRenderedPageBreak/>
              <w:t>200</w:t>
            </w:r>
          </w:p>
        </w:tc>
        <w:tc>
          <w:tcPr>
            <w:tcW w:w="1350" w:type="dxa"/>
          </w:tcPr>
          <w:p w:rsidR="00C12617" w:rsidRPr="00F82E71" w:rsidRDefault="00C12617" w:rsidP="00156BF3">
            <w:r w:rsidRPr="00F82E71">
              <w:t>0020(74)</w:t>
            </w:r>
          </w:p>
        </w:tc>
        <w:tc>
          <w:tcPr>
            <w:tcW w:w="990" w:type="dxa"/>
          </w:tcPr>
          <w:p w:rsidR="00C12617" w:rsidRPr="00F82E71" w:rsidRDefault="00C12617" w:rsidP="00156BF3">
            <w:r w:rsidRPr="00F82E71">
              <w:t>200</w:t>
            </w:r>
          </w:p>
        </w:tc>
        <w:tc>
          <w:tcPr>
            <w:tcW w:w="1350" w:type="dxa"/>
          </w:tcPr>
          <w:p w:rsidR="00C12617" w:rsidRPr="00F82E71" w:rsidRDefault="00C12617" w:rsidP="00156BF3">
            <w:r w:rsidRPr="00F82E71">
              <w:t>0020(89)</w:t>
            </w:r>
          </w:p>
        </w:tc>
        <w:tc>
          <w:tcPr>
            <w:tcW w:w="4860" w:type="dxa"/>
          </w:tcPr>
          <w:p w:rsidR="00F82E71" w:rsidRPr="00F82E71" w:rsidRDefault="00C12617" w:rsidP="00156BF3">
            <w:r w:rsidRPr="00F82E71">
              <w:t xml:space="preserve">Change </w:t>
            </w:r>
            <w:r w:rsidR="00F82E71" w:rsidRPr="00F82E71">
              <w:t>to:</w:t>
            </w:r>
          </w:p>
          <w:p w:rsidR="00C12617" w:rsidRPr="00F82E71" w:rsidRDefault="00F82E71" w:rsidP="00156BF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C12617" w:rsidRPr="00F82E71" w:rsidRDefault="00C12617" w:rsidP="00156BF3">
            <w:r w:rsidRPr="00F82E71">
              <w:t>Cla</w:t>
            </w:r>
            <w:bookmarkStart w:id="8" w:name="_GoBack"/>
            <w:bookmarkEnd w:id="8"/>
            <w:r w:rsidRPr="00F82E71">
              <w:t>rification</w:t>
            </w:r>
          </w:p>
        </w:tc>
        <w:tc>
          <w:tcPr>
            <w:tcW w:w="787" w:type="dxa"/>
          </w:tcPr>
          <w:p w:rsidR="00C12617" w:rsidRPr="006E233D" w:rsidRDefault="00C12617" w:rsidP="00156BF3">
            <w:pPr>
              <w:jc w:val="center"/>
            </w:pPr>
            <w:r w:rsidRPr="00F82E71">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w:t>
            </w:r>
            <w:r w:rsidRPr="006E233D">
              <w:lastRenderedPageBreak/>
              <w:t xml:space="preserve">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 xml:space="preserve">"Particleboard" means </w:t>
            </w:r>
            <w:proofErr w:type="spellStart"/>
            <w:r w:rsidRPr="005A5027">
              <w:t>matformed</w:t>
            </w:r>
            <w:proofErr w:type="spellEnd"/>
            <w:r w:rsidRPr="005A5027">
              <w:t xml:space="preserve">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w:t>
            </w:r>
            <w:proofErr w:type="spellStart"/>
            <w:r w:rsidRPr="005A5027">
              <w:t>matformed</w:t>
            </w:r>
            <w:proofErr w:type="spellEnd"/>
            <w:r w:rsidRPr="005A5027">
              <w:t xml:space="preserve">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w:t>
            </w:r>
            <w:proofErr w:type="spellStart"/>
            <w:r w:rsidRPr="005A5027">
              <w:t>matformed</w:t>
            </w:r>
            <w:proofErr w:type="spellEnd"/>
            <w:r w:rsidRPr="005A5027">
              <w:t xml:space="preserve">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lastRenderedPageBreak/>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 xml:space="preserve">(9) "Person" means the federal government, any state, individual, public or private corporation, political subdivision, governmental agency, municipality, partnership, association, firm, trust, estate, or any other legal entity </w:t>
            </w:r>
            <w:r w:rsidRPr="00A05C6C">
              <w:lastRenderedPageBreak/>
              <w:t>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lastRenderedPageBreak/>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(a) The regulated pollutant emissions capacity of a 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w:t>
            </w:r>
            <w:r w:rsidRPr="006E233D">
              <w:lastRenderedPageBreak/>
              <w:t xml:space="preserve">(1.03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w:t>
            </w:r>
            <w:r>
              <w:lastRenderedPageBreak/>
              <w:t>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 xml:space="preserve">"Veneer" means a single flat panel of wood not exceeding 1/4 inch in thickness formed by slicing or </w:t>
            </w:r>
            <w:r w:rsidRPr="006E233D">
              <w:lastRenderedPageBreak/>
              <w:t>peeling from a log.</w:t>
            </w:r>
          </w:p>
          <w:p w:rsidR="002F7E87" w:rsidRPr="006E233D" w:rsidRDefault="002F7E87" w:rsidP="00FE68CE"/>
        </w:tc>
        <w:tc>
          <w:tcPr>
            <w:tcW w:w="4320" w:type="dxa"/>
          </w:tcPr>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lastRenderedPageBreak/>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t>
            </w:r>
            <w:r w:rsidRPr="006E233D">
              <w:lastRenderedPageBreak/>
              <w:t xml:space="preserve">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lastRenderedPageBreak/>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lastRenderedPageBreak/>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E22902">
        <w:tc>
          <w:tcPr>
            <w:tcW w:w="918" w:type="dxa"/>
          </w:tcPr>
          <w:p w:rsidR="00711850" w:rsidRPr="005A5027" w:rsidRDefault="00711850" w:rsidP="00E22902">
            <w:r w:rsidRPr="005A5027">
              <w:t>200</w:t>
            </w:r>
          </w:p>
        </w:tc>
        <w:tc>
          <w:tcPr>
            <w:tcW w:w="1350" w:type="dxa"/>
          </w:tcPr>
          <w:p w:rsidR="00711850" w:rsidRPr="005A5027" w:rsidRDefault="00711850" w:rsidP="00E22902">
            <w:r w:rsidRPr="005A5027">
              <w:t>0025(94)</w:t>
            </w:r>
          </w:p>
        </w:tc>
        <w:tc>
          <w:tcPr>
            <w:tcW w:w="990" w:type="dxa"/>
          </w:tcPr>
          <w:p w:rsidR="00711850" w:rsidRPr="005A5027" w:rsidRDefault="00711850" w:rsidP="00E22902">
            <w:r w:rsidRPr="005A5027">
              <w:t>200</w:t>
            </w:r>
          </w:p>
        </w:tc>
        <w:tc>
          <w:tcPr>
            <w:tcW w:w="1350" w:type="dxa"/>
          </w:tcPr>
          <w:p w:rsidR="00711850" w:rsidRPr="005A5027" w:rsidRDefault="00711850" w:rsidP="00E22902">
            <w:r w:rsidRPr="005A5027">
              <w:t>0025(</w:t>
            </w:r>
            <w:r>
              <w:t>101</w:t>
            </w:r>
            <w:r w:rsidRPr="005A5027">
              <w:t>)</w:t>
            </w:r>
          </w:p>
        </w:tc>
        <w:tc>
          <w:tcPr>
            <w:tcW w:w="4860" w:type="dxa"/>
          </w:tcPr>
          <w:p w:rsidR="00711850" w:rsidRPr="005A5027" w:rsidRDefault="00711850" w:rsidP="00E22902">
            <w:r w:rsidRPr="005A5027">
              <w:t>Alphabetize “SKATS”</w:t>
            </w:r>
          </w:p>
        </w:tc>
        <w:tc>
          <w:tcPr>
            <w:tcW w:w="4320" w:type="dxa"/>
          </w:tcPr>
          <w:p w:rsidR="00711850" w:rsidRPr="005A5027" w:rsidRDefault="00711850" w:rsidP="00E22902">
            <w:r w:rsidRPr="005A5027">
              <w:t>Correction</w:t>
            </w:r>
          </w:p>
        </w:tc>
        <w:tc>
          <w:tcPr>
            <w:tcW w:w="787" w:type="dxa"/>
          </w:tcPr>
          <w:p w:rsidR="00711850" w:rsidRPr="006E233D" w:rsidRDefault="00711850" w:rsidP="00E22902">
            <w:pPr>
              <w:jc w:val="center"/>
            </w:pPr>
            <w:r>
              <w:t>SIP</w:t>
            </w:r>
          </w:p>
        </w:tc>
      </w:tr>
      <w:tr w:rsidR="00711850" w:rsidRPr="005A5027" w:rsidTr="00D66578">
        <w:tc>
          <w:tcPr>
            <w:tcW w:w="918" w:type="dxa"/>
          </w:tcPr>
          <w:p w:rsidR="00711850" w:rsidRPr="005A5027" w:rsidRDefault="00711850" w:rsidP="00E22902">
            <w:r w:rsidRPr="005A5027">
              <w:t>NA</w:t>
            </w:r>
          </w:p>
        </w:tc>
        <w:tc>
          <w:tcPr>
            <w:tcW w:w="1350" w:type="dxa"/>
          </w:tcPr>
          <w:p w:rsidR="00711850" w:rsidRPr="005A5027" w:rsidRDefault="00711850" w:rsidP="00E22902">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E22902">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lastRenderedPageBreak/>
              <w:t>Table 3</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lastRenderedPageBreak/>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 xml:space="preserve">Clarify division </w:t>
            </w:r>
            <w:r w:rsidRPr="00AA71CC">
              <w:lastRenderedPageBreak/>
              <w:t>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2"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lastRenderedPageBreak/>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lastRenderedPageBreak/>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E22902">
        <w:tc>
          <w:tcPr>
            <w:tcW w:w="918" w:type="dxa"/>
            <w:shd w:val="clear" w:color="auto" w:fill="FFFFFF" w:themeFill="background1"/>
          </w:tcPr>
          <w:p w:rsidR="0065602E" w:rsidRPr="006E233D" w:rsidRDefault="0065602E" w:rsidP="00E22902">
            <w:r w:rsidRPr="006E233D">
              <w:lastRenderedPageBreak/>
              <w:t>206</w:t>
            </w:r>
          </w:p>
        </w:tc>
        <w:tc>
          <w:tcPr>
            <w:tcW w:w="1350" w:type="dxa"/>
            <w:shd w:val="clear" w:color="auto" w:fill="FFFFFF" w:themeFill="background1"/>
          </w:tcPr>
          <w:p w:rsidR="0065602E" w:rsidRPr="006E233D" w:rsidRDefault="0065602E" w:rsidP="00E22902">
            <w:r>
              <w:t>0070</w:t>
            </w:r>
          </w:p>
        </w:tc>
        <w:tc>
          <w:tcPr>
            <w:tcW w:w="990" w:type="dxa"/>
            <w:shd w:val="clear" w:color="auto" w:fill="FFFFFF" w:themeFill="background1"/>
          </w:tcPr>
          <w:p w:rsidR="0065602E" w:rsidRPr="006E233D" w:rsidRDefault="0065602E" w:rsidP="00E22902">
            <w:pPr>
              <w:rPr>
                <w:color w:val="000000"/>
              </w:rPr>
            </w:pPr>
            <w:r w:rsidRPr="006E233D">
              <w:rPr>
                <w:color w:val="000000"/>
              </w:rPr>
              <w:t>NA</w:t>
            </w:r>
          </w:p>
        </w:tc>
        <w:tc>
          <w:tcPr>
            <w:tcW w:w="1350" w:type="dxa"/>
            <w:shd w:val="clear" w:color="auto" w:fill="FFFFFF" w:themeFill="background1"/>
          </w:tcPr>
          <w:p w:rsidR="0065602E" w:rsidRPr="006E233D" w:rsidRDefault="0065602E" w:rsidP="00E22902">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E22902">
            <w:r>
              <w:t>Cor</w:t>
            </w:r>
            <w:r w:rsidRPr="006E233D">
              <w:t>rection</w:t>
            </w:r>
          </w:p>
        </w:tc>
        <w:tc>
          <w:tcPr>
            <w:tcW w:w="787" w:type="dxa"/>
            <w:shd w:val="clear" w:color="auto" w:fill="FFFFFF" w:themeFill="background1"/>
          </w:tcPr>
          <w:p w:rsidR="0065602E" w:rsidRPr="006E233D" w:rsidRDefault="0065602E" w:rsidP="00E22902">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2015 for compliance for sources that were installed, constructed, or modified 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t>This deferral gives pre-1970 sources time to add control equipment, make any other physical or 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E22902">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E22902">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xml:space="preserve">, except that from existing fuel burning equipment utilizing wood residue, it is 0.2 grain per standard cubic foot of exhaust gas, corrected to 12 percent carbon dioxide, and from new fuel burning equipment utilizing wood residue, it is 0.1 grain per </w:t>
            </w:r>
            <w:r w:rsidRPr="00BB5E5B">
              <w:lastRenderedPageBreak/>
              <w:t>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lastRenderedPageBreak/>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lastRenderedPageBreak/>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E22902">
        <w:tc>
          <w:tcPr>
            <w:tcW w:w="918" w:type="dxa"/>
            <w:shd w:val="clear" w:color="auto" w:fill="auto"/>
          </w:tcPr>
          <w:p w:rsidR="00040197" w:rsidRPr="006E233D" w:rsidRDefault="00040197" w:rsidP="00E22902">
            <w:r w:rsidRPr="006E233D">
              <w:t>209</w:t>
            </w:r>
          </w:p>
        </w:tc>
        <w:tc>
          <w:tcPr>
            <w:tcW w:w="1350" w:type="dxa"/>
            <w:shd w:val="clear" w:color="auto" w:fill="auto"/>
          </w:tcPr>
          <w:p w:rsidR="00040197" w:rsidRPr="006E233D" w:rsidRDefault="00040197" w:rsidP="00E22902">
            <w:r>
              <w:t>0060(4</w:t>
            </w:r>
            <w:r w:rsidRPr="006E233D">
              <w:t>)</w:t>
            </w:r>
            <w:r>
              <w:t xml:space="preserve">(a) </w:t>
            </w:r>
          </w:p>
        </w:tc>
        <w:tc>
          <w:tcPr>
            <w:tcW w:w="990" w:type="dxa"/>
          </w:tcPr>
          <w:p w:rsidR="00040197" w:rsidRPr="006E233D" w:rsidRDefault="00040197" w:rsidP="00E22902">
            <w:pPr>
              <w:rPr>
                <w:color w:val="000000"/>
              </w:rPr>
            </w:pPr>
            <w:r w:rsidRPr="006E233D">
              <w:rPr>
                <w:color w:val="000000"/>
              </w:rPr>
              <w:t>NA</w:t>
            </w:r>
          </w:p>
        </w:tc>
        <w:tc>
          <w:tcPr>
            <w:tcW w:w="1350" w:type="dxa"/>
          </w:tcPr>
          <w:p w:rsidR="00040197" w:rsidRPr="006E233D" w:rsidRDefault="00040197" w:rsidP="00E22902">
            <w:pPr>
              <w:rPr>
                <w:color w:val="000000"/>
              </w:rPr>
            </w:pPr>
            <w:r w:rsidRPr="006E233D">
              <w:rPr>
                <w:color w:val="000000"/>
              </w:rPr>
              <w:t>NA</w:t>
            </w:r>
          </w:p>
        </w:tc>
        <w:tc>
          <w:tcPr>
            <w:tcW w:w="4860" w:type="dxa"/>
            <w:shd w:val="clear" w:color="auto" w:fill="auto"/>
          </w:tcPr>
          <w:p w:rsidR="00040197" w:rsidRPr="006E233D" w:rsidRDefault="00040197" w:rsidP="00E22902">
            <w:pPr>
              <w:rPr>
                <w:color w:val="000000"/>
              </w:rPr>
            </w:pPr>
            <w:r>
              <w:rPr>
                <w:color w:val="000000"/>
              </w:rPr>
              <w:t>Delete the comma between OAR 340 and division 224</w:t>
            </w:r>
          </w:p>
        </w:tc>
        <w:tc>
          <w:tcPr>
            <w:tcW w:w="4320" w:type="dxa"/>
            <w:shd w:val="clear" w:color="auto" w:fill="auto"/>
          </w:tcPr>
          <w:p w:rsidR="00040197" w:rsidRPr="006E233D" w:rsidRDefault="00040197" w:rsidP="00E22902">
            <w:r>
              <w:t>Correction</w:t>
            </w:r>
          </w:p>
        </w:tc>
        <w:tc>
          <w:tcPr>
            <w:tcW w:w="787" w:type="dxa"/>
            <w:shd w:val="clear" w:color="auto" w:fill="auto"/>
          </w:tcPr>
          <w:p w:rsidR="00040197" w:rsidRPr="006E233D" w:rsidRDefault="00040197" w:rsidP="00E22902">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lastRenderedPageBreak/>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lastRenderedPageBreak/>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w:t>
            </w:r>
            <w:r w:rsidRPr="009D4161">
              <w:lastRenderedPageBreak/>
              <w:t>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9D4161" w:rsidRPr="006E233D" w:rsidRDefault="009D4161" w:rsidP="003A7CF8">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lastRenderedPageBreak/>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lastRenderedPageBreak/>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lastRenderedPageBreak/>
              <w:t xml:space="preserve">Equivalent and alternative methods are defined in </w:t>
            </w:r>
            <w:r>
              <w:rPr>
                <w:rFonts w:ascii="Times New Roman" w:hAnsi="Times New Roman" w:cs="Times New Roman"/>
                <w:sz w:val="20"/>
                <w:szCs w:val="20"/>
              </w:rPr>
              <w:lastRenderedPageBreak/>
              <w:t>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E22902">
        <w:tc>
          <w:tcPr>
            <w:tcW w:w="918" w:type="dxa"/>
            <w:tcBorders>
              <w:bottom w:val="double" w:sz="6" w:space="0" w:color="auto"/>
            </w:tcBorders>
          </w:tcPr>
          <w:p w:rsidR="00F67B45" w:rsidRPr="006E233D" w:rsidRDefault="00F67B45" w:rsidP="00E22902">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pPr>
              <w:rPr>
                <w:color w:val="000000"/>
              </w:rPr>
            </w:pPr>
            <w:r w:rsidRPr="006E233D">
              <w:rPr>
                <w:color w:val="000000"/>
              </w:rPr>
              <w:t>NA</w:t>
            </w:r>
          </w:p>
        </w:tc>
        <w:tc>
          <w:tcPr>
            <w:tcW w:w="4860" w:type="dxa"/>
            <w:tcBorders>
              <w:bottom w:val="double" w:sz="6" w:space="0" w:color="auto"/>
            </w:tcBorders>
          </w:tcPr>
          <w:p w:rsidR="00F67B45" w:rsidRPr="006E233D" w:rsidRDefault="00F67B45" w:rsidP="00E22902">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E22902">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E22902">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w:t>
            </w:r>
            <w:r w:rsidRPr="00B02476">
              <w:lastRenderedPageBreak/>
              <w:t xml:space="preserve">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 xml:space="preserve">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w:t>
            </w:r>
            <w:r w:rsidRPr="00C443C2">
              <w:lastRenderedPageBreak/>
              <w:t>performance standards (NSPS) and national emissions standards for hazardous air pollutants (NESHAPS).</w:t>
            </w:r>
          </w:p>
        </w:tc>
        <w:tc>
          <w:tcPr>
            <w:tcW w:w="787" w:type="dxa"/>
          </w:tcPr>
          <w:p w:rsidR="00862E4F" w:rsidRPr="006E233D" w:rsidRDefault="00862E4F"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lastRenderedPageBreak/>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lastRenderedPageBreak/>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Add requirements for when an application for a permit </w:t>
            </w:r>
            <w:r w:rsidRPr="005A5027">
              <w:rPr>
                <w:bCs/>
                <w:color w:val="000000"/>
                <w:sz w:val="20"/>
                <w:szCs w:val="20"/>
              </w:rPr>
              <w:lastRenderedPageBreak/>
              <w:t>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lastRenderedPageBreak/>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Construction ACDPs are issued for 5 years with an 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w:t>
            </w:r>
            <w:r w:rsidR="001D0512" w:rsidRPr="001D0512">
              <w:lastRenderedPageBreak/>
              <w:t xml:space="preserve">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w:t>
            </w:r>
            <w:r w:rsidRPr="005A5027">
              <w:lastRenderedPageBreak/>
              <w:t>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lastRenderedPageBreak/>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E22902">
        <w:tc>
          <w:tcPr>
            <w:tcW w:w="918" w:type="dxa"/>
            <w:tcBorders>
              <w:bottom w:val="double" w:sz="6" w:space="0" w:color="auto"/>
            </w:tcBorders>
          </w:tcPr>
          <w:p w:rsidR="00AF7E72" w:rsidRPr="00D064E0" w:rsidRDefault="00AF7E72" w:rsidP="00E22902">
            <w:r>
              <w:t>NA</w:t>
            </w:r>
          </w:p>
        </w:tc>
        <w:tc>
          <w:tcPr>
            <w:tcW w:w="1350" w:type="dxa"/>
            <w:tcBorders>
              <w:bottom w:val="double" w:sz="6" w:space="0" w:color="auto"/>
            </w:tcBorders>
          </w:tcPr>
          <w:p w:rsidR="00AF7E72" w:rsidRPr="00D064E0" w:rsidRDefault="00AF7E72" w:rsidP="00E22902">
            <w:r>
              <w:t>NA</w:t>
            </w:r>
          </w:p>
        </w:tc>
        <w:tc>
          <w:tcPr>
            <w:tcW w:w="990"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0064(2)(a)(A)(iii)</w:t>
            </w:r>
          </w:p>
        </w:tc>
        <w:tc>
          <w:tcPr>
            <w:tcW w:w="4860" w:type="dxa"/>
            <w:tcBorders>
              <w:bottom w:val="double" w:sz="6" w:space="0" w:color="auto"/>
            </w:tcBorders>
          </w:tcPr>
          <w:p w:rsidR="00AF7E72" w:rsidRDefault="00AF7E72" w:rsidP="00E22902">
            <w:r>
              <w:t>Add:</w:t>
            </w:r>
          </w:p>
          <w:p w:rsidR="00AF7E72" w:rsidRPr="00D064E0" w:rsidRDefault="00AF7E72" w:rsidP="00E22902">
            <w:r>
              <w:t>“</w:t>
            </w:r>
            <w:r w:rsidRPr="00AC1486">
              <w:t>(iii) Category 27. Electric Power Generation;</w:t>
            </w:r>
            <w:r>
              <w:t>”</w:t>
            </w:r>
          </w:p>
        </w:tc>
        <w:tc>
          <w:tcPr>
            <w:tcW w:w="4320" w:type="dxa"/>
            <w:tcBorders>
              <w:bottom w:val="double" w:sz="6" w:space="0" w:color="auto"/>
            </w:tcBorders>
          </w:tcPr>
          <w:p w:rsidR="00AF7E72" w:rsidRPr="005A5027" w:rsidRDefault="00AF7E72" w:rsidP="00E22902">
            <w:r>
              <w:t>Clarification</w:t>
            </w:r>
          </w:p>
        </w:tc>
        <w:tc>
          <w:tcPr>
            <w:tcW w:w="787" w:type="dxa"/>
            <w:tcBorders>
              <w:bottom w:val="double" w:sz="6" w:space="0" w:color="auto"/>
            </w:tcBorders>
          </w:tcPr>
          <w:p w:rsidR="00AF7E72" w:rsidRPr="00D064E0" w:rsidRDefault="00AF7E72" w:rsidP="00E22902">
            <w:pPr>
              <w:jc w:val="center"/>
            </w:pPr>
            <w:r>
              <w:t>SIP</w:t>
            </w:r>
          </w:p>
        </w:tc>
      </w:tr>
      <w:tr w:rsidR="00AF7E72" w:rsidRPr="006E233D" w:rsidTr="008B1F3B">
        <w:tc>
          <w:tcPr>
            <w:tcW w:w="918"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lastRenderedPageBreak/>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lastRenderedPageBreak/>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 xml:space="preserve">January 1, 1978 was chosen in the </w:t>
            </w:r>
            <w:r w:rsidR="00435248" w:rsidRPr="00435248">
              <w:rPr>
                <w:bCs/>
              </w:rPr>
              <w:lastRenderedPageBreak/>
              <w:t>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lastRenderedPageBreak/>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lastRenderedPageBreak/>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w:t>
            </w:r>
            <w:r w:rsidRPr="004348F2">
              <w:lastRenderedPageBreak/>
              <w:t>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w:t>
            </w:r>
            <w:r w:rsidRPr="00B07579">
              <w:lastRenderedPageBreak/>
              <w:t>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 xml:space="preserve">B 7.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 xml:space="preserve">Change to “All sources subject to RACT, BACT, LAER, a NESHAP adopted in OAR 340-244-0220, a NSPS adopted in OAR 340-238-0060, or State MACT, except the following sources which may qualify for a different </w:t>
            </w:r>
            <w:r w:rsidRPr="005A5027">
              <w:rPr>
                <w:bCs/>
                <w:color w:val="000000"/>
                <w:sz w:val="20"/>
                <w:szCs w:val="20"/>
              </w:rPr>
              <w:lastRenderedPageBreak/>
              <w:t>type of permit:” and delete “or other significant Air Quality regulation(s)”</w:t>
            </w:r>
          </w:p>
        </w:tc>
        <w:tc>
          <w:tcPr>
            <w:tcW w:w="4320" w:type="dxa"/>
            <w:tcBorders>
              <w:bottom w:val="double" w:sz="6" w:space="0" w:color="auto"/>
            </w:tcBorders>
          </w:tcPr>
          <w:p w:rsidR="000D2A22" w:rsidRPr="005A5027" w:rsidRDefault="000D2A22" w:rsidP="000D2A22">
            <w:r w:rsidRPr="005A5027">
              <w:lastRenderedPageBreak/>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lastRenderedPageBreak/>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w:t>
            </w:r>
            <w:r w:rsidRPr="00B540D1">
              <w:rPr>
                <w:bCs/>
                <w:color w:val="000000"/>
              </w:rPr>
              <w:lastRenderedPageBreak/>
              <w:t>do not transfer liquids containing organic HAP listed in Table 1 of 40 CFR part 63 subpart VVVVVV to tank trucks or railcars and are not subject to emission limits in Table 2, 3, 4, 5, 6, 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 xml:space="preserve">Having the permit on site and monitoring and record-keeping conditions all exist to ensure the </w:t>
            </w:r>
            <w:r w:rsidRPr="006E233D">
              <w:lastRenderedPageBreak/>
              <w:t>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and do not </w:t>
            </w:r>
            <w:r>
              <w:lastRenderedPageBreak/>
              <w:t>capitalize section</w:t>
            </w:r>
          </w:p>
        </w:tc>
        <w:tc>
          <w:tcPr>
            <w:tcW w:w="4320" w:type="dxa"/>
            <w:tcBorders>
              <w:bottom w:val="double" w:sz="6" w:space="0" w:color="auto"/>
            </w:tcBorders>
          </w:tcPr>
          <w:p w:rsidR="00AC1486" w:rsidRPr="006E233D" w:rsidRDefault="00AC1486" w:rsidP="00DF4613">
            <w:r>
              <w:lastRenderedPageBreak/>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lastRenderedPageBreak/>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 xml:space="preserve">PM2.5 protected under first 2 extensions </w:t>
            </w:r>
            <w:r w:rsidRPr="00B45419">
              <w:lastRenderedPageBreak/>
              <w:t>of an NSR/PSD permit</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This is a one-time correction only for the initial PSEL and netting basis</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 xml:space="preserve">Therefore, DEQ is </w:t>
            </w:r>
            <w:r>
              <w:rPr>
                <w:bCs/>
              </w:rPr>
              <w:lastRenderedPageBreak/>
              <w:t>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Sources would be required to get a permit if needed but could limit PTE to stay on a general 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w:t>
            </w:r>
            <w:r>
              <w:rPr>
                <w:color w:val="000000"/>
              </w:rPr>
              <w:lastRenderedPageBreak/>
              <w:t xml:space="preserve">the </w:t>
            </w:r>
            <w:r w:rsidRPr="006E233D">
              <w:rPr>
                <w:color w:val="000000"/>
              </w:rPr>
              <w:t>current permit’s short term PSEL, whichever is less.”</w:t>
            </w:r>
          </w:p>
        </w:tc>
        <w:tc>
          <w:tcPr>
            <w:tcW w:w="4320" w:type="dxa"/>
          </w:tcPr>
          <w:p w:rsidR="00AC1486" w:rsidRPr="006E233D" w:rsidRDefault="00AC1486" w:rsidP="009A6F6D">
            <w:r w:rsidRPr="006E233D">
              <w:lastRenderedPageBreak/>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 xml:space="preserve">The </w:t>
            </w:r>
            <w:r>
              <w:lastRenderedPageBreak/>
              <w:t>note was inadvertently omitted from the rule.</w:t>
            </w:r>
          </w:p>
        </w:tc>
        <w:tc>
          <w:tcPr>
            <w:tcW w:w="787" w:type="dxa"/>
            <w:tcBorders>
              <w:bottom w:val="double" w:sz="6" w:space="0" w:color="auto"/>
            </w:tcBorders>
          </w:tcPr>
          <w:p w:rsidR="00AC1486" w:rsidRDefault="00AC1486" w:rsidP="009119E1">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 xml:space="preserve">Initially PM2.5 PSELs will be exempt from triggering ambient air quality modeling or NSR/PSD because DEQ did not want a source to trigger any new requirements if it was not making any modifications or production </w:t>
            </w:r>
            <w:r w:rsidRPr="005A5027">
              <w:lastRenderedPageBreak/>
              <w:t>increases when PM2.5 was added as a regulated pollutant</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After adding PM2.5 as a regulated pollutant, DEQ found that some PM10 netting bases required correction before they could be used to establish 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 xml:space="preserve">(a) The netting basis will be reduced by any emission reductions required by rule, order, or permit condition required by the SIP or used to avoid SIP requirements as of the effective date of the rule, order or permit </w:t>
            </w:r>
            <w:r w:rsidRPr="00E065C4">
              <w:lastRenderedPageBreak/>
              <w:t>condition;</w:t>
            </w:r>
            <w:r>
              <w:t>”</w:t>
            </w:r>
          </w:p>
        </w:tc>
        <w:tc>
          <w:tcPr>
            <w:tcW w:w="4320" w:type="dxa"/>
          </w:tcPr>
          <w:p w:rsidR="00AC1486" w:rsidRPr="006E233D" w:rsidRDefault="00AC1486" w:rsidP="003E0354">
            <w:r w:rsidRPr="006E233D">
              <w:lastRenderedPageBreak/>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 xml:space="preserve">(b) The netting basis will be reduced by any unassigned </w:t>
            </w:r>
            <w:r w:rsidRPr="00ED251E">
              <w:lastRenderedPageBreak/>
              <w:t>emissions that are reduced under OAR 340-222-0055(3)(a);</w:t>
            </w:r>
            <w:r>
              <w:t>”</w:t>
            </w:r>
          </w:p>
        </w:tc>
        <w:tc>
          <w:tcPr>
            <w:tcW w:w="4320" w:type="dxa"/>
          </w:tcPr>
          <w:p w:rsidR="00AC1486" w:rsidRPr="006E233D" w:rsidRDefault="00AC1486" w:rsidP="00D37AB3">
            <w:r w:rsidRPr="006E233D">
              <w:lastRenderedPageBreak/>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 xml:space="preserve">Move from OAR 340-222-0043 General Requirements </w:t>
            </w:r>
            <w:r w:rsidRPr="006E233D">
              <w:lastRenderedPageBreak/>
              <w:t>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lastRenderedPageBreak/>
              <w:t xml:space="preserve">The netting basis can be increase if approved </w:t>
            </w:r>
            <w:r w:rsidRPr="006E233D">
              <w:lastRenderedPageBreak/>
              <w:t>through Major New Source Review</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w:t>
            </w:r>
            <w:r w:rsidRPr="006E233D">
              <w:lastRenderedPageBreak/>
              <w:t xml:space="preserve">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lastRenderedPageBreak/>
              <w:t xml:space="preserve">For consistency with the definition of baseline emission rate since pollutant that become regulated after May 1, 2011 also need a baseline period </w:t>
            </w:r>
            <w:r w:rsidRPr="006E233D">
              <w:lastRenderedPageBreak/>
              <w:t>defined.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t>Simplification</w:t>
            </w:r>
            <w:r w:rsidR="00C56E80">
              <w:t xml:space="preserve">. </w:t>
            </w:r>
            <w:r w:rsidRPr="006E233D">
              <w:t>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 xml:space="preserve">Establishing and resetting actual emissions should </w:t>
            </w:r>
            <w:r w:rsidRPr="006E233D">
              <w:lastRenderedPageBreak/>
              <w:t>be in Division 222 Plant Site Emission Limits</w:t>
            </w:r>
            <w:r w:rsidRPr="006E233D">
              <w:rPr>
                <w:bCs/>
                <w:color w:val="000000"/>
              </w:rPr>
              <w: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rsidR="00B468E4">
              <w:t xml:space="preserve">regulated </w:t>
            </w:r>
            <w:r w:rsidRPr="002C63E7">
              <w:t xml:space="preserve">pollutant that went through Major New Source </w:t>
            </w:r>
            <w:r w:rsidRPr="002C63E7">
              <w:lastRenderedPageBreak/>
              <w:t>Review.</w:t>
            </w:r>
            <w:r>
              <w:t>”</w:t>
            </w:r>
          </w:p>
        </w:tc>
        <w:tc>
          <w:tcPr>
            <w:tcW w:w="4320" w:type="dxa"/>
          </w:tcPr>
          <w:p w:rsidR="00AC1486" w:rsidRPr="005A5027" w:rsidRDefault="00AC1486" w:rsidP="002C63E7">
            <w:pPr>
              <w:rPr>
                <w:bCs/>
                <w:color w:val="000000"/>
              </w:rPr>
            </w:pPr>
            <w:r w:rsidRPr="005A5027">
              <w:rPr>
                <w:bCs/>
                <w:color w:val="000000"/>
              </w:rPr>
              <w:lastRenderedPageBreak/>
              <w:t>Clarification</w:t>
            </w:r>
            <w:r w:rsidR="00C56E80">
              <w:rPr>
                <w:bCs/>
                <w:color w:val="000000"/>
              </w:rPr>
              <w:t xml:space="preserve">. </w:t>
            </w:r>
            <w:r w:rsidRPr="005A5027">
              <w:rPr>
                <w:bCs/>
                <w:color w:val="000000"/>
              </w:rPr>
              <w:t>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lastRenderedPageBreak/>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lastRenderedPageBreak/>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w:t>
            </w:r>
            <w:r w:rsidRPr="00D61357">
              <w:rPr>
                <w:color w:val="000000"/>
              </w:rPr>
              <w:lastRenderedPageBreak/>
              <w:t xml:space="preserve">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 xml:space="preserve">The netting </w:t>
            </w:r>
            <w:r w:rsidRPr="006E233D">
              <w:lastRenderedPageBreak/>
              <w:t>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EPA encourages use of 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 xml:space="preserve">Without these rules, sources would not be able to construct or modify because they would never be able to show </w:t>
            </w:r>
            <w:r w:rsidRPr="006E233D">
              <w:lastRenderedPageBreak/>
              <w:t>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It takes time to develop maintenance plans for nonattainment areas before EPA can redesignate 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6E233D" w:rsidTr="00D63F78">
        <w:tc>
          <w:tcPr>
            <w:tcW w:w="918" w:type="dxa"/>
          </w:tcPr>
          <w:p w:rsidR="00AC1486" w:rsidRPr="00B468E4" w:rsidRDefault="00AC1486" w:rsidP="00A65851">
            <w:r w:rsidRPr="00B468E4">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0084173C">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 xml:space="preserve">Change “section (5)” to “section (7)” and delete “of this </w:t>
            </w:r>
            <w:r w:rsidRPr="005A5027">
              <w:rPr>
                <w:color w:val="000000"/>
              </w:rPr>
              <w:lastRenderedPageBreak/>
              <w:t>rule”</w:t>
            </w:r>
          </w:p>
        </w:tc>
        <w:tc>
          <w:tcPr>
            <w:tcW w:w="4320" w:type="dxa"/>
          </w:tcPr>
          <w:p w:rsidR="00AC1486" w:rsidRPr="005A5027" w:rsidRDefault="00AC1486" w:rsidP="00D63F78">
            <w:r w:rsidRPr="005A5027">
              <w:lastRenderedPageBreak/>
              <w:t xml:space="preserve">Correction for renumbering of rules and </w:t>
            </w:r>
            <w:r w:rsidRPr="005A5027">
              <w:lastRenderedPageBreak/>
              <w:t>unnecessary</w:t>
            </w:r>
          </w:p>
        </w:tc>
        <w:tc>
          <w:tcPr>
            <w:tcW w:w="787" w:type="dxa"/>
          </w:tcPr>
          <w:p w:rsidR="00AC1486" w:rsidRPr="006E233D" w:rsidRDefault="00AC1486" w:rsidP="0066018C">
            <w:pPr>
              <w:jc w:val="center"/>
            </w:pPr>
            <w:r>
              <w:lastRenderedPageBreak/>
              <w:t>SIP</w:t>
            </w:r>
          </w:p>
        </w:tc>
      </w:tr>
      <w:tr w:rsidR="00AC1486" w:rsidRPr="005A5027"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(1) "Major Modification" means any physical change(s) 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w:t>
            </w:r>
            <w:proofErr w:type="gramStart"/>
            <w:r w:rsidRPr="00B468E4">
              <w:rPr>
                <w:color w:val="000000"/>
              </w:rPr>
              <w:t>c</w:t>
            </w:r>
            <w:proofErr w:type="gramEnd"/>
            <w:r w:rsidRPr="00B468E4">
              <w:rPr>
                <w:color w:val="000000"/>
              </w:rPr>
              <w:t>)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t>pollutant</w:t>
            </w:r>
            <w:r w:rsidR="00C56E80">
              <w:t xml:space="preserve">. </w:t>
            </w:r>
            <w:r w:rsidRPr="00EC1D48">
              <w:t>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Restructure and clarification</w:t>
            </w:r>
            <w:r w:rsidR="00C56E80">
              <w:t xml:space="preserve">. </w:t>
            </w:r>
            <w:r w:rsidRPr="005A5027">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The change in the definition of “federal major” makes this language no longer necessary</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lastRenderedPageBreak/>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t>“(</w:t>
            </w:r>
            <w:r w:rsidR="00B468E4" w:rsidRPr="00B468E4">
              <w:rPr>
                <w:color w:val="000000"/>
              </w:rPr>
              <w:t>5) For purposes of this section,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w:t>
            </w:r>
            <w:r w:rsidR="00C56E80">
              <w:t xml:space="preserv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C4E0E">
            <w:r>
              <w:t>Change subsection to</w:t>
            </w:r>
            <w:r w:rsidR="00BC4E0E">
              <w:t xml:space="preserve"> section </w:t>
            </w:r>
            <w:r>
              <w:t>because of restructuring</w:t>
            </w:r>
            <w:r w:rsidR="00C56E80">
              <w:t xml:space="preserve">.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w:t>
            </w:r>
            <w:proofErr w:type="gramStart"/>
            <w:r w:rsidRPr="00BC4E0E">
              <w:rPr>
                <w:color w:val="000000"/>
              </w:rPr>
              <w:t>)(</w:t>
            </w:r>
            <w:proofErr w:type="gramEnd"/>
            <w:r w:rsidRPr="00BC4E0E">
              <w:rPr>
                <w:color w:val="000000"/>
              </w:rPr>
              <w:t>d) and 340-222-0051(3)</w:t>
            </w:r>
            <w:r>
              <w:rPr>
                <w:color w:val="000000"/>
              </w:rPr>
              <w:t>.”</w:t>
            </w:r>
          </w:p>
        </w:tc>
        <w:tc>
          <w:tcPr>
            <w:tcW w:w="4320" w:type="dxa"/>
          </w:tcPr>
          <w:p w:rsidR="00AC1486" w:rsidRPr="005A5027" w:rsidRDefault="00AC1486" w:rsidP="00221F6A">
            <w:r w:rsidRPr="005A5027">
              <w:t>Correction</w:t>
            </w:r>
            <w:r w:rsidR="00C56E80">
              <w:t xml:space="preserve">. </w:t>
            </w:r>
            <w:r w:rsidRPr="005A5027">
              <w:t xml:space="preserve">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84173C" w:rsidP="006A47E7">
            <w:pPr>
              <w:rPr>
                <w:color w:val="000000"/>
              </w:rPr>
            </w:pPr>
            <w:r>
              <w:rPr>
                <w:color w:val="000000"/>
              </w:rPr>
              <w:t>“</w:t>
            </w:r>
            <w:r w:rsidR="00AC1486" w:rsidRPr="005A5027">
              <w:rPr>
                <w:color w:val="000000"/>
              </w:rPr>
              <w:t xml:space="preserve">(8) When </w:t>
            </w:r>
            <w:r w:rsidR="00AC1486">
              <w:rPr>
                <w:color w:val="000000"/>
              </w:rPr>
              <w:t>more accurate or reliable</w:t>
            </w:r>
            <w:r w:rsidR="00AC1486"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r>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 xml:space="preserve">There are also procedural requirements for State New Source </w:t>
            </w:r>
            <w:r w:rsidRPr="00304C7D">
              <w:lastRenderedPageBreak/>
              <w:t>Review.</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w:t>
            </w:r>
            <w:r w:rsidRPr="00DC02B9">
              <w:rPr>
                <w:color w:val="000000"/>
              </w:rPr>
              <w:lastRenderedPageBreak/>
              <w:t xml:space="preserve">or operator must temporarily halt construction until the permit modification is issued.”  </w:t>
            </w:r>
          </w:p>
        </w:tc>
        <w:tc>
          <w:tcPr>
            <w:tcW w:w="4320" w:type="dxa"/>
          </w:tcPr>
          <w:p w:rsidR="00AC1486" w:rsidRPr="005A5027" w:rsidRDefault="00AC1486" w:rsidP="0056363F">
            <w:r w:rsidRPr="005A5027">
              <w:lastRenderedPageBreak/>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w:t>
            </w:r>
            <w:r w:rsidRPr="00184F3D">
              <w:rPr>
                <w:color w:val="000000"/>
              </w:rPr>
              <w:lastRenderedPageBreak/>
              <w:t>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lastRenderedPageBreak/>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Clarification</w:t>
            </w:r>
            <w:r w:rsidR="00C56E80">
              <w:t xml:space="preserve">. </w:t>
            </w:r>
            <w:r w:rsidRPr="005A5027">
              <w:t>DEQ will not grant third extensions</w:t>
            </w:r>
            <w:r w:rsidR="00C56E80">
              <w:t xml:space="preserve">.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w:t>
            </w:r>
            <w:r>
              <w:rPr>
                <w:color w:val="000000"/>
              </w:rPr>
              <w:lastRenderedPageBreak/>
              <w:t xml:space="preserve">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lastRenderedPageBreak/>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lastRenderedPageBreak/>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076F7B" w:rsidRPr="00076F7B">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OAR 340-224-0050(1), 340-224-0060(1) or 340-224-0070(1), whichever is applicable, but are exempt from the remaining requirements of 340-224-0050, 340-224-0060 and 340-224-0070 provided that the major source or major modification would not impact a Class I area or an area with a known violation of a ambient air quality standard or a</w:t>
            </w:r>
            <w:r w:rsidR="00076F7B">
              <w:rPr>
                <w:bCs/>
                <w:color w:val="000000"/>
              </w:rPr>
              <w:t xml:space="preserve">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 xml:space="preserve">vision and </w:t>
            </w:r>
            <w:r>
              <w:rPr>
                <w:bCs/>
                <w:color w:val="000000"/>
              </w:rPr>
              <w:lastRenderedPageBreak/>
              <w:t>OAR 340 division 225</w:t>
            </w:r>
            <w:r w:rsidRPr="005A5027">
              <w:rPr>
                <w:bCs/>
                <w:color w:val="000000"/>
              </w:rPr>
              <w:t>.”</w:t>
            </w:r>
          </w:p>
        </w:tc>
        <w:tc>
          <w:tcPr>
            <w:tcW w:w="4320" w:type="dxa"/>
          </w:tcPr>
          <w:p w:rsidR="00AC1486" w:rsidRPr="005A5027" w:rsidRDefault="00AC1486" w:rsidP="00F04C5B">
            <w:r w:rsidRPr="005A5027">
              <w:lastRenderedPageBreak/>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DA6589"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w:t>
            </w:r>
            <w:r w:rsidRPr="005C76B5">
              <w:lastRenderedPageBreak/>
              <w:t xml:space="preserve">area other than the one the source is locating in must also meet the requirements for demonstrating net air quality benefit under OAR 340-224-0520 for ozone areas or </w:t>
            </w:r>
            <w:r w:rsidR="00B644DE">
              <w:t xml:space="preserve">OAR </w:t>
            </w:r>
            <w:r w:rsidRPr="005C76B5">
              <w:t>340-224-0550 for non-ozone areas, whichever is applicable</w:t>
            </w:r>
            <w:r w:rsidRPr="00EB74AF">
              <w:t>.”</w:t>
            </w:r>
          </w:p>
        </w:tc>
        <w:tc>
          <w:tcPr>
            <w:tcW w:w="4320" w:type="dxa"/>
          </w:tcPr>
          <w:p w:rsidR="00AC1486" w:rsidRPr="00EB74AF" w:rsidRDefault="00AC1486" w:rsidP="00022E9F">
            <w:r w:rsidRPr="00EB74AF">
              <w:lastRenderedPageBreak/>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lastRenderedPageBreak/>
              <w:t xml:space="preserve"> </w:t>
            </w:r>
          </w:p>
        </w:tc>
        <w:tc>
          <w:tcPr>
            <w:tcW w:w="787" w:type="dxa"/>
          </w:tcPr>
          <w:p w:rsidR="00AC1486" w:rsidRPr="006E233D" w:rsidRDefault="00AC1486" w:rsidP="0066018C">
            <w:pPr>
              <w:jc w:val="center"/>
            </w:pPr>
            <w:r w:rsidRPr="00EB74AF">
              <w:lastRenderedPageBreak/>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 xml:space="preserve">must demonstrate Net Air Quality </w:t>
            </w:r>
            <w:r w:rsidRPr="007A4981">
              <w:rPr>
                <w:color w:val="000000"/>
              </w:rPr>
              <w:lastRenderedPageBreak/>
              <w:t>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 xml:space="preserve">340-224-0070 also apply to </w:t>
            </w:r>
            <w:r w:rsidRPr="000174E9">
              <w:rPr>
                <w:color w:val="000000"/>
              </w:rPr>
              <w:lastRenderedPageBreak/>
              <w:t>federal major sources</w:t>
            </w:r>
            <w:r>
              <w:rPr>
                <w:color w:val="000000"/>
              </w:rPr>
              <w:t>.”</w:t>
            </w:r>
          </w:p>
        </w:tc>
        <w:tc>
          <w:tcPr>
            <w:tcW w:w="4320" w:type="dxa"/>
            <w:tcBorders>
              <w:bottom w:val="double" w:sz="6" w:space="0" w:color="auto"/>
            </w:tcBorders>
          </w:tcPr>
          <w:p w:rsidR="00AC1486" w:rsidRPr="006E233D" w:rsidRDefault="00AC1486"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lastRenderedPageBreak/>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w:t>
            </w:r>
            <w:r w:rsidRPr="005A5027">
              <w:rPr>
                <w:color w:val="000000"/>
              </w:rPr>
              <w:lastRenderedPageBreak/>
              <w:t xml:space="preserve">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lastRenderedPageBreak/>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lastRenderedPageBreak/>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 xml:space="preserve">a)(A) for a specific pollutant if the owner or operator demonstrates that the air quality impact </w:t>
            </w:r>
            <w:r w:rsidRPr="00AE7714">
              <w:rPr>
                <w:color w:val="000000"/>
              </w:rPr>
              <w:lastRenderedPageBreak/>
              <w:t>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lastRenderedPageBreak/>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w:t>
            </w:r>
            <w:r w:rsidRPr="005C76B5">
              <w:lastRenderedPageBreak/>
              <w:t xml:space="preserve">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 xml:space="preserve">DEQ is redefining Net Air Quality Benefit for all </w:t>
            </w:r>
            <w:r w:rsidRPr="006E233D">
              <w:lastRenderedPageBreak/>
              <w:t>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 xml:space="preserve">(3) The amount and location of offsets must be </w:t>
            </w:r>
            <w:r w:rsidRPr="00BC7A1A">
              <w:rPr>
                <w:bCs/>
                <w:color w:val="000000"/>
              </w:rPr>
              <w:lastRenderedPageBreak/>
              <w:t>determined using this section:</w:t>
            </w:r>
            <w:r>
              <w:rPr>
                <w:bCs/>
                <w:color w:val="000000"/>
              </w:rPr>
              <w:t>”</w:t>
            </w:r>
          </w:p>
        </w:tc>
        <w:tc>
          <w:tcPr>
            <w:tcW w:w="4320" w:type="dxa"/>
            <w:tcBorders>
              <w:bottom w:val="double" w:sz="6" w:space="0" w:color="auto"/>
            </w:tcBorders>
          </w:tcPr>
          <w:p w:rsidR="00AC1486" w:rsidRPr="005A5027" w:rsidRDefault="00BC7A1A" w:rsidP="00540780">
            <w:r>
              <w:lastRenderedPageBreak/>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w:t>
            </w:r>
            <w:r w:rsidRPr="005A5027">
              <w:rPr>
                <w:color w:val="000000"/>
              </w:rPr>
              <w:lastRenderedPageBreak/>
              <w:t xml:space="preserve">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lastRenderedPageBreak/>
              <w:t xml:space="preserve">If a new source was first permitted at 50 tpy, and assuming they don’t go through PSD, then their netting basis is zero and they need to get offsets </w:t>
            </w:r>
            <w:r w:rsidRPr="005A5027">
              <w:lastRenderedPageBreak/>
              <w:t>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540780">
        <w:tc>
          <w:tcPr>
            <w:tcW w:w="918" w:type="dxa"/>
            <w:tcBorders>
              <w:bottom w:val="double" w:sz="6" w:space="0" w:color="auto"/>
            </w:tcBorders>
          </w:tcPr>
          <w:p w:rsidR="0066662A" w:rsidRPr="005A5027" w:rsidRDefault="0066662A" w:rsidP="00540780">
            <w:r w:rsidRPr="005A5027">
              <w:lastRenderedPageBreak/>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 xml:space="preserve">Add “and decreased” to emissions of all other sources </w:t>
            </w:r>
            <w:r w:rsidRPr="005A5027">
              <w:rPr>
                <w:color w:val="000000"/>
              </w:rPr>
              <w:lastRenderedPageBreak/>
              <w:t>and add “of increased emissions” to Allowable Emissions may be used as a conservative estimate</w:t>
            </w:r>
          </w:p>
        </w:tc>
        <w:tc>
          <w:tcPr>
            <w:tcW w:w="4320" w:type="dxa"/>
          </w:tcPr>
          <w:p w:rsidR="0066662A" w:rsidRPr="005A5027" w:rsidRDefault="0066662A" w:rsidP="00FE68CE">
            <w:r w:rsidRPr="005A5027">
              <w:lastRenderedPageBreak/>
              <w:t xml:space="preserve">Decreases in emissions since the baseline </w:t>
            </w:r>
            <w:r w:rsidRPr="005A5027">
              <w:lastRenderedPageBreak/>
              <w:t>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 xml:space="preserve">When required to conduct an air quality analysis by division 224, the owner or operator must submit a </w:t>
            </w:r>
            <w:r w:rsidR="0066662A" w:rsidRPr="005A5027">
              <w:rPr>
                <w:color w:val="000000"/>
              </w:rPr>
              <w:lastRenderedPageBreak/>
              <w:t>modeling protocol to DEQ and have it approved before submitting a permit application.</w:t>
            </w:r>
            <w:r>
              <w:rPr>
                <w:color w:val="000000"/>
              </w:rPr>
              <w:t>”</w:t>
            </w:r>
          </w:p>
        </w:tc>
        <w:tc>
          <w:tcPr>
            <w:tcW w:w="4320" w:type="dxa"/>
          </w:tcPr>
          <w:p w:rsidR="0066662A" w:rsidRPr="005A5027" w:rsidRDefault="0066662A" w:rsidP="00292B87">
            <w:r w:rsidRPr="005A5027">
              <w:lastRenderedPageBreak/>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340-216-0040 pertains to</w:t>
            </w:r>
          </w:p>
        </w:tc>
        <w:tc>
          <w:tcPr>
            <w:tcW w:w="4320" w:type="dxa"/>
          </w:tcPr>
          <w:p w:rsidR="0066662A" w:rsidRPr="005A5027" w:rsidRDefault="0066662A" w:rsidP="00292B87">
            <w:r w:rsidRPr="005A5027">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lastRenderedPageBreak/>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lastRenderedPageBreak/>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lastRenderedPageBreak/>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t>Clarification. AQRV requirements apply to each emissions unit that increases actual emissions above its portion of the netting basis.</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 xml:space="preserve">Division 222 has been changed to refer to sources </w:t>
            </w:r>
            <w:r w:rsidRPr="006E233D">
              <w:rPr>
                <w:bCs/>
              </w:rPr>
              <w:lastRenderedPageBreak/>
              <w:t>to division 224 rather than division 225</w:t>
            </w:r>
          </w:p>
        </w:tc>
        <w:tc>
          <w:tcPr>
            <w:tcW w:w="787" w:type="dxa"/>
          </w:tcPr>
          <w:p w:rsidR="0066662A" w:rsidRPr="006E233D" w:rsidRDefault="0066662A" w:rsidP="00914447">
            <w:r>
              <w:lastRenderedPageBreak/>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xml:space="preserve">, constructed, or modified after June 1, 1970, particularly those located in areas with existing high air quality, the degree of treatment and control provided must be such that degradation of existing air quality is </w:t>
            </w:r>
            <w:r w:rsidRPr="007D163B">
              <w:lastRenderedPageBreak/>
              <w:t>minimized to</w:t>
            </w:r>
            <w:r>
              <w:t xml:space="preserve"> the greatest extent possible.”</w:t>
            </w:r>
          </w:p>
        </w:tc>
        <w:tc>
          <w:tcPr>
            <w:tcW w:w="4320" w:type="dxa"/>
          </w:tcPr>
          <w:p w:rsidR="0066662A" w:rsidRDefault="0066662A" w:rsidP="00ED3514">
            <w:r>
              <w:lastRenderedPageBreak/>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lastRenderedPageBreak/>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maintenance and work practice requirements  </w:t>
            </w:r>
          </w:p>
          <w:p w:rsidR="0066662A" w:rsidRPr="006E233D" w:rsidRDefault="0066662A" w:rsidP="00914447"/>
        </w:tc>
        <w:tc>
          <w:tcPr>
            <w:tcW w:w="4320" w:type="dxa"/>
          </w:tcPr>
          <w:p w:rsidR="0066662A" w:rsidRPr="00ED3514" w:rsidRDefault="0066662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 xml:space="preserve">(B) 0.20 grains per dry standard cubic foot from April 1, </w:t>
            </w:r>
            <w:r w:rsidRPr="00BC4AB0">
              <w:lastRenderedPageBreak/>
              <w:t>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lastRenderedPageBreak/>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lastRenderedPageBreak/>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 xml:space="preserve">Change </w:t>
            </w:r>
            <w:proofErr w:type="spellStart"/>
            <w:r>
              <w:t>lb</w:t>
            </w:r>
            <w:proofErr w:type="spellEnd"/>
            <w:r>
              <w:t>/</w:t>
            </w:r>
            <w:proofErr w:type="spellStart"/>
            <w:r>
              <w:t>hr</w:t>
            </w:r>
            <w:proofErr w:type="spellEnd"/>
            <w:r>
              <w:t xml:space="preserve"> and tons/</w:t>
            </w:r>
            <w:proofErr w:type="spellStart"/>
            <w:r>
              <w:t>hr</w:t>
            </w:r>
            <w:proofErr w:type="spellEnd"/>
            <w:r>
              <w:t xml:space="preserve">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 xml:space="preserve">“(4) Users of coal for direct residential space heating in 1980 who apply in writing by July 1, 1983 and receive written approval from the Department shall be exempted </w:t>
            </w:r>
            <w:r w:rsidRPr="005A5027">
              <w:lastRenderedPageBreak/>
              <w:t>from the requirement of section (2) of this rule provided they certify that they used more than one-half ton of coal 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lastRenderedPageBreak/>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w:t>
            </w:r>
            <w:r w:rsidRPr="005A5027">
              <w:lastRenderedPageBreak/>
              <w:t xml:space="preserve">requirement for not selling coal for direct space heating with greater than 0.3 percent sulfur and five percent volatile matter remains the same.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 xml:space="preserve">(C) 0.10 grains per dry standard cubic foot after March 31, 2015 if located within 5 miles of a PM10/PM2.5 </w:t>
            </w:r>
            <w:r w:rsidRPr="00E73350">
              <w:lastRenderedPageBreak/>
              <w:t>sustainment area, nonattainment area, reattainment area, or maintenance area;</w:t>
            </w:r>
          </w:p>
          <w:p w:rsidR="0066662A" w:rsidRPr="00E73350" w:rsidRDefault="0066662A" w:rsidP="00E73350">
            <w:r w:rsidRPr="00E73350">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 xml:space="preserve">Changes would make it easier to determine compliance for the both the source and the </w:t>
            </w:r>
            <w:r w:rsidRPr="006E233D">
              <w:lastRenderedPageBreak/>
              <w:t>DEQ.</w:t>
            </w:r>
          </w:p>
        </w:tc>
        <w:tc>
          <w:tcPr>
            <w:tcW w:w="787" w:type="dxa"/>
          </w:tcPr>
          <w:p w:rsidR="0066662A" w:rsidRPr="006E233D" w:rsidRDefault="0066662A" w:rsidP="0066018C">
            <w:pPr>
              <w:jc w:val="center"/>
            </w:pPr>
            <w:r>
              <w:lastRenderedPageBreak/>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lastRenderedPageBreak/>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w:t>
            </w:r>
            <w:r w:rsidRPr="00863B07">
              <w:lastRenderedPageBreak/>
              <w:t xml:space="preserve">include discrete parts or activities to which a distinct emissions standard applies or for which different 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E22902">
        <w:tc>
          <w:tcPr>
            <w:tcW w:w="918" w:type="dxa"/>
          </w:tcPr>
          <w:p w:rsidR="00436C3B" w:rsidRPr="006E233D" w:rsidRDefault="00436C3B" w:rsidP="00E22902">
            <w:r w:rsidRPr="006E233D">
              <w:t>232</w:t>
            </w:r>
          </w:p>
        </w:tc>
        <w:tc>
          <w:tcPr>
            <w:tcW w:w="1350" w:type="dxa"/>
          </w:tcPr>
          <w:p w:rsidR="00436C3B" w:rsidRPr="006E233D" w:rsidRDefault="00436C3B" w:rsidP="00E22902">
            <w:r>
              <w:t>0030(47</w:t>
            </w:r>
            <w:r w:rsidRPr="006E233D">
              <w:t>)</w:t>
            </w:r>
          </w:p>
        </w:tc>
        <w:tc>
          <w:tcPr>
            <w:tcW w:w="990" w:type="dxa"/>
          </w:tcPr>
          <w:p w:rsidR="00436C3B" w:rsidRPr="006E233D" w:rsidRDefault="00436C3B" w:rsidP="00E22902">
            <w:r w:rsidRPr="006E233D">
              <w:t>232</w:t>
            </w:r>
          </w:p>
        </w:tc>
        <w:tc>
          <w:tcPr>
            <w:tcW w:w="1350" w:type="dxa"/>
          </w:tcPr>
          <w:p w:rsidR="00436C3B" w:rsidRPr="006E233D" w:rsidRDefault="00436C3B" w:rsidP="00E22902">
            <w:r>
              <w:t>0030(53</w:t>
            </w:r>
            <w:r w:rsidRPr="006E233D">
              <w:t>)</w:t>
            </w:r>
          </w:p>
        </w:tc>
        <w:tc>
          <w:tcPr>
            <w:tcW w:w="4860" w:type="dxa"/>
          </w:tcPr>
          <w:p w:rsidR="00436C3B" w:rsidRPr="008A51F0" w:rsidRDefault="00436C3B" w:rsidP="00E22902">
            <w:r>
              <w:t>Delete the parentheses around “but not limited to”</w:t>
            </w:r>
          </w:p>
        </w:tc>
        <w:tc>
          <w:tcPr>
            <w:tcW w:w="4320" w:type="dxa"/>
          </w:tcPr>
          <w:p w:rsidR="00436C3B" w:rsidRPr="008A51F0" w:rsidRDefault="00436C3B" w:rsidP="00E22902">
            <w:r>
              <w:t>Correction</w:t>
            </w:r>
          </w:p>
        </w:tc>
        <w:tc>
          <w:tcPr>
            <w:tcW w:w="787" w:type="dxa"/>
          </w:tcPr>
          <w:p w:rsidR="00436C3B" w:rsidRDefault="00436C3B" w:rsidP="00E22902">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 xml:space="preserve">See discussion above in division 200. Definition </w:t>
            </w:r>
            <w:r w:rsidRPr="008A51F0">
              <w:lastRenderedPageBreak/>
              <w:t>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(a) Except as provided in subsection(b) of this section, means all the pollutant emitting activities that belong to the same industrial grouping(i.e., that have the same two-</w:t>
            </w:r>
            <w:r w:rsidRPr="00D367AB">
              <w:lastRenderedPageBreak/>
              <w:t xml:space="preserve">digit code) as described in the Standard Industrial Classification Manual, (U.S. Office of Management and 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E22902">
        <w:tc>
          <w:tcPr>
            <w:tcW w:w="918" w:type="dxa"/>
            <w:tcBorders>
              <w:bottom w:val="double" w:sz="6" w:space="0" w:color="auto"/>
            </w:tcBorders>
          </w:tcPr>
          <w:p w:rsidR="00F67B45" w:rsidRPr="006E233D" w:rsidRDefault="00F67B45" w:rsidP="00E22902">
            <w:r w:rsidRPr="006E233D">
              <w:lastRenderedPageBreak/>
              <w:t>232</w:t>
            </w:r>
          </w:p>
        </w:tc>
        <w:tc>
          <w:tcPr>
            <w:tcW w:w="1350" w:type="dxa"/>
            <w:tcBorders>
              <w:bottom w:val="double" w:sz="6" w:space="0" w:color="auto"/>
            </w:tcBorders>
          </w:tcPr>
          <w:p w:rsidR="00F67B45" w:rsidRPr="006E233D" w:rsidRDefault="00F67B45" w:rsidP="00E22902">
            <w:r w:rsidRPr="006E233D">
              <w:t>0030(71)</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r w:rsidRPr="006E233D">
              <w:t>NA</w:t>
            </w:r>
          </w:p>
        </w:tc>
        <w:tc>
          <w:tcPr>
            <w:tcW w:w="4860" w:type="dxa"/>
            <w:tcBorders>
              <w:bottom w:val="double" w:sz="6" w:space="0" w:color="auto"/>
            </w:tcBorders>
          </w:tcPr>
          <w:p w:rsidR="00F67B45" w:rsidRPr="006E233D" w:rsidRDefault="00F67B45" w:rsidP="00E22902">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E22902">
            <w:r w:rsidRPr="006E233D">
              <w:t>Delete definition</w:t>
            </w:r>
          </w:p>
        </w:tc>
        <w:tc>
          <w:tcPr>
            <w:tcW w:w="787" w:type="dxa"/>
            <w:tcBorders>
              <w:bottom w:val="double" w:sz="6" w:space="0" w:color="auto"/>
            </w:tcBorders>
          </w:tcPr>
          <w:p w:rsidR="00F67B45" w:rsidRPr="006E233D" w:rsidRDefault="00F67B45"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w:t>
            </w:r>
            <w:r>
              <w:lastRenderedPageBreak/>
              <w:t>“2 pounds per 1000 barrels”</w:t>
            </w:r>
          </w:p>
        </w:tc>
        <w:tc>
          <w:tcPr>
            <w:tcW w:w="4320" w:type="dxa"/>
            <w:tcBorders>
              <w:bottom w:val="double" w:sz="6" w:space="0" w:color="auto"/>
            </w:tcBorders>
          </w:tcPr>
          <w:p w:rsidR="0066662A" w:rsidRPr="005A5027" w:rsidRDefault="0066662A" w:rsidP="009524A1">
            <w:r w:rsidRPr="005A5027">
              <w:lastRenderedPageBreak/>
              <w:t xml:space="preserve">This discretionary approval for equivalent methods to EPA Method 25 has never been used and is not </w:t>
            </w:r>
            <w:r w:rsidRPr="005A5027">
              <w:lastRenderedPageBreak/>
              <w:t>needed.</w:t>
            </w:r>
            <w:r>
              <w:t xml:space="preserve"> Clarification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D859DF" w:rsidTr="00271A00">
        <w:tc>
          <w:tcPr>
            <w:tcW w:w="918" w:type="dxa"/>
            <w:tcBorders>
              <w:bottom w:val="double" w:sz="6" w:space="0" w:color="auto"/>
            </w:tcBorders>
          </w:tcPr>
          <w:p w:rsidR="0066662A" w:rsidRPr="005A5027" w:rsidRDefault="0066662A" w:rsidP="00271A00">
            <w:r w:rsidRPr="005A5027">
              <w:lastRenderedPageBreak/>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other equivalent methods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lb</w:t>
            </w:r>
            <w:proofErr w:type="spellEnd"/>
            <w:r>
              <w:t>/gal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lastRenderedPageBreak/>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lastRenderedPageBreak/>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lastRenderedPageBreak/>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t>"Emission" means a release into the atmosphere of any regulated pollutant or any air contaminant.</w:t>
            </w:r>
          </w:p>
        </w:tc>
        <w:tc>
          <w:tcPr>
            <w:tcW w:w="4320" w:type="dxa"/>
          </w:tcPr>
          <w:p w:rsidR="0066662A" w:rsidRPr="00641EB2" w:rsidRDefault="0066662A" w:rsidP="00641EB2">
            <w:r>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lastRenderedPageBreak/>
              <w:t>"</w:t>
            </w:r>
            <w:r w:rsidR="0066662A" w:rsidRPr="0034255F">
              <w:t xml:space="preserve">Plywood" means a flat panel built generally of an odd number of thin sheets of veneers of wood in which the 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lastRenderedPageBreak/>
              <w:t>340-234-0010</w:t>
            </w:r>
            <w:r w:rsidRPr="0034255F">
              <w:t xml:space="preserve">(31) "Plywood" means a flat panel </w:t>
            </w:r>
            <w:r w:rsidRPr="0034255F">
              <w:lastRenderedPageBreak/>
              <w:t xml:space="preserve">built generally of an odd number of thin sheets of veneers of wood in which the grain direction of 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lastRenderedPageBreak/>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t xml:space="preserve">Clarification. </w:t>
            </w:r>
            <w:r w:rsidRPr="003276DA">
              <w:t xml:space="preserve">The defined term was not used in the 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 xml:space="preserve">In addition, it is </w:t>
            </w:r>
            <w:r w:rsidRPr="005A5027">
              <w:lastRenderedPageBreak/>
              <w:t>DEQ’s policy that the inspector observes 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E22902">
        <w:tc>
          <w:tcPr>
            <w:tcW w:w="918" w:type="dxa"/>
          </w:tcPr>
          <w:p w:rsidR="00E3537E" w:rsidRPr="006E233D" w:rsidRDefault="00E3537E" w:rsidP="00E22902">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E22902">
            <w:r>
              <w:t>NA</w:t>
            </w:r>
          </w:p>
        </w:tc>
        <w:tc>
          <w:tcPr>
            <w:tcW w:w="1350" w:type="dxa"/>
          </w:tcPr>
          <w:p w:rsidR="00E3537E" w:rsidRPr="006E233D" w:rsidRDefault="00E3537E" w:rsidP="00E22902">
            <w:r>
              <w:t>NA</w:t>
            </w:r>
          </w:p>
        </w:tc>
        <w:tc>
          <w:tcPr>
            <w:tcW w:w="4860" w:type="dxa"/>
          </w:tcPr>
          <w:p w:rsidR="00E3537E" w:rsidRPr="006E233D" w:rsidRDefault="00E3537E" w:rsidP="00E22902">
            <w:r>
              <w:t>Do not capitalize other sources</w:t>
            </w:r>
          </w:p>
        </w:tc>
        <w:tc>
          <w:tcPr>
            <w:tcW w:w="4320" w:type="dxa"/>
          </w:tcPr>
          <w:p w:rsidR="00E3537E" w:rsidRPr="006E233D" w:rsidRDefault="00E3537E" w:rsidP="00E22902">
            <w:r>
              <w:t>Correction</w:t>
            </w:r>
          </w:p>
        </w:tc>
        <w:tc>
          <w:tcPr>
            <w:tcW w:w="787" w:type="dxa"/>
          </w:tcPr>
          <w:p w:rsidR="00E3537E" w:rsidRDefault="00E3537E" w:rsidP="00E22902">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(requiring a demonstration that emissions would not cause or contribute to a NAAQS or increment </w:t>
            </w:r>
            <w:r w:rsidRPr="006E233D">
              <w:lastRenderedPageBreak/>
              <w:t>violation), New Source Performance Standards 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w:t>
            </w:r>
            <w:proofErr w:type="spellStart"/>
            <w:r>
              <w:t>hr</w:t>
            </w:r>
            <w:proofErr w:type="spellEnd"/>
            <w:r>
              <w:t xml:space="preserve">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 xml:space="preserve">(a) Every person operating or intending to operate a </w:t>
            </w:r>
            <w:r w:rsidRPr="00AF5FE7">
              <w:lastRenderedPageBreak/>
              <w:t>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lastRenderedPageBreak/>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lastRenderedPageBreak/>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w:t>
            </w:r>
            <w:proofErr w:type="spellStart"/>
            <w:r>
              <w:t>hr</w:t>
            </w:r>
            <w:proofErr w:type="spellEnd"/>
            <w:r>
              <w:t>”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w:t>
            </w:r>
            <w:proofErr w:type="spellStart"/>
            <w:r>
              <w:t>hr</w:t>
            </w:r>
            <w:proofErr w:type="spellEnd"/>
            <w:r>
              <w:t>”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 xml:space="preserve">A test method should always be specified with </w:t>
            </w:r>
            <w:r w:rsidRPr="006E233D">
              <w:lastRenderedPageBreak/>
              <w:t>each standard  in order to be able to show compliance</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lastRenderedPageBreak/>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 xml:space="preserve">“To determine compliance with this standard, the owner or operator must conduct a particulate matter source test using DEQ Method 5 at the inlet and outlet of the control </w:t>
            </w:r>
            <w:r w:rsidRPr="005A5027">
              <w:lastRenderedPageBreak/>
              <w:t>device</w:t>
            </w:r>
            <w:r w:rsidR="00C56E80">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156BF3">
        <w:tc>
          <w:tcPr>
            <w:tcW w:w="918" w:type="dxa"/>
          </w:tcPr>
          <w:p w:rsidR="00AD63A7" w:rsidRPr="006E233D" w:rsidRDefault="00AD63A7" w:rsidP="00156BF3">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156BF3">
            <w:r w:rsidRPr="006E233D">
              <w:t>NA</w:t>
            </w:r>
          </w:p>
        </w:tc>
        <w:tc>
          <w:tcPr>
            <w:tcW w:w="1350" w:type="dxa"/>
          </w:tcPr>
          <w:p w:rsidR="00AD63A7" w:rsidRPr="006E233D" w:rsidRDefault="00AD63A7" w:rsidP="00156BF3">
            <w:r w:rsidRPr="006E233D">
              <w:t>NA</w:t>
            </w:r>
          </w:p>
        </w:tc>
        <w:tc>
          <w:tcPr>
            <w:tcW w:w="4860" w:type="dxa"/>
          </w:tcPr>
          <w:p w:rsidR="00AD63A7" w:rsidRDefault="00AD63A7" w:rsidP="00156BF3">
            <w:r>
              <w:t>Delete “or regulation” at the end of the sentence</w:t>
            </w:r>
          </w:p>
          <w:p w:rsidR="00AD63A7" w:rsidRPr="006E233D" w:rsidRDefault="00AD63A7" w:rsidP="00156BF3"/>
        </w:tc>
        <w:tc>
          <w:tcPr>
            <w:tcW w:w="4320" w:type="dxa"/>
          </w:tcPr>
          <w:p w:rsidR="00AD63A7" w:rsidRPr="006E233D" w:rsidRDefault="00AD63A7" w:rsidP="00156BF3">
            <w:r w:rsidRPr="006E233D">
              <w:t>Clarification</w:t>
            </w:r>
          </w:p>
        </w:tc>
        <w:tc>
          <w:tcPr>
            <w:tcW w:w="787" w:type="dxa"/>
          </w:tcPr>
          <w:p w:rsidR="00AD63A7" w:rsidRPr="006E233D" w:rsidRDefault="00AD63A7" w:rsidP="00156BF3">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156BF3">
        <w:tc>
          <w:tcPr>
            <w:tcW w:w="918" w:type="dxa"/>
          </w:tcPr>
          <w:p w:rsidR="00D3658D" w:rsidRPr="006E233D" w:rsidRDefault="00D3658D" w:rsidP="00156BF3">
            <w:r w:rsidRPr="006E233D">
              <w:t>236</w:t>
            </w:r>
          </w:p>
        </w:tc>
        <w:tc>
          <w:tcPr>
            <w:tcW w:w="1350" w:type="dxa"/>
          </w:tcPr>
          <w:p w:rsidR="00D3658D" w:rsidRPr="006E233D" w:rsidRDefault="00D3658D" w:rsidP="00156BF3">
            <w:r>
              <w:t>044</w:t>
            </w:r>
            <w:r w:rsidRPr="006E233D">
              <w:t>0</w:t>
            </w:r>
            <w:r>
              <w:t>(1)</w:t>
            </w:r>
          </w:p>
        </w:tc>
        <w:tc>
          <w:tcPr>
            <w:tcW w:w="990" w:type="dxa"/>
          </w:tcPr>
          <w:p w:rsidR="00D3658D" w:rsidRPr="006E233D" w:rsidRDefault="00D3658D" w:rsidP="00156BF3">
            <w:r w:rsidRPr="006E233D">
              <w:t>NA</w:t>
            </w:r>
          </w:p>
        </w:tc>
        <w:tc>
          <w:tcPr>
            <w:tcW w:w="1350" w:type="dxa"/>
          </w:tcPr>
          <w:p w:rsidR="00D3658D" w:rsidRPr="006E233D" w:rsidRDefault="00D3658D" w:rsidP="00156BF3">
            <w:r w:rsidRPr="006E233D">
              <w:t>NA</w:t>
            </w:r>
          </w:p>
        </w:tc>
        <w:tc>
          <w:tcPr>
            <w:tcW w:w="4860" w:type="dxa"/>
          </w:tcPr>
          <w:p w:rsidR="00D3658D" w:rsidRDefault="00D3658D" w:rsidP="00156BF3">
            <w:r>
              <w:t>Change “from the plant” to “from a hot mix asphalt plant”</w:t>
            </w:r>
          </w:p>
          <w:p w:rsidR="00D3658D" w:rsidRPr="006E233D" w:rsidRDefault="00D3658D" w:rsidP="00156BF3"/>
        </w:tc>
        <w:tc>
          <w:tcPr>
            <w:tcW w:w="4320" w:type="dxa"/>
          </w:tcPr>
          <w:p w:rsidR="00D3658D" w:rsidRPr="006E233D" w:rsidRDefault="00D3658D" w:rsidP="00156BF3">
            <w:r w:rsidRPr="006E233D">
              <w:t>Clarification</w:t>
            </w:r>
          </w:p>
        </w:tc>
        <w:tc>
          <w:tcPr>
            <w:tcW w:w="787" w:type="dxa"/>
          </w:tcPr>
          <w:p w:rsidR="00D3658D" w:rsidRPr="006E233D" w:rsidRDefault="00D3658D" w:rsidP="00156BF3">
            <w:pPr>
              <w:jc w:val="center"/>
            </w:pPr>
            <w:r>
              <w:t>SIP</w:t>
            </w:r>
          </w:p>
        </w:tc>
      </w:tr>
      <w:tr w:rsidR="00AD63A7" w:rsidRPr="006E233D" w:rsidTr="00156BF3">
        <w:tc>
          <w:tcPr>
            <w:tcW w:w="918" w:type="dxa"/>
          </w:tcPr>
          <w:p w:rsidR="00AD63A7" w:rsidRPr="006E233D" w:rsidRDefault="00AD63A7" w:rsidP="00156BF3">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156BF3">
            <w:r w:rsidRPr="006E233D">
              <w:t>NA</w:t>
            </w:r>
          </w:p>
        </w:tc>
        <w:tc>
          <w:tcPr>
            <w:tcW w:w="1350" w:type="dxa"/>
          </w:tcPr>
          <w:p w:rsidR="00AD63A7" w:rsidRPr="006E233D" w:rsidRDefault="00AD63A7" w:rsidP="00156BF3">
            <w:r w:rsidRPr="006E233D">
              <w:t>NA</w:t>
            </w:r>
          </w:p>
        </w:tc>
        <w:tc>
          <w:tcPr>
            <w:tcW w:w="4860" w:type="dxa"/>
          </w:tcPr>
          <w:p w:rsidR="00AD63A7" w:rsidRDefault="00D3658D" w:rsidP="00156BF3">
            <w:r>
              <w:t>Add “truck” to “traffic”</w:t>
            </w:r>
          </w:p>
          <w:p w:rsidR="00AD63A7" w:rsidRPr="006E233D" w:rsidRDefault="00AD63A7" w:rsidP="00156BF3"/>
        </w:tc>
        <w:tc>
          <w:tcPr>
            <w:tcW w:w="4320" w:type="dxa"/>
          </w:tcPr>
          <w:p w:rsidR="00AD63A7" w:rsidRPr="006E233D" w:rsidRDefault="00AD63A7" w:rsidP="00156BF3">
            <w:r w:rsidRPr="006E233D">
              <w:t>Clarification</w:t>
            </w:r>
          </w:p>
        </w:tc>
        <w:tc>
          <w:tcPr>
            <w:tcW w:w="787" w:type="dxa"/>
          </w:tcPr>
          <w:p w:rsidR="00AD63A7" w:rsidRPr="006E233D" w:rsidRDefault="00AD63A7" w:rsidP="00156BF3">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 xml:space="preserve">The definition of “facility” does not agree with the </w:t>
            </w:r>
            <w:r w:rsidRPr="005A5027">
              <w:lastRenderedPageBreak/>
              <w:t>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BF4B78" w:rsidRDefault="0066662A" w:rsidP="00693ED3">
            <w:r w:rsidRPr="00BF4B78">
              <w:lastRenderedPageBreak/>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 xml:space="preserve">Delete definition of “particulate matter” and use modified </w:t>
            </w:r>
            <w:r w:rsidRPr="00210118">
              <w:lastRenderedPageBreak/>
              <w:t>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 xml:space="preserve">The definition of average operating opacity was </w:t>
            </w:r>
            <w:r w:rsidRPr="006E233D">
              <w:lastRenderedPageBreak/>
              <w:t>moved to division 200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 xml:space="preserve">Required </w:t>
            </w:r>
            <w:r w:rsidRPr="005A5027">
              <w:lastRenderedPageBreak/>
              <w:t>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(b)(C) may request that DEQ grant an extension allowing the source up to one year to comply with the standard, and DEQ may grant such extension if it determines that </w:t>
            </w:r>
            <w:r w:rsidRPr="00C753FA">
              <w:lastRenderedPageBreak/>
              <w:t>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w:t>
            </w:r>
            <w:r w:rsidRPr="005A5027">
              <w:lastRenderedPageBreak/>
              <w:t xml:space="preserve">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lastRenderedPageBreak/>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 xml:space="preserve">Change  “340-224-0050 or 340-224-0060” to “division </w:t>
            </w:r>
            <w:r w:rsidRPr="005A5027">
              <w:rPr>
                <w:color w:val="000000"/>
              </w:rPr>
              <w:lastRenderedPageBreak/>
              <w:t>224”</w:t>
            </w:r>
          </w:p>
        </w:tc>
        <w:tc>
          <w:tcPr>
            <w:tcW w:w="4320" w:type="dxa"/>
          </w:tcPr>
          <w:p w:rsidR="0066662A" w:rsidRPr="005A5027" w:rsidRDefault="0066662A" w:rsidP="00DF24F9">
            <w:r w:rsidRPr="005A5027">
              <w:lastRenderedPageBreak/>
              <w:t xml:space="preserve">Division 224 for New Source Review has been </w:t>
            </w:r>
            <w:r w:rsidRPr="005A5027">
              <w:lastRenderedPageBreak/>
              <w:t>changed</w:t>
            </w:r>
          </w:p>
        </w:tc>
        <w:tc>
          <w:tcPr>
            <w:tcW w:w="787" w:type="dxa"/>
          </w:tcPr>
          <w:p w:rsidR="0066662A" w:rsidRPr="006E233D" w:rsidRDefault="0066662A" w:rsidP="0066018C">
            <w:pPr>
              <w:jc w:val="center"/>
            </w:pPr>
            <w:r>
              <w:lastRenderedPageBreak/>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lastRenderedPageBreak/>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0400(1)</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OAR 340-225-0090 to division 224</w:t>
            </w:r>
          </w:p>
        </w:tc>
        <w:tc>
          <w:tcPr>
            <w:tcW w:w="4320" w:type="dxa"/>
            <w:tcBorders>
              <w:bottom w:val="double" w:sz="6" w:space="0" w:color="auto"/>
            </w:tcBorders>
          </w:tcPr>
          <w:p w:rsidR="0066662A" w:rsidRPr="005A5027" w:rsidRDefault="0066662A" w:rsidP="00BB57E2">
            <w:r w:rsidRPr="005A5027">
              <w:t>The net air quality benefit requirements have been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66662A" w:rsidRPr="005A5027" w:rsidRDefault="0066662A" w:rsidP="00BB57E2">
            <w:r w:rsidRPr="005A5027">
              <w:t>correction</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w:t>
            </w:r>
            <w:r w:rsidRPr="005A5027">
              <w:lastRenderedPageBreak/>
              <w:t>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 xml:space="preserve">Heat Smart Program for Residential Woodstoves and </w:t>
            </w:r>
            <w:r w:rsidRPr="00BC5F1F">
              <w:rPr>
                <w:color w:val="000000"/>
              </w:rPr>
              <w:lastRenderedPageBreak/>
              <w:t>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lastRenderedPageBreak/>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E22902">
        <w:tc>
          <w:tcPr>
            <w:tcW w:w="918" w:type="dxa"/>
            <w:tcBorders>
              <w:bottom w:val="double" w:sz="6" w:space="0" w:color="auto"/>
            </w:tcBorders>
          </w:tcPr>
          <w:p w:rsidR="003C2E53" w:rsidRPr="006E233D" w:rsidRDefault="003C2E53" w:rsidP="00E22902">
            <w:r>
              <w:t>264</w:t>
            </w:r>
          </w:p>
        </w:tc>
        <w:tc>
          <w:tcPr>
            <w:tcW w:w="1350" w:type="dxa"/>
            <w:tcBorders>
              <w:bottom w:val="double" w:sz="6" w:space="0" w:color="auto"/>
            </w:tcBorders>
          </w:tcPr>
          <w:p w:rsidR="003C2E53" w:rsidRPr="006E233D" w:rsidRDefault="003C2E53" w:rsidP="00E22902">
            <w:r>
              <w:t>0010</w:t>
            </w:r>
          </w:p>
        </w:tc>
        <w:tc>
          <w:tcPr>
            <w:tcW w:w="990" w:type="dxa"/>
            <w:tcBorders>
              <w:bottom w:val="double" w:sz="6" w:space="0" w:color="auto"/>
            </w:tcBorders>
          </w:tcPr>
          <w:p w:rsidR="003C2E53" w:rsidRPr="006E233D" w:rsidRDefault="003C2E53" w:rsidP="00E22902">
            <w:pPr>
              <w:rPr>
                <w:color w:val="000000"/>
              </w:rPr>
            </w:pPr>
            <w:r>
              <w:rPr>
                <w:color w:val="000000"/>
              </w:rPr>
              <w:t>NA</w:t>
            </w:r>
          </w:p>
        </w:tc>
        <w:tc>
          <w:tcPr>
            <w:tcW w:w="1350" w:type="dxa"/>
            <w:tcBorders>
              <w:bottom w:val="double" w:sz="6" w:space="0" w:color="auto"/>
            </w:tcBorders>
          </w:tcPr>
          <w:p w:rsidR="003C2E53" w:rsidRPr="006E233D" w:rsidRDefault="003C2E53" w:rsidP="00E22902">
            <w:pPr>
              <w:rPr>
                <w:color w:val="000000"/>
              </w:rPr>
            </w:pPr>
            <w:r>
              <w:rPr>
                <w:color w:val="000000"/>
              </w:rPr>
              <w:t>NA</w:t>
            </w:r>
          </w:p>
        </w:tc>
        <w:tc>
          <w:tcPr>
            <w:tcW w:w="4860" w:type="dxa"/>
            <w:tcBorders>
              <w:bottom w:val="double" w:sz="6" w:space="0" w:color="auto"/>
            </w:tcBorders>
          </w:tcPr>
          <w:p w:rsidR="003C2E53" w:rsidRPr="006E233D" w:rsidRDefault="003C2E53" w:rsidP="00E22902">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E22902">
            <w:r>
              <w:t>Correction</w:t>
            </w:r>
          </w:p>
        </w:tc>
        <w:tc>
          <w:tcPr>
            <w:tcW w:w="787" w:type="dxa"/>
            <w:tcBorders>
              <w:bottom w:val="double" w:sz="6" w:space="0" w:color="auto"/>
            </w:tcBorders>
          </w:tcPr>
          <w:p w:rsidR="003C2E53" w:rsidRPr="006E233D" w:rsidRDefault="003C2E53"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E22902">
        <w:tc>
          <w:tcPr>
            <w:tcW w:w="918" w:type="dxa"/>
            <w:tcBorders>
              <w:bottom w:val="double" w:sz="6" w:space="0" w:color="auto"/>
            </w:tcBorders>
          </w:tcPr>
          <w:p w:rsidR="003C2E53" w:rsidRPr="00C92AC8" w:rsidRDefault="003C2E53" w:rsidP="00E22902">
            <w:r w:rsidRPr="00C92AC8">
              <w:t>264</w:t>
            </w:r>
          </w:p>
        </w:tc>
        <w:tc>
          <w:tcPr>
            <w:tcW w:w="1350" w:type="dxa"/>
            <w:tcBorders>
              <w:bottom w:val="double" w:sz="6" w:space="0" w:color="auto"/>
            </w:tcBorders>
          </w:tcPr>
          <w:p w:rsidR="003C2E53" w:rsidRPr="00C92AC8" w:rsidRDefault="003C2E53" w:rsidP="00E22902">
            <w:r>
              <w:t>0030(10</w:t>
            </w:r>
            <w:r w:rsidRPr="00C92AC8">
              <w:t>)</w:t>
            </w:r>
          </w:p>
        </w:tc>
        <w:tc>
          <w:tcPr>
            <w:tcW w:w="990" w:type="dxa"/>
            <w:tcBorders>
              <w:bottom w:val="double" w:sz="6" w:space="0" w:color="auto"/>
            </w:tcBorders>
          </w:tcPr>
          <w:p w:rsidR="003C2E53" w:rsidRPr="00C92AC8" w:rsidRDefault="003C2E53" w:rsidP="00E22902">
            <w:pPr>
              <w:rPr>
                <w:color w:val="000000"/>
              </w:rPr>
            </w:pPr>
            <w:r>
              <w:rPr>
                <w:color w:val="000000"/>
              </w:rPr>
              <w:t>200</w:t>
            </w:r>
          </w:p>
        </w:tc>
        <w:tc>
          <w:tcPr>
            <w:tcW w:w="1350" w:type="dxa"/>
            <w:tcBorders>
              <w:bottom w:val="double" w:sz="6" w:space="0" w:color="auto"/>
            </w:tcBorders>
          </w:tcPr>
          <w:p w:rsidR="003C2E53" w:rsidRPr="00B21316" w:rsidRDefault="003C2E53" w:rsidP="00E22902">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E22902">
            <w:r w:rsidRPr="00C92AC8">
              <w:t>Delete and use division 200 definition</w:t>
            </w:r>
          </w:p>
        </w:tc>
        <w:tc>
          <w:tcPr>
            <w:tcW w:w="787" w:type="dxa"/>
            <w:tcBorders>
              <w:bottom w:val="double" w:sz="6" w:space="0" w:color="auto"/>
            </w:tcBorders>
          </w:tcPr>
          <w:p w:rsidR="003C2E53" w:rsidRPr="00C92AC8" w:rsidRDefault="003C2E53" w:rsidP="00E22902">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E22902">
        <w:tc>
          <w:tcPr>
            <w:tcW w:w="918" w:type="dxa"/>
            <w:tcBorders>
              <w:bottom w:val="double" w:sz="6" w:space="0" w:color="auto"/>
            </w:tcBorders>
          </w:tcPr>
          <w:p w:rsidR="00F00C01" w:rsidRPr="00C92AC8" w:rsidRDefault="00F00C01" w:rsidP="00E22902">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E22902">
            <w:pPr>
              <w:rPr>
                <w:color w:val="000000"/>
              </w:rPr>
            </w:pPr>
            <w:r w:rsidRPr="005A5027">
              <w:rPr>
                <w:color w:val="000000"/>
              </w:rPr>
              <w:t>NA</w:t>
            </w:r>
          </w:p>
        </w:tc>
        <w:tc>
          <w:tcPr>
            <w:tcW w:w="1350" w:type="dxa"/>
            <w:tcBorders>
              <w:bottom w:val="double" w:sz="6" w:space="0" w:color="auto"/>
            </w:tcBorders>
          </w:tcPr>
          <w:p w:rsidR="00F00C01" w:rsidRPr="005A5027" w:rsidRDefault="00F00C01" w:rsidP="00E22902">
            <w:pPr>
              <w:rPr>
                <w:color w:val="000000"/>
              </w:rPr>
            </w:pPr>
            <w:r w:rsidRPr="005A5027">
              <w:rPr>
                <w:color w:val="000000"/>
              </w:rPr>
              <w:t>NA</w:t>
            </w:r>
          </w:p>
        </w:tc>
        <w:tc>
          <w:tcPr>
            <w:tcW w:w="4860" w:type="dxa"/>
            <w:tcBorders>
              <w:bottom w:val="double" w:sz="6" w:space="0" w:color="auto"/>
            </w:tcBorders>
          </w:tcPr>
          <w:p w:rsidR="00F00C01" w:rsidRPr="00C92AC8" w:rsidRDefault="00F00C01" w:rsidP="00E22902">
            <w:r>
              <w:t>Delete chapter and the comma between OAR 340 and division 266</w:t>
            </w:r>
          </w:p>
        </w:tc>
        <w:tc>
          <w:tcPr>
            <w:tcW w:w="4320" w:type="dxa"/>
            <w:tcBorders>
              <w:bottom w:val="double" w:sz="6" w:space="0" w:color="auto"/>
            </w:tcBorders>
          </w:tcPr>
          <w:p w:rsidR="00F00C01" w:rsidRPr="00C92AC8" w:rsidRDefault="00F00C01" w:rsidP="00E22902">
            <w:r>
              <w:t>Correction</w:t>
            </w:r>
          </w:p>
        </w:tc>
        <w:tc>
          <w:tcPr>
            <w:tcW w:w="787" w:type="dxa"/>
            <w:tcBorders>
              <w:bottom w:val="double" w:sz="6" w:space="0" w:color="auto"/>
            </w:tcBorders>
          </w:tcPr>
          <w:p w:rsidR="00F00C01" w:rsidRPr="006E233D" w:rsidRDefault="00F00C01" w:rsidP="00E22902">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lastRenderedPageBreak/>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65" w:rsidRDefault="00303D65" w:rsidP="00213A82">
      <w:r>
        <w:separator/>
      </w:r>
    </w:p>
  </w:endnote>
  <w:endnote w:type="continuationSeparator" w:id="0">
    <w:p w:rsidR="00303D65" w:rsidRDefault="00303D65"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65" w:rsidRDefault="00E422CC" w:rsidP="00213A82">
    <w:pPr>
      <w:pStyle w:val="Footer"/>
      <w:jc w:val="center"/>
    </w:pPr>
    <w:r>
      <w:fldChar w:fldCharType="begin"/>
    </w:r>
    <w:r w:rsidR="00303D65">
      <w:instrText xml:space="preserve"> DATE \@ "M/d/yyyy" </w:instrText>
    </w:r>
    <w:r>
      <w:fldChar w:fldCharType="separate"/>
    </w:r>
    <w:r w:rsidR="00F82E71">
      <w:rPr>
        <w:noProof/>
      </w:rPr>
      <w:t>9/23/2013</w:t>
    </w:r>
    <w:r>
      <w:rPr>
        <w:noProof/>
      </w:rPr>
      <w:fldChar w:fldCharType="end"/>
    </w:r>
    <w:r w:rsidR="00303D65">
      <w:tab/>
    </w:r>
    <w:r w:rsidR="00303D65">
      <w:tab/>
    </w:r>
    <w:r w:rsidR="00303D65">
      <w:tab/>
    </w:r>
    <w:r w:rsidR="00303D65">
      <w:tab/>
    </w:r>
    <w:r w:rsidR="00303D65">
      <w:tab/>
    </w:r>
    <w:r w:rsidR="00303D65">
      <w:tab/>
      <w:t xml:space="preserve">Page </w:t>
    </w:r>
    <w:r>
      <w:rPr>
        <w:b/>
        <w:sz w:val="24"/>
        <w:szCs w:val="24"/>
      </w:rPr>
      <w:fldChar w:fldCharType="begin"/>
    </w:r>
    <w:r w:rsidR="00303D65">
      <w:rPr>
        <w:b/>
      </w:rPr>
      <w:instrText xml:space="preserve"> PAGE </w:instrText>
    </w:r>
    <w:r>
      <w:rPr>
        <w:b/>
        <w:sz w:val="24"/>
        <w:szCs w:val="24"/>
      </w:rPr>
      <w:fldChar w:fldCharType="separate"/>
    </w:r>
    <w:r w:rsidR="007418B5">
      <w:rPr>
        <w:b/>
        <w:noProof/>
      </w:rPr>
      <w:t>14</w:t>
    </w:r>
    <w:r>
      <w:rPr>
        <w:b/>
        <w:sz w:val="24"/>
        <w:szCs w:val="24"/>
      </w:rPr>
      <w:fldChar w:fldCharType="end"/>
    </w:r>
    <w:r w:rsidR="00303D65">
      <w:t xml:space="preserve"> of </w:t>
    </w:r>
    <w:r>
      <w:rPr>
        <w:b/>
        <w:sz w:val="24"/>
        <w:szCs w:val="24"/>
      </w:rPr>
      <w:fldChar w:fldCharType="begin"/>
    </w:r>
    <w:r w:rsidR="00303D65">
      <w:rPr>
        <w:b/>
      </w:rPr>
      <w:instrText xml:space="preserve"> NUMPAGES  </w:instrText>
    </w:r>
    <w:r>
      <w:rPr>
        <w:b/>
        <w:sz w:val="24"/>
        <w:szCs w:val="24"/>
      </w:rPr>
      <w:fldChar w:fldCharType="separate"/>
    </w:r>
    <w:r w:rsidR="007418B5">
      <w:rPr>
        <w:b/>
        <w:noProof/>
      </w:rPr>
      <w:t>140</w:t>
    </w:r>
    <w:r>
      <w:rPr>
        <w:b/>
        <w:sz w:val="24"/>
        <w:szCs w:val="24"/>
      </w:rPr>
      <w:fldChar w:fldCharType="end"/>
    </w:r>
  </w:p>
  <w:p w:rsidR="00303D65" w:rsidRDefault="0030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65" w:rsidRDefault="00303D65" w:rsidP="00213A82">
      <w:r>
        <w:separator/>
      </w:r>
    </w:p>
  </w:footnote>
  <w:footnote w:type="continuationSeparator" w:id="0">
    <w:p w:rsidR="00303D65" w:rsidRDefault="00303D65"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3C8"/>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rcweb.sos.state.or.us/rules/OARs_300/OAR_340/_340_tables/340-202-0210%208%3A3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9D0D3-1574-46E5-A06A-95554A55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140</Pages>
  <Words>56384</Words>
  <Characters>299349</Characters>
  <Application>Microsoft Office Word</Application>
  <DocSecurity>0</DocSecurity>
  <Lines>2494</Lines>
  <Paragraphs>710</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Preferred Customer</cp:lastModifiedBy>
  <cp:revision>4</cp:revision>
  <cp:lastPrinted>2013-09-13T21:39:00Z</cp:lastPrinted>
  <dcterms:created xsi:type="dcterms:W3CDTF">2013-09-23T21:41:00Z</dcterms:created>
  <dcterms:modified xsi:type="dcterms:W3CDTF">2013-09-24T03:29:00Z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