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FD67E7" w:rsidRDefault="00FD67E7" w:rsidP="003B13DA"/>
          <w:p w:rsidR="00E90ECA" w:rsidRPr="006E233D" w:rsidRDefault="00E90ECA" w:rsidP="003B13DA">
            <w:r>
              <w:t>“</w:t>
            </w:r>
            <w:r w:rsidRPr="00E90ECA">
              <w:t xml:space="preserve">(13) “Attainment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r>
              <w: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w:t>
            </w:r>
            <w:r w:rsidR="00FD67E7">
              <w:t xml:space="preserve">(XX) </w:t>
            </w:r>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w:t>
            </w:r>
            <w:proofErr w:type="spellStart"/>
            <w:r w:rsidRPr="006F52AA">
              <w:t>hr</w:t>
            </w:r>
            <w:proofErr w:type="spellEnd"/>
            <w:r w:rsidRPr="006F52AA">
              <w:t>;”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Change “(d) Natural gas and propane burning equipment rated at less than or equal to 2.0 million Btu/</w:t>
            </w:r>
            <w:proofErr w:type="spellStart"/>
            <w:r w:rsidRPr="006F52AA">
              <w:t>hr</w:t>
            </w:r>
            <w:proofErr w:type="spellEnd"/>
            <w:r w:rsidRPr="006F52AA">
              <w:t xml:space="preserve">;”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w:t>
            </w:r>
            <w:proofErr w:type="spellStart"/>
            <w:r w:rsidRPr="005A5027">
              <w:t>uu</w:t>
            </w:r>
            <w:proofErr w:type="spellEnd"/>
            <w:r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w:t>
            </w:r>
            <w:proofErr w:type="spellStart"/>
            <w:r w:rsidRPr="005A5027">
              <w:t>uu</w:t>
            </w:r>
            <w:proofErr w:type="spellEnd"/>
            <w:r w:rsidRPr="005A5027">
              <w:t>)</w:t>
            </w:r>
          </w:p>
        </w:tc>
        <w:tc>
          <w:tcPr>
            <w:tcW w:w="4860" w:type="dxa"/>
          </w:tcPr>
          <w:p w:rsidR="002F7E87" w:rsidRPr="005A5027" w:rsidRDefault="002F7E87" w:rsidP="000B67FF">
            <w:r w:rsidRPr="005A5027">
              <w:t>Change “(</w:t>
            </w:r>
            <w:proofErr w:type="spellStart"/>
            <w:r w:rsidRPr="005A5027">
              <w:t>uu</w:t>
            </w:r>
            <w:proofErr w:type="spellEnd"/>
            <w:r w:rsidRPr="005A5027">
              <w:t xml:space="preserve">)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w:t>
            </w:r>
            <w:proofErr w:type="spellStart"/>
            <w:r w:rsidRPr="00BB0C9A">
              <w:t>uu</w:t>
            </w:r>
            <w:proofErr w:type="spellEnd"/>
            <w:r w:rsidRPr="00BB0C9A">
              <w:t>)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541F6D" w:rsidRDefault="00541F6D" w:rsidP="005B3646">
            <w:pPr>
              <w:rPr>
                <w:bCs/>
              </w:rPr>
            </w:pPr>
          </w:p>
          <w:p w:rsidR="00B96E4E" w:rsidRPr="005A5027" w:rsidRDefault="00B96E4E" w:rsidP="005B3646">
            <w:pPr>
              <w:rPr>
                <w:bCs/>
              </w:rPr>
            </w:pPr>
            <w:r>
              <w:rPr>
                <w:bCs/>
              </w:rPr>
              <w:lastRenderedPageBreak/>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541F6D" w:rsidP="00DA7D5F">
            <w:pPr>
              <w:rPr>
                <w:bCs/>
              </w:rPr>
            </w:pPr>
            <w:r>
              <w:rPr>
                <w:bCs/>
              </w:rPr>
              <w:t>“</w:t>
            </w:r>
            <w:r w:rsidR="002F7E87">
              <w:rPr>
                <w:bCs/>
              </w:rPr>
              <w:t xml:space="preserve">(32) </w:t>
            </w:r>
            <w:r w:rsidR="002F7E87" w:rsidRPr="008C23FD">
              <w:rPr>
                <w:bCs/>
              </w:rPr>
              <w:t xml:space="preserve">“Control Efficiency” means the product of the capture </w:t>
            </w:r>
            <w:r w:rsidR="002F7E87">
              <w:rPr>
                <w:bCs/>
              </w:rPr>
              <w:t xml:space="preserve">and removal </w:t>
            </w:r>
            <w:r w:rsidR="002F7E87" w:rsidRPr="008C23FD">
              <w:rPr>
                <w:bCs/>
              </w:rPr>
              <w:t>efficienc</w:t>
            </w:r>
            <w:r w:rsidR="002F7E87">
              <w:rPr>
                <w:bCs/>
              </w:rPr>
              <w:t>ies</w:t>
            </w:r>
            <w:r w:rsidR="002F7E87" w:rsidRPr="008C23FD">
              <w:rPr>
                <w:bCs/>
              </w:rPr>
              <w:t>.</w:t>
            </w:r>
            <w:r>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Pr>
                <w:bCs/>
              </w:rPr>
              <w:t>“</w:t>
            </w:r>
            <w:r w:rsidR="00541F6D">
              <w:rPr>
                <w:bCs/>
              </w:rPr>
              <w:t>(</w:t>
            </w:r>
            <w:r w:rsidRPr="00646715">
              <w:rPr>
                <w:bCs/>
              </w:rPr>
              <w:t xml:space="preserve">36) "De minimis emission level" mean the level for the </w:t>
            </w:r>
            <w:r w:rsidR="00853519">
              <w:rPr>
                <w:bCs/>
              </w:rPr>
              <w:t xml:space="preserve">regulated </w:t>
            </w:r>
            <w:r w:rsidRPr="00646715">
              <w:rPr>
                <w:bCs/>
              </w:rPr>
              <w:t>pollutants listed below:</w:t>
            </w:r>
            <w:r>
              <w:rPr>
                <w:bCs/>
              </w:rPr>
              <w:t>”</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Pr>
                <w:bCs/>
              </w:rPr>
              <w:t>“</w:t>
            </w:r>
            <w:r w:rsidRPr="00476AFE">
              <w:rPr>
                <w:bCs/>
              </w:rPr>
              <w:t>(XX) “DEQ method [#]” means the sampling method and protocols for measuring a regulated pollutant as described in the DEQ Source Sampling Manual.</w:t>
            </w:r>
            <w:r w:rsidR="00541F6D">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541F6D" w:rsidP="00D0578B">
            <w:r>
              <w:t>“</w:t>
            </w:r>
            <w:r w:rsidR="002F7E87" w:rsidRPr="006E233D">
              <w:t>(4</w:t>
            </w:r>
            <w:r w:rsidR="002F7E87">
              <w:t>3</w:t>
            </w:r>
            <w:r w:rsidR="002F7E87" w:rsidRPr="006E233D">
              <w:t>) "Dry Standard Cubic Foot" means the amount of gas that would occupy a volume of one cubic foot, if the gas were free of uncombined water at standard conditions.</w:t>
            </w:r>
            <w:r>
              <w:t>”</w:t>
            </w:r>
            <w:r w:rsidR="002F7E87" w:rsidRPr="006E233D">
              <w:t xml:space="preserve"> </w:t>
            </w:r>
          </w:p>
          <w:p w:rsidR="002F7E87" w:rsidRPr="006E233D" w:rsidRDefault="002F7E87" w:rsidP="00FE68CE"/>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541F6D" w:rsidP="00FE68CE">
            <w:r>
              <w:t>“</w:t>
            </w:r>
            <w:r w:rsidR="002F7E87">
              <w:t>(54</w:t>
            </w:r>
            <w:r w:rsidR="002F7E87" w:rsidRPr="006E233D">
              <w:t xml:space="preserve">) "EPA Method 9" means the method for Visual Determination of the Opacity of Emissions From Stationary Sources described 40 CFR Part </w:t>
            </w:r>
            <w:r w:rsidR="002F7E87" w:rsidRPr="006E233D">
              <w:rPr>
                <w:bCs/>
              </w:rPr>
              <w:t>60, Appendix A–4</w:t>
            </w:r>
            <w:r w:rsidR="002F7E87" w:rsidRPr="006E233D">
              <w:t>.</w:t>
            </w:r>
            <w:r>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Clarification</w:t>
            </w:r>
            <w:r w:rsidR="00C56E80">
              <w:rPr>
                <w:bCs/>
              </w:rPr>
              <w:t xml:space="preserve">. </w:t>
            </w:r>
            <w:r w:rsidRPr="005A5027">
              <w:rPr>
                <w:bCs/>
              </w:rPr>
              <w:t xml:space="preserve">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541F6D" w:rsidP="00735FF5">
            <w:r>
              <w:t>“</w:t>
            </w:r>
            <w:r w:rsidR="002F7E87" w:rsidRPr="00735FF5">
              <w:t xml:space="preserve">(64) “Fuel burning equipment” means any type of equipment that burns fuel, except internal combustion engines, and includes but is not limited to boilers, dryers, and process </w:t>
            </w:r>
            <w:r>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w:t>
            </w:r>
            <w:r w:rsidRPr="006E233D">
              <w:lastRenderedPageBreak/>
              <w:t xml:space="preserve">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541F6D" w:rsidP="003E5895">
            <w:r>
              <w:t>“</w:t>
            </w:r>
            <w:r w:rsidR="002F7E87">
              <w:t>(70</w:t>
            </w:r>
            <w:r w:rsidR="002F7E87" w:rsidRPr="006E233D">
              <w:t>) "Hardboard" means a flat panel made from wood that has been reduced to basic wood fibers and bonded by adhesive properties under pressure.</w:t>
            </w:r>
            <w:r>
              <w:t>”</w:t>
            </w:r>
            <w:r w:rsidR="002F7E87" w:rsidRPr="006E233D">
              <w:t xml:space="preserve"> </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 xml:space="preserve">(XX) “Hazardous Air Pollutant” or “HAP” means an air contaminant listed by the EPA pursuant to section 112(b) </w:t>
            </w:r>
            <w:r w:rsidRPr="002D00F4">
              <w:lastRenderedPageBreak/>
              <w:t>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541F6D" w:rsidP="001A6B72">
            <w:r>
              <w:t>“</w:t>
            </w:r>
            <w:r w:rsidR="002F7E87">
              <w:t>(72</w:t>
            </w:r>
            <w:r w:rsidR="002F7E87" w:rsidRPr="009414AA">
              <w:t>) "Indian Governing Body" means the governing body of any tribe, band, or group of Indians subject to the jurisdiction of the United States and recognized by the United States as possessing power of self-government.</w:t>
            </w:r>
            <w:r>
              <w: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541F6D" w:rsidP="001A6B72">
            <w:r>
              <w:t>“</w:t>
            </w:r>
            <w:r w:rsidR="002F7E87">
              <w:t>(73</w:t>
            </w:r>
            <w:r w:rsidR="002F7E87" w:rsidRPr="009414AA">
              <w:t>) "Indian Reservation" means any federally recognized reservation established by Treaty, Agreement, Executive Order, or Act of Congress.</w:t>
            </w:r>
            <w:r>
              <w:t>”</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541F6D" w:rsidP="00506FFE">
            <w:r>
              <w:t>“</w:t>
            </w:r>
            <w:r w:rsidR="002F7E87">
              <w:t>(77</w:t>
            </w:r>
            <w:r w:rsidR="002F7E87" w:rsidRPr="006E233D">
              <w:t>) “Internal Combustion Engine” means stationary gas turbines and reciprocating internal combustion engines.</w:t>
            </w:r>
            <w:r>
              <w:t>”</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541F6D" w:rsidP="00506FFE">
            <w:r>
              <w:t>“</w:t>
            </w:r>
            <w:r w:rsidR="002F7E87">
              <w:t>(79</w:t>
            </w:r>
            <w:r w:rsidR="002F7E87" w:rsidRPr="006E233D">
              <w:t>) "Liquefied petroleum gas" has the meaning given by the American Society for Testing and Materials in ASTM D1835-82, "Standard Specification for Liquid Petroleum Gases."</w:t>
            </w:r>
            <w:r>
              <w:t>”</w:t>
            </w:r>
            <w:r w:rsidR="002F7E87" w:rsidRPr="006E233D">
              <w:t xml:space="preserve">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541F6D" w:rsidP="00942A36">
            <w:r>
              <w:t>“</w:t>
            </w:r>
            <w:r w:rsidR="002F7E87">
              <w:t>(</w:t>
            </w:r>
            <w:r w:rsidR="002F7E87" w:rsidRPr="00957747">
              <w:t>81) "Maintenance Area" means any area that was formerly nonattainment for a criteria pollutant but has since met the ambient air quality standard(s), and EPA has approved a maintenance plan to stay within the standards pursuant to 40 CFR 51.110.</w:t>
            </w:r>
            <w:r>
              <w:t>”</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standards and has had a maintenance plan to stay within the standards approved by the EPA </w:t>
            </w:r>
            <w:r w:rsidRPr="006E233D">
              <w:lastRenderedPageBreak/>
              <w:t>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 xml:space="preserve">(XXX) “Major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r>
              <w:t>”</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E7789C" w:rsidP="002F2EC1">
            <w:r>
              <w:t>“</w:t>
            </w:r>
            <w:r w:rsidR="002F7E87">
              <w:t>(88</w:t>
            </w:r>
            <w:r w:rsidR="002F7E87" w:rsidRPr="005B181E">
              <w:t xml:space="preserve">) "Natural gas" means a naturally occurring mixture of hydrocarbon and nonhydrocarbon gases found in geologic formations beneath the earth's surface, of which the principal component </w:t>
            </w:r>
            <w:proofErr w:type="gramStart"/>
            <w:r w:rsidR="002F7E87" w:rsidRPr="005B181E">
              <w:t>is</w:t>
            </w:r>
            <w:proofErr w:type="gramEnd"/>
            <w:r w:rsidR="002F7E87" w:rsidRPr="005B181E">
              <w:t xml:space="preserve"> methane. </w:t>
            </w:r>
            <w:r>
              <w:t>“</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E7789C" w:rsidP="00FE68CE">
            <w:r>
              <w:t>“</w:t>
            </w:r>
            <w:r w:rsidR="002F7E87">
              <w:t>(94</w:t>
            </w:r>
            <w:r w:rsidR="002F7E87" w:rsidRPr="006E233D">
              <w:t>) "Odor" means that property of an air contaminant that affects the sense of smell.</w:t>
            </w:r>
            <w:r>
              <w:t>”</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E7789C" w:rsidP="009E305A">
            <w:r>
              <w:t>‘</w:t>
            </w:r>
            <w:r w:rsidR="002F7E87">
              <w:t>(96</w:t>
            </w:r>
            <w:r w:rsidR="002F7E87" w:rsidRPr="006E233D">
              <w:t>) "Opacity" means the degree to which emissions, excluding uncombined water, reduce the transmission of light and obscure the view of an object in the background as measured by EPA Method 9 or other method(s), as specified in each applicable rule.</w:t>
            </w:r>
            <w:r>
              <w:t>”</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 xml:space="preserve">Move from division 240 and change reference method to EPA Method 9. Change limit to a 6-minute </w:t>
            </w:r>
            <w:r w:rsidRPr="006E233D">
              <w:lastRenderedPageBreak/>
              <w:t>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E7789C" w:rsidP="00DC26E5">
            <w:r>
              <w:t>“</w:t>
            </w:r>
            <w:r w:rsidR="002F7E87">
              <w:t>(102</w:t>
            </w:r>
            <w:r w:rsidR="002F7E87" w:rsidRPr="005A5027">
              <w:t xml:space="preserve">) "Particleboard" means </w:t>
            </w:r>
            <w:proofErr w:type="spellStart"/>
            <w:r w:rsidR="002F7E87" w:rsidRPr="005A5027">
              <w:t>matformed</w:t>
            </w:r>
            <w:proofErr w:type="spellEnd"/>
            <w:r w:rsidR="002F7E87" w:rsidRPr="005A5027">
              <w:t xml:space="preserve"> flat panels consisting of wood particles bonded together with synthetic resin or other suitable binder.</w:t>
            </w:r>
            <w:r>
              <w:t>”</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w:t>
            </w:r>
            <w:proofErr w:type="spellStart"/>
            <w:r w:rsidRPr="005A5027">
              <w:t>matformed</w:t>
            </w:r>
            <w:proofErr w:type="spellEnd"/>
            <w:r w:rsidRPr="005A5027">
              <w:t xml:space="preserve">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w:t>
            </w:r>
            <w:proofErr w:type="spellStart"/>
            <w:r w:rsidRPr="005A5027">
              <w:t>matformed</w:t>
            </w:r>
            <w:proofErr w:type="spellEnd"/>
            <w:r w:rsidRPr="005A5027">
              <w:t xml:space="preserve">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w:t>
            </w:r>
            <w:r w:rsidRPr="00991BF7">
              <w:lastRenderedPageBreak/>
              <w:t xml:space="preserve">source, authorized to emit regulated pollutants under an ACDP or Oregon Title V Operating Permit.” </w:t>
            </w:r>
          </w:p>
        </w:tc>
        <w:tc>
          <w:tcPr>
            <w:tcW w:w="4320" w:type="dxa"/>
          </w:tcPr>
          <w:p w:rsidR="002F7E87" w:rsidRDefault="002F7E87" w:rsidP="00A05C6C">
            <w:pPr>
              <w:rPr>
                <w:bCs/>
              </w:rPr>
            </w:pPr>
            <w:r>
              <w:rPr>
                <w:bCs/>
              </w:rPr>
              <w:lastRenderedPageBreak/>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E7789C" w:rsidP="00F94285">
            <w:r>
              <w:t>“</w:t>
            </w:r>
            <w:r w:rsidR="002F7E87">
              <w:t>(109</w:t>
            </w:r>
            <w:r w:rsidR="002F7E87" w:rsidRPr="006E233D">
              <w:t>) "Person" means the federal government, any state, individual, public or private corporation, political subdivision, governmental agency, municipality, industry, co-partnership, association, firm, trust, estate, or any other legal entity whatsoever.</w:t>
            </w:r>
            <w:r>
              <w:t>”</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w:t>
            </w:r>
            <w:r w:rsidRPr="00A05C6C">
              <w:lastRenderedPageBreak/>
              <w:t xml:space="preserve">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A834E6">
            <w:r>
              <w:t>“</w:t>
            </w:r>
            <w:r w:rsidR="002F7E87">
              <w:t>(111</w:t>
            </w:r>
            <w:r w:rsidR="002F7E87" w:rsidRPr="00214890">
              <w:t>) Plywood" means a flat panel built generally of an odd number of thin sheets of veneers of wood in which the grain direction of each ply or layer is at right angles to the one adjacent to it.</w:t>
            </w:r>
            <w:r>
              <w: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lastRenderedPageBreak/>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E7789C" w:rsidP="00FE68CE">
            <w:r>
              <w:t>“</w:t>
            </w:r>
            <w:r w:rsidR="002F7E87">
              <w:t>(117</w:t>
            </w:r>
            <w:r w:rsidR="002F7E87" w:rsidRPr="006E233D">
              <w:t xml:space="preserve">) "ppm" means parts per million by volume unless otherwise specified in the applicable rule or </w:t>
            </w:r>
            <w:r w:rsidR="002F7E87">
              <w:t xml:space="preserve">an individual </w:t>
            </w:r>
            <w:r w:rsidR="002F7E87" w:rsidRPr="006E233D">
              <w:t>permit. It is a dimensionless unit of measurement for gases that expresses the ratio of the volume of one component gas to the volume of the entire sample mixture of gases.</w:t>
            </w:r>
            <w:r>
              <w:t>”</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E7789C" w:rsidP="00276F39">
            <w:r>
              <w:t>“</w:t>
            </w:r>
            <w:r w:rsidR="002F7E87">
              <w:t>(119</w:t>
            </w:r>
            <w:r w:rsidR="002F7E87" w:rsidRPr="006E233D">
              <w:t>)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r>
              <w:t>”</w:t>
            </w:r>
            <w:r w:rsidR="002F7E87" w:rsidRPr="006E233D">
              <w:t xml:space="preserve"> </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7789C" w:rsidP="00C966A6">
            <w:pPr>
              <w:rPr>
                <w:color w:val="000000"/>
              </w:rPr>
            </w:pPr>
            <w:r>
              <w:rPr>
                <w:color w:val="000000"/>
              </w:rPr>
              <w:t>“</w:t>
            </w:r>
            <w:r w:rsidR="00E00704" w:rsidRPr="00DA0AB7">
              <w:rPr>
                <w:color w:val="000000"/>
              </w:rPr>
              <w:t>(</w:t>
            </w:r>
            <w:r w:rsidR="00E00704">
              <w:rPr>
                <w:color w:val="000000"/>
              </w:rPr>
              <w:t>XXX</w:t>
            </w:r>
            <w:r w:rsidR="00E00704" w:rsidRPr="00DA0AB7">
              <w:rPr>
                <w:color w:val="000000"/>
              </w:rPr>
              <w:t xml:space="preserve">) “Reattainment area” means an area that is designated as nonattainment and has three years of monitoring data that shows the area is meeting the </w:t>
            </w:r>
            <w:r w:rsidR="00E00704" w:rsidRPr="00DA0AB7">
              <w:rPr>
                <w:color w:val="000000"/>
              </w:rPr>
              <w:lastRenderedPageBreak/>
              <w:t>ambient air quality standard for the regulated pollutant for which the area was designated a nonattainment area, but a formal redesignation by EPA has not yet been approved.</w:t>
            </w:r>
            <w:r>
              <w:rPr>
                <w:color w:val="000000"/>
              </w:rPr>
              <w:t>”</w:t>
            </w:r>
          </w:p>
        </w:tc>
        <w:tc>
          <w:tcPr>
            <w:tcW w:w="4320" w:type="dxa"/>
          </w:tcPr>
          <w:p w:rsidR="00E00704" w:rsidRPr="006E233D" w:rsidRDefault="00E00704" w:rsidP="00C966A6">
            <w:r w:rsidRPr="006E233D">
              <w:lastRenderedPageBreak/>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Pr>
                <w:color w:val="000000"/>
              </w:rPr>
              <w:t>“</w:t>
            </w:r>
            <w:r w:rsidRPr="00E00704">
              <w:rPr>
                <w:color w:val="000000"/>
              </w:rPr>
              <w:t xml:space="preserve">(xxx) “Reattainment pollutant” means a </w:t>
            </w:r>
            <w:r>
              <w:rPr>
                <w:color w:val="000000"/>
              </w:rPr>
              <w:t xml:space="preserve">regulated </w:t>
            </w:r>
            <w:r w:rsidRPr="00E00704">
              <w:rPr>
                <w:color w:val="000000"/>
              </w:rPr>
              <w:t>pollutant for which an area is designated a reattainment area.</w:t>
            </w:r>
            <w:r>
              <w:rPr>
                <w:color w:val="000000"/>
              </w:rPr>
              <w:t>”</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E7789C" w:rsidP="00202ED6">
            <w:pPr>
              <w:rPr>
                <w:bCs/>
              </w:rPr>
            </w:pPr>
            <w:r>
              <w:rPr>
                <w:bCs/>
              </w:rPr>
              <w:t>“</w:t>
            </w:r>
            <w:r w:rsidR="002F7E87">
              <w:rPr>
                <w:bCs/>
              </w:rPr>
              <w:t>(126</w:t>
            </w:r>
            <w:r w:rsidR="002F7E87" w:rsidRPr="00596E83">
              <w:rPr>
                <w:bCs/>
              </w:rPr>
              <w:t xml:space="preserve">) “Removal Efficiency” means the performance of an air pollution control device in terms of the ratio of the amount of the </w:t>
            </w:r>
            <w:r w:rsidR="009E7118">
              <w:rPr>
                <w:bCs/>
              </w:rPr>
              <w:t>regulated pollutant</w:t>
            </w:r>
            <w:r w:rsidR="002F7E87" w:rsidRPr="00596E83">
              <w:rPr>
                <w:bCs/>
              </w:rPr>
              <w:t xml:space="preserve"> removed from the airstream to the total amount of material that enters the air pollution control device.</w:t>
            </w:r>
            <w:r>
              <w:rPr>
                <w:bCs/>
              </w:rPr>
              <w:t>”</w:t>
            </w:r>
            <w:r w:rsidR="002F7E87" w:rsidRPr="00596E83">
              <w:rPr>
                <w:bCs/>
              </w:rPr>
              <w:t xml:space="preserve"> </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Pr>
                <w:bCs/>
              </w:rPr>
              <w:lastRenderedPageBreak/>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E7789C" w:rsidP="00991BF7">
            <w:r>
              <w:lastRenderedPageBreak/>
              <w:t>“</w:t>
            </w:r>
            <w:r w:rsidR="009168B7" w:rsidRPr="009168B7">
              <w:t>(1</w:t>
            </w:r>
            <w:r w:rsidR="00991BF7">
              <w:t>60</w:t>
            </w:r>
            <w:r w:rsidR="009168B7" w:rsidRPr="009168B7">
              <w:t xml:space="preserve">) "Significant impact" or “Significant impact level” means an additional ambient air quality concentration equal to or greater than the concentrations listed </w:t>
            </w:r>
            <w:r w:rsidR="003B13DA" w:rsidRPr="009168B7">
              <w:t xml:space="preserve">below. </w:t>
            </w:r>
            <w:r w:rsidR="009168B7" w:rsidRPr="009168B7">
              <w:t xml:space="preserve">The threshold concentrations listed </w:t>
            </w:r>
            <w:r w:rsidR="003B13DA" w:rsidRPr="009168B7">
              <w:t>below are</w:t>
            </w:r>
            <w:r w:rsidR="009168B7" w:rsidRPr="009168B7">
              <w:t xml:space="preserve"> used for comparison against the ambient air quality standards </w:t>
            </w:r>
            <w:r w:rsidR="003B13DA" w:rsidRPr="009168B7">
              <w:t>and PSD</w:t>
            </w:r>
            <w:r w:rsidR="009168B7"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r>
              <w:t>”</w:t>
            </w:r>
            <w:r w:rsidR="009168B7" w:rsidRPr="009168B7">
              <w:t xml:space="preserve"> </w:t>
            </w:r>
          </w:p>
        </w:tc>
        <w:tc>
          <w:tcPr>
            <w:tcW w:w="4320" w:type="dxa"/>
          </w:tcPr>
          <w:p w:rsidR="002F7E87" w:rsidRDefault="002F7E87" w:rsidP="00432ED5">
            <w:r w:rsidRPr="006E233D">
              <w:lastRenderedPageBreak/>
              <w:t xml:space="preserve">The part of the sentence about protecting PSD Class I increments is from a September 10, 1991 </w:t>
            </w:r>
            <w:r w:rsidRPr="006E233D">
              <w:lastRenderedPageBreak/>
              <w:t>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1D662D" w:rsidP="00991BF7">
            <w:r>
              <w:t>“</w:t>
            </w:r>
            <w:r w:rsidR="00991BF7">
              <w:t>(158</w:t>
            </w:r>
            <w:r w:rsidR="00991BF7" w:rsidRPr="004E2669">
              <w:t>) "Standard Conditions" means a temperature of 68° Fahrenheit (20° Celsius) and a pressure of 14.7 pounds per square inch absolute (1.03 Kilograms per square centimeter).</w:t>
            </w:r>
            <w:r>
              <w:t>”</w:t>
            </w:r>
            <w:r w:rsidR="00991BF7" w:rsidRPr="004E2669">
              <w:t xml:space="preserve">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lastRenderedPageBreak/>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lastRenderedPageBreak/>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1D662D" w:rsidP="006766F7">
            <w:pPr>
              <w:rPr>
                <w:color w:val="000000"/>
              </w:rPr>
            </w:pPr>
            <w:r>
              <w:rPr>
                <w:color w:val="000000"/>
              </w:rPr>
              <w:t>“</w:t>
            </w:r>
            <w:r w:rsidR="00B65ADA" w:rsidRPr="00B65ADA">
              <w:rPr>
                <w:color w:val="000000"/>
              </w:rPr>
              <w:t xml:space="preserve">(xxx) “Sustainment pollutant” means a </w:t>
            </w:r>
            <w:r w:rsidR="00B65ADA">
              <w:rPr>
                <w:color w:val="000000"/>
              </w:rPr>
              <w:t xml:space="preserve">regulated </w:t>
            </w:r>
            <w:r w:rsidR="00B65ADA" w:rsidRPr="00B65ADA">
              <w:rPr>
                <w:color w:val="000000"/>
              </w:rPr>
              <w:t>pollutant for which an area is designated a sustainment area.</w:t>
            </w:r>
            <w:r w:rsidR="00B65ADA">
              <w:rPr>
                <w:color w:val="000000"/>
              </w:rPr>
              <w:t>”</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t>“</w:t>
            </w:r>
            <w:r w:rsidRPr="0090251C">
              <w:t xml:space="preserve">(164) "Synthetic minor source" means a source that would be classified as a major source under OAR 340-200-0020, but for limits on its potential to emit regulated pollutants contained in an ACDP or Oregon Title V  </w:t>
            </w:r>
            <w:r>
              <w:t>permit issued by DEQ</w:t>
            </w:r>
            <w:r w:rsidRPr="0090251C">
              <w:t>.</w:t>
            </w:r>
            <w:r>
              <w:t>”</w:t>
            </w:r>
            <w:r w:rsidRPr="0090251C">
              <w:t xml:space="preserve"> </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lastRenderedPageBreak/>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lastRenderedPageBreak/>
              <w:t xml:space="preserve">DEQ has defined two new areas for minor new source review:  sustainment and reattainment </w:t>
            </w:r>
            <w:r w:rsidRPr="00F354B9">
              <w:lastRenderedPageBreak/>
              <w:t>areas</w:t>
            </w:r>
            <w:r w:rsidR="00C56E80">
              <w:t xml:space="preserve">. </w:t>
            </w:r>
          </w:p>
        </w:tc>
        <w:tc>
          <w:tcPr>
            <w:tcW w:w="787" w:type="dxa"/>
          </w:tcPr>
          <w:p w:rsidR="003A4A0A" w:rsidRPr="006E233D" w:rsidRDefault="003A4A0A" w:rsidP="00AF4378">
            <w:pPr>
              <w:jc w:val="center"/>
            </w:pPr>
            <w:r>
              <w:lastRenderedPageBreak/>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1D662D" w:rsidP="0011112B">
            <w:r>
              <w:t>“</w:t>
            </w:r>
            <w:r w:rsidR="002F7E87">
              <w:t>(171</w:t>
            </w:r>
            <w:r w:rsidR="002F7E87" w:rsidRPr="006E233D">
              <w:t>) "Veneer" means a single flat panel of wood not exceeding 1/4 inch in thickness formed by slicing or peeling from a log.</w:t>
            </w:r>
            <w:r>
              <w:t>”</w:t>
            </w:r>
            <w:r w:rsidR="002F7E87" w:rsidRPr="006E233D">
              <w:t xml:space="preserve">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1D662D" w:rsidP="009623C7">
            <w:r>
              <w:t>“</w:t>
            </w:r>
            <w:r w:rsidR="002F7E87" w:rsidRPr="006E233D">
              <w:t>(17</w:t>
            </w:r>
            <w:r w:rsidR="002F7E87">
              <w:t>2</w:t>
            </w:r>
            <w:r w:rsidR="002F7E87" w:rsidRPr="006E233D">
              <w:t>) "Veneer Dryer" means equipment in which veneer is dried.</w:t>
            </w:r>
            <w:r>
              <w:t>”</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1D662D" w:rsidP="007B3A81">
            <w:r>
              <w:t>“</w:t>
            </w:r>
            <w:r w:rsidR="002F7E87">
              <w:t>(175</w:t>
            </w:r>
            <w:r w:rsidR="002F7E87" w:rsidRPr="006E233D">
              <w:t xml:space="preserve">) "Wood Fired Veneer Dryer" means a veneer dryer, </w:t>
            </w:r>
            <w:r w:rsidR="002F7E87">
              <w:t xml:space="preserve">that </w:t>
            </w:r>
            <w:r w:rsidR="002F7E87" w:rsidRPr="006E233D">
              <w:t>is directly heated by the products of combustion of wood fuel in addition to or exclusive of steam or natural gas or propane combustion.</w:t>
            </w:r>
            <w:r>
              <w:t>”</w:t>
            </w:r>
            <w:r w:rsidR="002F7E87" w:rsidRPr="006E233D">
              <w:t xml:space="preserve">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1D662D" w:rsidP="0084175E">
            <w:r>
              <w:t>“</w:t>
            </w:r>
            <w:r w:rsidR="002F7E87">
              <w:t>(176</w:t>
            </w:r>
            <w:r w:rsidR="002F7E87"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rsidR="002F7E87">
              <w:t>that</w:t>
            </w:r>
            <w:r w:rsidR="002F7E87" w:rsidRPr="006E233D">
              <w:t xml:space="preserve"> burn wood fuels.</w:t>
            </w:r>
            <w:r>
              <w:t>”</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E22902">
        <w:tc>
          <w:tcPr>
            <w:tcW w:w="918" w:type="dxa"/>
          </w:tcPr>
          <w:p w:rsidR="00711850" w:rsidRPr="005A5027" w:rsidRDefault="00711850" w:rsidP="00E22902">
            <w:r w:rsidRPr="005A5027">
              <w:t>200</w:t>
            </w:r>
          </w:p>
        </w:tc>
        <w:tc>
          <w:tcPr>
            <w:tcW w:w="1350" w:type="dxa"/>
          </w:tcPr>
          <w:p w:rsidR="00711850" w:rsidRPr="005A5027" w:rsidRDefault="00711850" w:rsidP="00E22902">
            <w:r w:rsidRPr="005A5027">
              <w:t>0025(94)</w:t>
            </w:r>
          </w:p>
        </w:tc>
        <w:tc>
          <w:tcPr>
            <w:tcW w:w="990" w:type="dxa"/>
          </w:tcPr>
          <w:p w:rsidR="00711850" w:rsidRPr="005A5027" w:rsidRDefault="00711850" w:rsidP="00E22902">
            <w:r w:rsidRPr="005A5027">
              <w:t>200</w:t>
            </w:r>
          </w:p>
        </w:tc>
        <w:tc>
          <w:tcPr>
            <w:tcW w:w="1350" w:type="dxa"/>
          </w:tcPr>
          <w:p w:rsidR="00711850" w:rsidRPr="005A5027" w:rsidRDefault="00711850" w:rsidP="00E22902">
            <w:r w:rsidRPr="005A5027">
              <w:t>0025(</w:t>
            </w:r>
            <w:r>
              <w:t>101</w:t>
            </w:r>
            <w:r w:rsidRPr="005A5027">
              <w:t>)</w:t>
            </w:r>
          </w:p>
        </w:tc>
        <w:tc>
          <w:tcPr>
            <w:tcW w:w="4860" w:type="dxa"/>
          </w:tcPr>
          <w:p w:rsidR="00711850" w:rsidRPr="005A5027" w:rsidRDefault="00711850" w:rsidP="00E22902">
            <w:r w:rsidRPr="005A5027">
              <w:t>Alphabetize “SKATS”</w:t>
            </w:r>
          </w:p>
        </w:tc>
        <w:tc>
          <w:tcPr>
            <w:tcW w:w="4320" w:type="dxa"/>
          </w:tcPr>
          <w:p w:rsidR="00711850" w:rsidRPr="005A5027" w:rsidRDefault="00711850" w:rsidP="00E22902">
            <w:r w:rsidRPr="005A5027">
              <w:t>Correction</w:t>
            </w:r>
          </w:p>
        </w:tc>
        <w:tc>
          <w:tcPr>
            <w:tcW w:w="787" w:type="dxa"/>
          </w:tcPr>
          <w:p w:rsidR="00711850" w:rsidRPr="006E233D" w:rsidRDefault="00711850" w:rsidP="00E22902">
            <w:pPr>
              <w:jc w:val="center"/>
            </w:pPr>
            <w:r>
              <w:t>SIP</w:t>
            </w:r>
          </w:p>
        </w:tc>
      </w:tr>
      <w:tr w:rsidR="00711850" w:rsidRPr="005A5027" w:rsidTr="00D66578">
        <w:tc>
          <w:tcPr>
            <w:tcW w:w="918" w:type="dxa"/>
          </w:tcPr>
          <w:p w:rsidR="00711850" w:rsidRPr="005A5027" w:rsidRDefault="00711850" w:rsidP="00E22902">
            <w:r w:rsidRPr="005A5027">
              <w:t>NA</w:t>
            </w:r>
          </w:p>
        </w:tc>
        <w:tc>
          <w:tcPr>
            <w:tcW w:w="1350" w:type="dxa"/>
          </w:tcPr>
          <w:p w:rsidR="00711850" w:rsidRPr="005A5027" w:rsidRDefault="00711850" w:rsidP="00E22902">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E22902">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lastRenderedPageBreak/>
              <w:t>Table 4</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lastRenderedPageBreak/>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w:t>
            </w:r>
            <w:r w:rsidRPr="005A5027">
              <w:lastRenderedPageBreak/>
              <w:t>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E22902">
        <w:tc>
          <w:tcPr>
            <w:tcW w:w="918" w:type="dxa"/>
            <w:shd w:val="clear" w:color="auto" w:fill="FFFFFF" w:themeFill="background1"/>
          </w:tcPr>
          <w:p w:rsidR="0065602E" w:rsidRPr="006E233D" w:rsidRDefault="0065602E" w:rsidP="00E22902">
            <w:r w:rsidRPr="006E233D">
              <w:t>206</w:t>
            </w:r>
          </w:p>
        </w:tc>
        <w:tc>
          <w:tcPr>
            <w:tcW w:w="1350" w:type="dxa"/>
            <w:shd w:val="clear" w:color="auto" w:fill="FFFFFF" w:themeFill="background1"/>
          </w:tcPr>
          <w:p w:rsidR="0065602E" w:rsidRPr="006E233D" w:rsidRDefault="0065602E" w:rsidP="00E22902">
            <w:r>
              <w:t>0070</w:t>
            </w:r>
          </w:p>
        </w:tc>
        <w:tc>
          <w:tcPr>
            <w:tcW w:w="990" w:type="dxa"/>
            <w:shd w:val="clear" w:color="auto" w:fill="FFFFFF" w:themeFill="background1"/>
          </w:tcPr>
          <w:p w:rsidR="0065602E" w:rsidRPr="006E233D" w:rsidRDefault="0065602E" w:rsidP="00E22902">
            <w:pPr>
              <w:rPr>
                <w:color w:val="000000"/>
              </w:rPr>
            </w:pPr>
            <w:r w:rsidRPr="006E233D">
              <w:rPr>
                <w:color w:val="000000"/>
              </w:rPr>
              <w:t>NA</w:t>
            </w:r>
          </w:p>
        </w:tc>
        <w:tc>
          <w:tcPr>
            <w:tcW w:w="1350" w:type="dxa"/>
            <w:shd w:val="clear" w:color="auto" w:fill="FFFFFF" w:themeFill="background1"/>
          </w:tcPr>
          <w:p w:rsidR="0065602E" w:rsidRPr="006E233D" w:rsidRDefault="0065602E" w:rsidP="00E22902">
            <w:pPr>
              <w:rPr>
                <w:color w:val="000000"/>
              </w:rPr>
            </w:pPr>
            <w:r w:rsidRPr="006E233D">
              <w:rPr>
                <w:color w:val="000000"/>
              </w:rPr>
              <w:t>NA</w:t>
            </w:r>
          </w:p>
        </w:tc>
        <w:tc>
          <w:tcPr>
            <w:tcW w:w="4860" w:type="dxa"/>
            <w:shd w:val="clear" w:color="auto" w:fill="FFFFFF" w:themeFill="background1"/>
          </w:tcPr>
          <w:p w:rsidR="0065602E" w:rsidRPr="006E233D" w:rsidRDefault="0065602E" w:rsidP="0065602E">
            <w:r>
              <w:t xml:space="preserve">Do not capitalize </w:t>
            </w:r>
            <w:r>
              <w:t>emergency action or operations manual</w:t>
            </w:r>
          </w:p>
        </w:tc>
        <w:tc>
          <w:tcPr>
            <w:tcW w:w="4320" w:type="dxa"/>
            <w:shd w:val="clear" w:color="auto" w:fill="FFFFFF" w:themeFill="background1"/>
          </w:tcPr>
          <w:p w:rsidR="0065602E" w:rsidRPr="006E233D" w:rsidRDefault="0065602E" w:rsidP="00E22902">
            <w:r>
              <w:t>Cor</w:t>
            </w:r>
            <w:r w:rsidRPr="006E233D">
              <w:t>rection</w:t>
            </w:r>
          </w:p>
        </w:tc>
        <w:tc>
          <w:tcPr>
            <w:tcW w:w="787" w:type="dxa"/>
            <w:shd w:val="clear" w:color="auto" w:fill="FFFFFF" w:themeFill="background1"/>
          </w:tcPr>
          <w:p w:rsidR="0065602E" w:rsidRPr="006E233D" w:rsidRDefault="0065602E" w:rsidP="00E22902">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w:t>
            </w:r>
            <w:r w:rsidRPr="006E233D">
              <w:lastRenderedPageBreak/>
              <w:t xml:space="preserve">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 xml:space="preserve">Delete definition of “standard cubic foot” and use definition of “dry standard cubic foot” from division 240 </w:t>
            </w:r>
            <w:r w:rsidRPr="006E233D">
              <w:lastRenderedPageBreak/>
              <w:t>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w:t>
            </w:r>
            <w:r w:rsidRPr="001B4827">
              <w:lastRenderedPageBreak/>
              <w:t>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w:t>
            </w:r>
            <w:r>
              <w:lastRenderedPageBreak/>
              <w:t>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lastRenderedPageBreak/>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 xml:space="preserve">(3) If requested by DEQ, the owner or operator must </w:t>
            </w:r>
            <w:r w:rsidRPr="0016749A">
              <w:lastRenderedPageBreak/>
              <w:t>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E22902">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E22902">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E22902">
        <w:tc>
          <w:tcPr>
            <w:tcW w:w="918" w:type="dxa"/>
            <w:shd w:val="clear" w:color="auto" w:fill="auto"/>
          </w:tcPr>
          <w:p w:rsidR="00040197" w:rsidRPr="006E233D" w:rsidRDefault="00040197" w:rsidP="00E22902">
            <w:r w:rsidRPr="006E233D">
              <w:t>209</w:t>
            </w:r>
          </w:p>
        </w:tc>
        <w:tc>
          <w:tcPr>
            <w:tcW w:w="1350" w:type="dxa"/>
            <w:shd w:val="clear" w:color="auto" w:fill="auto"/>
          </w:tcPr>
          <w:p w:rsidR="00040197" w:rsidRPr="006E233D" w:rsidRDefault="00040197" w:rsidP="00E22902">
            <w:r>
              <w:t>0060(4</w:t>
            </w:r>
            <w:r w:rsidRPr="006E233D">
              <w:t>)</w:t>
            </w:r>
            <w:r>
              <w:t xml:space="preserve">(a) </w:t>
            </w:r>
          </w:p>
        </w:tc>
        <w:tc>
          <w:tcPr>
            <w:tcW w:w="990" w:type="dxa"/>
          </w:tcPr>
          <w:p w:rsidR="00040197" w:rsidRPr="006E233D" w:rsidRDefault="00040197" w:rsidP="00E22902">
            <w:pPr>
              <w:rPr>
                <w:color w:val="000000"/>
              </w:rPr>
            </w:pPr>
            <w:r w:rsidRPr="006E233D">
              <w:rPr>
                <w:color w:val="000000"/>
              </w:rPr>
              <w:t>NA</w:t>
            </w:r>
          </w:p>
        </w:tc>
        <w:tc>
          <w:tcPr>
            <w:tcW w:w="1350" w:type="dxa"/>
          </w:tcPr>
          <w:p w:rsidR="00040197" w:rsidRPr="006E233D" w:rsidRDefault="00040197" w:rsidP="00E22902">
            <w:pPr>
              <w:rPr>
                <w:color w:val="000000"/>
              </w:rPr>
            </w:pPr>
            <w:r w:rsidRPr="006E233D">
              <w:rPr>
                <w:color w:val="000000"/>
              </w:rPr>
              <w:t>NA</w:t>
            </w:r>
          </w:p>
        </w:tc>
        <w:tc>
          <w:tcPr>
            <w:tcW w:w="4860" w:type="dxa"/>
            <w:shd w:val="clear" w:color="auto" w:fill="auto"/>
          </w:tcPr>
          <w:p w:rsidR="00040197" w:rsidRPr="006E233D" w:rsidRDefault="00040197" w:rsidP="00E22902">
            <w:pPr>
              <w:rPr>
                <w:color w:val="000000"/>
              </w:rPr>
            </w:pPr>
            <w:r>
              <w:rPr>
                <w:color w:val="000000"/>
              </w:rPr>
              <w:t>Delete the comma between OAR 340 and division 224</w:t>
            </w:r>
          </w:p>
        </w:tc>
        <w:tc>
          <w:tcPr>
            <w:tcW w:w="4320" w:type="dxa"/>
            <w:shd w:val="clear" w:color="auto" w:fill="auto"/>
          </w:tcPr>
          <w:p w:rsidR="00040197" w:rsidRPr="006E233D" w:rsidRDefault="00040197" w:rsidP="00E22902">
            <w:r>
              <w:t>Correction</w:t>
            </w:r>
          </w:p>
        </w:tc>
        <w:tc>
          <w:tcPr>
            <w:tcW w:w="787" w:type="dxa"/>
            <w:shd w:val="clear" w:color="auto" w:fill="auto"/>
          </w:tcPr>
          <w:p w:rsidR="00040197" w:rsidRPr="006E233D" w:rsidRDefault="00040197" w:rsidP="00E2290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 xml:space="preserve">0110(3), (4), </w:t>
            </w:r>
            <w:r w:rsidRPr="005A5027">
              <w:lastRenderedPageBreak/>
              <w:t>and (5)</w:t>
            </w:r>
          </w:p>
        </w:tc>
        <w:tc>
          <w:tcPr>
            <w:tcW w:w="990" w:type="dxa"/>
          </w:tcPr>
          <w:p w:rsidR="00D7180A" w:rsidRPr="005A5027" w:rsidRDefault="00D7180A" w:rsidP="004076B8">
            <w:r w:rsidRPr="005A5027">
              <w:lastRenderedPageBreak/>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 xml:space="preserve">Make structure of registration requirements similar in </w:t>
            </w:r>
            <w:r w:rsidRPr="005A5027">
              <w:lastRenderedPageBreak/>
              <w:t>each section</w:t>
            </w:r>
          </w:p>
        </w:tc>
        <w:tc>
          <w:tcPr>
            <w:tcW w:w="4320" w:type="dxa"/>
          </w:tcPr>
          <w:p w:rsidR="00D7180A" w:rsidRPr="005A5027" w:rsidRDefault="00D7180A" w:rsidP="004076B8">
            <w:r w:rsidRPr="005A5027">
              <w:lastRenderedPageBreak/>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lastRenderedPageBreak/>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 xml:space="preserve">Emissions are from the source, not individual “stationary sources” for comparison to </w:t>
            </w:r>
            <w:r w:rsidRPr="006E233D">
              <w:lastRenderedPageBreak/>
              <w:t>the netting basis and significant emission rate</w:t>
            </w:r>
          </w:p>
        </w:tc>
        <w:tc>
          <w:tcPr>
            <w:tcW w:w="787" w:type="dxa"/>
          </w:tcPr>
          <w:p w:rsidR="00140BCF" w:rsidRPr="006E233D" w:rsidRDefault="00140BCF" w:rsidP="003A7CF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Plant Site Emission Limit by more than the de minimis levels defined in OAR 340-200-0020 before applying </w:t>
            </w:r>
            <w:r w:rsidRPr="009D4161">
              <w:lastRenderedPageBreak/>
              <w:t>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lastRenderedPageBreak/>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lastRenderedPageBreak/>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lastRenderedPageBreak/>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 xml:space="preserve">(2) DEQ may approve an equivalent or alternative </w:t>
            </w:r>
            <w:r w:rsidRPr="00AC12C4">
              <w:lastRenderedPageBreak/>
              <w:t>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E22902">
        <w:tc>
          <w:tcPr>
            <w:tcW w:w="918" w:type="dxa"/>
            <w:tcBorders>
              <w:bottom w:val="double" w:sz="6" w:space="0" w:color="auto"/>
            </w:tcBorders>
          </w:tcPr>
          <w:p w:rsidR="00F67B45" w:rsidRPr="006E233D" w:rsidRDefault="00F67B45" w:rsidP="00E22902">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pPr>
              <w:rPr>
                <w:color w:val="000000"/>
              </w:rPr>
            </w:pPr>
            <w:r w:rsidRPr="006E233D">
              <w:rPr>
                <w:color w:val="000000"/>
              </w:rPr>
              <w:t>NA</w:t>
            </w:r>
          </w:p>
        </w:tc>
        <w:tc>
          <w:tcPr>
            <w:tcW w:w="4860" w:type="dxa"/>
            <w:tcBorders>
              <w:bottom w:val="double" w:sz="6" w:space="0" w:color="auto"/>
            </w:tcBorders>
          </w:tcPr>
          <w:p w:rsidR="00F67B45" w:rsidRPr="006E233D" w:rsidRDefault="00F67B45" w:rsidP="00E22902">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E22902">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E22902">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 xml:space="preserve">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w:t>
            </w:r>
            <w:r w:rsidRPr="00C443C2">
              <w:lastRenderedPageBreak/>
              <w:t>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E22902">
        <w:tc>
          <w:tcPr>
            <w:tcW w:w="918" w:type="dxa"/>
            <w:tcBorders>
              <w:bottom w:val="double" w:sz="6" w:space="0" w:color="auto"/>
            </w:tcBorders>
          </w:tcPr>
          <w:p w:rsidR="00AF7E72" w:rsidRPr="00D064E0" w:rsidRDefault="00AF7E72" w:rsidP="00E22902">
            <w:r>
              <w:t>NA</w:t>
            </w:r>
          </w:p>
        </w:tc>
        <w:tc>
          <w:tcPr>
            <w:tcW w:w="1350" w:type="dxa"/>
            <w:tcBorders>
              <w:bottom w:val="double" w:sz="6" w:space="0" w:color="auto"/>
            </w:tcBorders>
          </w:tcPr>
          <w:p w:rsidR="00AF7E72" w:rsidRPr="00D064E0" w:rsidRDefault="00AF7E72" w:rsidP="00E22902">
            <w:r>
              <w:t>NA</w:t>
            </w:r>
          </w:p>
        </w:tc>
        <w:tc>
          <w:tcPr>
            <w:tcW w:w="990"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0064(2)(a)(A)(iii)</w:t>
            </w:r>
          </w:p>
        </w:tc>
        <w:tc>
          <w:tcPr>
            <w:tcW w:w="4860" w:type="dxa"/>
            <w:tcBorders>
              <w:bottom w:val="double" w:sz="6" w:space="0" w:color="auto"/>
            </w:tcBorders>
          </w:tcPr>
          <w:p w:rsidR="00AF7E72" w:rsidRDefault="00AF7E72" w:rsidP="00E22902">
            <w:r>
              <w:t>Add:</w:t>
            </w:r>
          </w:p>
          <w:p w:rsidR="00AF7E72" w:rsidRPr="00D064E0" w:rsidRDefault="00AF7E72" w:rsidP="00E22902">
            <w:r>
              <w:t>“</w:t>
            </w:r>
            <w:r w:rsidRPr="00AC1486">
              <w:t>(iii) Category 27. Electric Power Generation;</w:t>
            </w:r>
            <w:r>
              <w:t>”</w:t>
            </w:r>
          </w:p>
        </w:tc>
        <w:tc>
          <w:tcPr>
            <w:tcW w:w="4320" w:type="dxa"/>
            <w:tcBorders>
              <w:bottom w:val="double" w:sz="6" w:space="0" w:color="auto"/>
            </w:tcBorders>
          </w:tcPr>
          <w:p w:rsidR="00AF7E72" w:rsidRPr="005A5027" w:rsidRDefault="00AF7E72" w:rsidP="00E22902">
            <w:r>
              <w:t>Clarification</w:t>
            </w:r>
          </w:p>
        </w:tc>
        <w:tc>
          <w:tcPr>
            <w:tcW w:w="787" w:type="dxa"/>
            <w:tcBorders>
              <w:bottom w:val="double" w:sz="6" w:space="0" w:color="auto"/>
            </w:tcBorders>
          </w:tcPr>
          <w:p w:rsidR="00AF7E72" w:rsidRPr="00D064E0" w:rsidRDefault="00AF7E72" w:rsidP="00E22902">
            <w:pPr>
              <w:jc w:val="center"/>
            </w:pPr>
            <w:r>
              <w:t>SIP</w:t>
            </w:r>
          </w:p>
        </w:tc>
      </w:tr>
      <w:tr w:rsidR="00AF7E72" w:rsidRPr="006E233D" w:rsidTr="008B1F3B">
        <w:tc>
          <w:tcPr>
            <w:tcW w:w="918"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w:t>
            </w:r>
            <w:r w:rsidR="00C56E80">
              <w:rPr>
                <w:bCs/>
                <w:highlight w:val="green"/>
              </w:rPr>
              <w:t xml:space="preserve">. </w:t>
            </w:r>
            <w:r>
              <w:rPr>
                <w:bCs/>
                <w:highlight w:val="green"/>
              </w:rPr>
              <w:t>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lastRenderedPageBreak/>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 xml:space="preserve">date of Continuous Monitoring Manual and </w:t>
            </w:r>
            <w:r w:rsidRPr="006E233D">
              <w:rPr>
                <w:bCs/>
                <w:color w:val="000000"/>
                <w:sz w:val="20"/>
                <w:szCs w:val="20"/>
              </w:rPr>
              <w:lastRenderedPageBreak/>
              <w:t>Source Sampling Manual</w:t>
            </w:r>
          </w:p>
        </w:tc>
        <w:tc>
          <w:tcPr>
            <w:tcW w:w="4320" w:type="dxa"/>
            <w:tcBorders>
              <w:bottom w:val="double" w:sz="6" w:space="0" w:color="auto"/>
            </w:tcBorders>
          </w:tcPr>
          <w:p w:rsidR="00AC1486" w:rsidRPr="006E233D" w:rsidRDefault="00AC1486" w:rsidP="00BC062C">
            <w:r w:rsidRPr="00B3161A">
              <w:lastRenderedPageBreak/>
              <w:t>Clarification</w:t>
            </w:r>
            <w:r w:rsidR="00C56E80">
              <w:t xml:space="preserve">. </w:t>
            </w:r>
            <w:r w:rsidRPr="00B3161A">
              <w:t xml:space="preserve">The Reference Materials in OAR </w:t>
            </w:r>
            <w:r w:rsidRPr="00B3161A">
              <w:lastRenderedPageBreak/>
              <w:t>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level requested by the applicant, whichever is less, except </w:t>
            </w:r>
            <w:r w:rsidRPr="0084085B">
              <w:lastRenderedPageBreak/>
              <w:t>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w:t>
            </w:r>
            <w:r w:rsidRPr="008C2F52">
              <w:rPr>
                <w:color w:val="000000"/>
              </w:rPr>
              <w:lastRenderedPageBreak/>
              <w:t>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w:t>
            </w:r>
            <w:r>
              <w:rPr>
                <w:bCs/>
              </w:rPr>
              <w:lastRenderedPageBreak/>
              <w:t>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w:t>
            </w:r>
            <w:r w:rsidRPr="004737A5">
              <w:lastRenderedPageBreak/>
              <w:t>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D)</w:t>
            </w:r>
          </w:p>
        </w:tc>
        <w:tc>
          <w:tcPr>
            <w:tcW w:w="990" w:type="dxa"/>
          </w:tcPr>
          <w:p w:rsidR="00AC1486" w:rsidRPr="002410A4" w:rsidRDefault="00AC1486" w:rsidP="002410A4">
            <w:r>
              <w:lastRenderedPageBreak/>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lastRenderedPageBreak/>
              <w:t>“</w:t>
            </w:r>
            <w:r w:rsidRPr="002410A4">
              <w:t>(D) Any source with a netting basis calculation resulting in a negative number.</w:t>
            </w:r>
            <w:r>
              <w:t>”</w:t>
            </w:r>
          </w:p>
        </w:tc>
        <w:tc>
          <w:tcPr>
            <w:tcW w:w="4320" w:type="dxa"/>
          </w:tcPr>
          <w:p w:rsidR="00AC1486" w:rsidRPr="006E233D" w:rsidRDefault="00AC1486" w:rsidP="002410A4">
            <w:r>
              <w:lastRenderedPageBreak/>
              <w:t xml:space="preserve">This language is no longer necessary because of </w:t>
            </w:r>
            <w:r>
              <w:lastRenderedPageBreak/>
              <w:t xml:space="preserve">the other changes in this rule.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bookmarkStart w:id="11" w:name="_GoBack"/>
            <w:bookmarkEnd w:id="11"/>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 xml:space="preserve">Because of these changes to categorically insignificant activities, DEQ realizes </w:t>
            </w:r>
            <w:r>
              <w:rPr>
                <w:bCs/>
              </w:rPr>
              <w:lastRenderedPageBreak/>
              <w:t>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lastRenderedPageBreak/>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lastRenderedPageBreak/>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w:t>
            </w:r>
            <w:r>
              <w:lastRenderedPageBreak/>
              <w:t>to emit.”</w:t>
            </w:r>
          </w:p>
        </w:tc>
        <w:tc>
          <w:tcPr>
            <w:tcW w:w="4320" w:type="dxa"/>
          </w:tcPr>
          <w:p w:rsidR="00AC1486" w:rsidRPr="006E233D" w:rsidRDefault="00AC1486" w:rsidP="00D52F74">
            <w:pPr>
              <w:rPr>
                <w:bCs/>
                <w:color w:val="000000"/>
              </w:rPr>
            </w:pPr>
            <w:r w:rsidRPr="006E233D">
              <w:rPr>
                <w:bCs/>
                <w:color w:val="000000"/>
              </w:rPr>
              <w:lastRenderedPageBreak/>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 xml:space="preserve">Add an applicability section for sustainment areas which </w:t>
            </w:r>
            <w:r w:rsidRPr="006E233D">
              <w:rPr>
                <w:color w:val="000000"/>
              </w:rPr>
              <w:lastRenderedPageBreak/>
              <w:t>are areas violating the NAAQS but not yet designated as nonattainment areas</w:t>
            </w:r>
          </w:p>
        </w:tc>
        <w:tc>
          <w:tcPr>
            <w:tcW w:w="4320" w:type="dxa"/>
          </w:tcPr>
          <w:p w:rsidR="00AC1486" w:rsidRPr="006E233D" w:rsidRDefault="00AC1486" w:rsidP="00DA1417">
            <w:r w:rsidRPr="006E233D">
              <w:lastRenderedPageBreak/>
              <w:t xml:space="preserve">There are areas that violate the NAAQS but have </w:t>
            </w:r>
            <w:r w:rsidRPr="006E233D">
              <w:lastRenderedPageBreak/>
              <w:t>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w:t>
            </w:r>
            <w:r w:rsidRPr="00355C6C">
              <w:rPr>
                <w:color w:val="000000"/>
              </w:rPr>
              <w:lastRenderedPageBreak/>
              <w:t>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lastRenderedPageBreak/>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lastRenderedPageBreak/>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because of restructuring</w:t>
            </w:r>
            <w:r w:rsidR="00C56E80">
              <w:t xml:space="preserve">.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w:t>
            </w:r>
            <w:r w:rsidRPr="00DC02B9">
              <w:rPr>
                <w:color w:val="000000"/>
              </w:rPr>
              <w:lastRenderedPageBreak/>
              <w:t>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lastRenderedPageBreak/>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lastRenderedPageBreak/>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 xml:space="preserve">equires an air </w:t>
            </w:r>
            <w:r>
              <w:rPr>
                <w:color w:val="000000"/>
              </w:rPr>
              <w:lastRenderedPageBreak/>
              <w:t>quality analysis</w:t>
            </w:r>
            <w:r w:rsidRPr="005A5027">
              <w:rPr>
                <w:color w:val="000000"/>
              </w:rPr>
              <w:t>.”</w:t>
            </w:r>
          </w:p>
        </w:tc>
        <w:tc>
          <w:tcPr>
            <w:tcW w:w="4320" w:type="dxa"/>
          </w:tcPr>
          <w:p w:rsidR="00691983" w:rsidRPr="005A5027" w:rsidRDefault="00691983" w:rsidP="00355A1A">
            <w:r w:rsidRPr="00A77520">
              <w:lastRenderedPageBreak/>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lastRenderedPageBreak/>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w:t>
            </w:r>
            <w:r w:rsidRPr="00596F5C">
              <w:rPr>
                <w:bCs/>
                <w:color w:val="000000"/>
              </w:rPr>
              <w:lastRenderedPageBreak/>
              <w:t>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 xml:space="preserve">Secondary emissions are not included in the emission calculations of potential </w:t>
            </w:r>
            <w:r w:rsidRPr="005A5027">
              <w:lastRenderedPageBreak/>
              <w:t>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w:t>
            </w:r>
            <w:r w:rsidRPr="00724485">
              <w:rPr>
                <w:bCs/>
                <w:color w:val="000000"/>
              </w:rPr>
              <w:lastRenderedPageBreak/>
              <w:t xml:space="preserve">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lastRenderedPageBreak/>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 xml:space="preserve">(3) The owner or operator must not cause or contribute to a new violation of an ambient air quality standard or PSD </w:t>
            </w:r>
            <w:r w:rsidRPr="003B09BE">
              <w:rPr>
                <w:bCs/>
              </w:rPr>
              <w:lastRenderedPageBreak/>
              <w:t>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lastRenderedPageBreak/>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lastRenderedPageBreak/>
              <w:t xml:space="preserve">Already included in </w:t>
            </w:r>
            <w:r>
              <w:t xml:space="preserve">cross referenced </w:t>
            </w:r>
            <w:r w:rsidRPr="006E233D">
              <w:t>OAR 340-</w:t>
            </w:r>
            <w:r w:rsidRPr="006E233D">
              <w:lastRenderedPageBreak/>
              <w:t>224-0070</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lastRenderedPageBreak/>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w:t>
            </w:r>
            <w:r w:rsidRPr="0079611E">
              <w:lastRenderedPageBreak/>
              <w:t xml:space="preserve">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lastRenderedPageBreak/>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 xml:space="preserve">Ambient air data from the same monitor that provided the background concentration used in the modeling is used to ensure that air quality is below the NAAQS after </w:t>
            </w:r>
            <w:r w:rsidRPr="005A5027">
              <w:lastRenderedPageBreak/>
              <w:t>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w:t>
            </w:r>
            <w:r w:rsidRPr="006E233D">
              <w:rPr>
                <w:bCs/>
              </w:rPr>
              <w:lastRenderedPageBreak/>
              <w:t xml:space="preserve">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 xml:space="preserve">Add Requirement for Sources in Attainment and </w:t>
            </w:r>
            <w:r w:rsidRPr="006E233D">
              <w:rPr>
                <w:color w:val="000000"/>
              </w:rPr>
              <w:lastRenderedPageBreak/>
              <w:t>Unclassifiable Areas</w:t>
            </w:r>
          </w:p>
        </w:tc>
        <w:tc>
          <w:tcPr>
            <w:tcW w:w="4320" w:type="dxa"/>
            <w:tcBorders>
              <w:bottom w:val="double" w:sz="6" w:space="0" w:color="auto"/>
            </w:tcBorders>
          </w:tcPr>
          <w:p w:rsidR="00AC1486" w:rsidRPr="006E233D" w:rsidRDefault="00AC1486" w:rsidP="00546A1A">
            <w:r w:rsidRPr="006E233D">
              <w:lastRenderedPageBreak/>
              <w:t xml:space="preserve">DEQ has added rules for minor new source </w:t>
            </w:r>
            <w:r w:rsidRPr="006E233D">
              <w:lastRenderedPageBreak/>
              <w:t>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150322">
        <w:tc>
          <w:tcPr>
            <w:tcW w:w="918" w:type="dxa"/>
            <w:shd w:val="clear" w:color="auto" w:fill="FABF8F" w:themeFill="accent6" w:themeFillTint="99"/>
          </w:tcPr>
          <w:p w:rsidR="00AC1486" w:rsidRPr="006E233D" w:rsidRDefault="00AC1486" w:rsidP="00150322">
            <w:r w:rsidRPr="006E233D">
              <w:lastRenderedPageBreak/>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 xml:space="preserve">“(b) The Demonstration Method. An applicant may </w:t>
            </w:r>
            <w:r w:rsidRPr="00BC7A1A">
              <w:rPr>
                <w:bCs/>
                <w:color w:val="000000"/>
              </w:rPr>
              <w:lastRenderedPageBreak/>
              <w:t>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lastRenderedPageBreak/>
              <w:t xml:space="preserve">The demonstration method will be used in sustainment and reattainment areas along with </w:t>
            </w:r>
            <w:r>
              <w:lastRenderedPageBreak/>
              <w:t xml:space="preserve">nonattainment and maintenance areas. </w:t>
            </w:r>
          </w:p>
        </w:tc>
        <w:tc>
          <w:tcPr>
            <w:tcW w:w="787" w:type="dxa"/>
            <w:tcBorders>
              <w:bottom w:val="double" w:sz="6" w:space="0" w:color="auto"/>
            </w:tcBorders>
          </w:tcPr>
          <w:p w:rsidR="00070523" w:rsidRDefault="00BC7A1A" w:rsidP="0066018C">
            <w:pPr>
              <w:jc w:val="center"/>
            </w:pPr>
            <w:r>
              <w:lastRenderedPageBreak/>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 xml:space="preserve">(v) CQ is the contributing emissions reduction in tons </w:t>
            </w:r>
            <w:r w:rsidRPr="004134AF">
              <w:rPr>
                <w:bCs/>
                <w:color w:val="000000"/>
              </w:rPr>
              <w:lastRenderedPageBreak/>
              <w:t>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lastRenderedPageBreak/>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w:t>
            </w:r>
            <w:r w:rsidRPr="00113D3A">
              <w:lastRenderedPageBreak/>
              <w:t xml:space="preserve">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lastRenderedPageBreak/>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 xml:space="preserve">(10) "Source impact area" means a circular area with a </w:t>
            </w:r>
            <w:r w:rsidRPr="00076F7B">
              <w:rPr>
                <w:color w:val="000000"/>
              </w:rPr>
              <w:lastRenderedPageBreak/>
              <w:t>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lastRenderedPageBreak/>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Change “224-0060(2)(c) and (2)(d), NAAQS, and PSD </w:t>
            </w:r>
            <w:r w:rsidRPr="006E233D">
              <w:rPr>
                <w:color w:val="000000"/>
              </w:rPr>
              <w:lastRenderedPageBreak/>
              <w:t>Increments” to “202-0225”</w:t>
            </w:r>
          </w:p>
        </w:tc>
        <w:tc>
          <w:tcPr>
            <w:tcW w:w="4320" w:type="dxa"/>
          </w:tcPr>
          <w:p w:rsidR="0066662A" w:rsidRPr="006E233D" w:rsidRDefault="0066662A" w:rsidP="00A21255">
            <w:r w:rsidRPr="006E233D">
              <w:lastRenderedPageBreak/>
              <w:t>Correction</w:t>
            </w:r>
            <w:r w:rsidR="00C56E80">
              <w:t xml:space="preserve">. </w:t>
            </w:r>
            <w:r w:rsidRPr="006E233D">
              <w:t xml:space="preserve">Reference the ambient air quality </w:t>
            </w:r>
            <w:r w:rsidRPr="006E233D">
              <w:lastRenderedPageBreak/>
              <w:t>limits for maintenance areas that were moved to division 202.</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w:t>
            </w:r>
            <w:r w:rsidRPr="006E233D">
              <w:rPr>
                <w:bCs/>
              </w:rPr>
              <w:lastRenderedPageBreak/>
              <w:t xml:space="preserve">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w:t>
            </w:r>
            <w:r w:rsidRPr="00572C9E">
              <w:rPr>
                <w:color w:val="000000"/>
              </w:rPr>
              <w:lastRenderedPageBreak/>
              <w:t xml:space="preserve">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lastRenderedPageBreak/>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 xml:space="preserve">Do not capitalize ambient air quality standard and delete </w:t>
            </w:r>
            <w:r>
              <w:lastRenderedPageBreak/>
              <w:t>the space before the period</w:t>
            </w:r>
          </w:p>
        </w:tc>
        <w:tc>
          <w:tcPr>
            <w:tcW w:w="4320" w:type="dxa"/>
          </w:tcPr>
          <w:p w:rsidR="0066662A" w:rsidRPr="006E233D" w:rsidRDefault="0066662A" w:rsidP="00355A1A">
            <w:r w:rsidRPr="006E233D">
              <w:lastRenderedPageBreak/>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w:t>
            </w:r>
            <w:r w:rsidR="00191BB0">
              <w:lastRenderedPageBreak/>
              <w:t>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 xml:space="preserve">Change </w:t>
            </w:r>
            <w:proofErr w:type="spellStart"/>
            <w:r>
              <w:t>lb</w:t>
            </w:r>
            <w:proofErr w:type="spellEnd"/>
            <w:r>
              <w:t>/</w:t>
            </w:r>
            <w:proofErr w:type="spellStart"/>
            <w:r>
              <w:t>hr</w:t>
            </w:r>
            <w:proofErr w:type="spellEnd"/>
            <w:r>
              <w:t xml:space="preserve"> and tons/</w:t>
            </w:r>
            <w:proofErr w:type="spellStart"/>
            <w:r>
              <w:t>hr</w:t>
            </w:r>
            <w:proofErr w:type="spellEnd"/>
            <w:r>
              <w:t xml:space="preserve">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lastRenderedPageBreak/>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lastRenderedPageBreak/>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 xml:space="preserve">For external combustion devices that burn fuels other than wood, the emission results are </w:t>
            </w:r>
            <w:r w:rsidRPr="005A5027">
              <w:lastRenderedPageBreak/>
              <w:t>corrected to 50% excess air.”</w:t>
            </w:r>
          </w:p>
        </w:tc>
        <w:tc>
          <w:tcPr>
            <w:tcW w:w="4320" w:type="dxa"/>
          </w:tcPr>
          <w:p w:rsidR="0066662A" w:rsidRPr="005A5027" w:rsidRDefault="0066662A" w:rsidP="00FE68CE">
            <w:r w:rsidRPr="005A5027">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"Major Modification" means any physical change(s) or change(s) in the method of operation that would be subject to Major New Source Review as determined </w:t>
            </w:r>
            <w:r w:rsidRPr="00A43FC1">
              <w:lastRenderedPageBreak/>
              <w:t>under division 224</w:t>
            </w:r>
            <w:r w:rsidR="00C56E80">
              <w:t xml:space="preserve">. </w:t>
            </w:r>
          </w:p>
        </w:tc>
        <w:tc>
          <w:tcPr>
            <w:tcW w:w="4320" w:type="dxa"/>
          </w:tcPr>
          <w:p w:rsidR="0066662A" w:rsidRPr="00A43FC1" w:rsidRDefault="0066662A" w:rsidP="00F82E87">
            <w:r w:rsidRPr="00A43FC1">
              <w:rPr>
                <w:b/>
                <w:bCs/>
              </w:rPr>
              <w:lastRenderedPageBreak/>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A43FC1" w:rsidRDefault="0066662A" w:rsidP="00A65851">
            <w:r w:rsidRPr="00A43FC1">
              <w:lastRenderedPageBreak/>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E22902">
        <w:tc>
          <w:tcPr>
            <w:tcW w:w="918" w:type="dxa"/>
          </w:tcPr>
          <w:p w:rsidR="00436C3B" w:rsidRPr="006E233D" w:rsidRDefault="00436C3B" w:rsidP="00E22902">
            <w:r w:rsidRPr="006E233D">
              <w:t>232</w:t>
            </w:r>
          </w:p>
        </w:tc>
        <w:tc>
          <w:tcPr>
            <w:tcW w:w="1350" w:type="dxa"/>
          </w:tcPr>
          <w:p w:rsidR="00436C3B" w:rsidRPr="006E233D" w:rsidRDefault="00436C3B" w:rsidP="00E22902">
            <w:r>
              <w:t>0030(47</w:t>
            </w:r>
            <w:r w:rsidRPr="006E233D">
              <w:t>)</w:t>
            </w:r>
          </w:p>
        </w:tc>
        <w:tc>
          <w:tcPr>
            <w:tcW w:w="990" w:type="dxa"/>
          </w:tcPr>
          <w:p w:rsidR="00436C3B" w:rsidRPr="006E233D" w:rsidRDefault="00436C3B" w:rsidP="00E22902">
            <w:r w:rsidRPr="006E233D">
              <w:t>232</w:t>
            </w:r>
          </w:p>
        </w:tc>
        <w:tc>
          <w:tcPr>
            <w:tcW w:w="1350" w:type="dxa"/>
          </w:tcPr>
          <w:p w:rsidR="00436C3B" w:rsidRPr="006E233D" w:rsidRDefault="00436C3B" w:rsidP="00E22902">
            <w:r>
              <w:t>0030(53</w:t>
            </w:r>
            <w:r w:rsidRPr="006E233D">
              <w:t>)</w:t>
            </w:r>
          </w:p>
        </w:tc>
        <w:tc>
          <w:tcPr>
            <w:tcW w:w="4860" w:type="dxa"/>
          </w:tcPr>
          <w:p w:rsidR="00436C3B" w:rsidRPr="008A51F0" w:rsidRDefault="00436C3B" w:rsidP="00E22902">
            <w:r>
              <w:t>Delete the parentheses around “but not limited to”</w:t>
            </w:r>
          </w:p>
        </w:tc>
        <w:tc>
          <w:tcPr>
            <w:tcW w:w="4320" w:type="dxa"/>
          </w:tcPr>
          <w:p w:rsidR="00436C3B" w:rsidRPr="008A51F0" w:rsidRDefault="00436C3B" w:rsidP="00E22902">
            <w:r>
              <w:t>Correction</w:t>
            </w:r>
          </w:p>
        </w:tc>
        <w:tc>
          <w:tcPr>
            <w:tcW w:w="787" w:type="dxa"/>
          </w:tcPr>
          <w:p w:rsidR="00436C3B" w:rsidRDefault="00436C3B" w:rsidP="00E22902">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w:t>
            </w:r>
            <w:r w:rsidRPr="00D367AB">
              <w:lastRenderedPageBreak/>
              <w:t xml:space="preserve">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w:t>
            </w:r>
            <w:r w:rsidRPr="00D367AB">
              <w:rPr>
                <w:bCs/>
              </w:rPr>
              <w:lastRenderedPageBreak/>
              <w:t>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E22902">
        <w:tc>
          <w:tcPr>
            <w:tcW w:w="918" w:type="dxa"/>
            <w:tcBorders>
              <w:bottom w:val="double" w:sz="6" w:space="0" w:color="auto"/>
            </w:tcBorders>
          </w:tcPr>
          <w:p w:rsidR="00F67B45" w:rsidRPr="006E233D" w:rsidRDefault="00F67B45" w:rsidP="00E22902">
            <w:r w:rsidRPr="006E233D">
              <w:t>232</w:t>
            </w:r>
          </w:p>
        </w:tc>
        <w:tc>
          <w:tcPr>
            <w:tcW w:w="1350" w:type="dxa"/>
            <w:tcBorders>
              <w:bottom w:val="double" w:sz="6" w:space="0" w:color="auto"/>
            </w:tcBorders>
          </w:tcPr>
          <w:p w:rsidR="00F67B45" w:rsidRPr="006E233D" w:rsidRDefault="00F67B45" w:rsidP="00E22902">
            <w:r w:rsidRPr="006E233D">
              <w:t>0030(71)</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r w:rsidRPr="006E233D">
              <w:t>NA</w:t>
            </w:r>
          </w:p>
        </w:tc>
        <w:tc>
          <w:tcPr>
            <w:tcW w:w="4860" w:type="dxa"/>
            <w:tcBorders>
              <w:bottom w:val="double" w:sz="6" w:space="0" w:color="auto"/>
            </w:tcBorders>
          </w:tcPr>
          <w:p w:rsidR="00F67B45" w:rsidRPr="006E233D" w:rsidRDefault="00F67B45" w:rsidP="00E22902">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E22902">
            <w:r w:rsidRPr="006E233D">
              <w:t>Delete definition</w:t>
            </w:r>
          </w:p>
        </w:tc>
        <w:tc>
          <w:tcPr>
            <w:tcW w:w="787" w:type="dxa"/>
            <w:tcBorders>
              <w:bottom w:val="double" w:sz="6" w:space="0" w:color="auto"/>
            </w:tcBorders>
          </w:tcPr>
          <w:p w:rsidR="00F67B45" w:rsidRPr="006E233D" w:rsidRDefault="00F67B45"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 xml:space="preserve">Delete “or some other setting approved in writing by the </w:t>
            </w:r>
            <w:r w:rsidRPr="005A5027">
              <w:lastRenderedPageBreak/>
              <w:t>Department”</w:t>
            </w:r>
          </w:p>
        </w:tc>
        <w:tc>
          <w:tcPr>
            <w:tcW w:w="4320" w:type="dxa"/>
            <w:tcBorders>
              <w:bottom w:val="double" w:sz="6" w:space="0" w:color="auto"/>
            </w:tcBorders>
          </w:tcPr>
          <w:p w:rsidR="0066662A" w:rsidRPr="005A5027" w:rsidRDefault="0066662A" w:rsidP="008608A8">
            <w:r w:rsidRPr="005A5027">
              <w:lastRenderedPageBreak/>
              <w:t xml:space="preserve">This discretionary approval for an alternative </w:t>
            </w:r>
            <w:r w:rsidRPr="005A5027">
              <w:lastRenderedPageBreak/>
              <w:t>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914447">
        <w:tc>
          <w:tcPr>
            <w:tcW w:w="918" w:type="dxa"/>
            <w:tcBorders>
              <w:bottom w:val="double" w:sz="6" w:space="0" w:color="auto"/>
            </w:tcBorders>
          </w:tcPr>
          <w:p w:rsidR="0066662A" w:rsidRPr="005A5027" w:rsidRDefault="0066662A" w:rsidP="00914447">
            <w:r w:rsidRPr="005A5027">
              <w:lastRenderedPageBreak/>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w:t>
            </w:r>
            <w:r>
              <w:t>19</w:t>
            </w:r>
            <w:r>
              <w:t>0(</w:t>
            </w:r>
            <w:r>
              <w:t>5</w:t>
            </w:r>
            <w:r>
              <w:t>)</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020</w:t>
            </w:r>
            <w:r>
              <w:t>0(</w:t>
            </w:r>
            <w:r>
              <w:t>6</w:t>
            </w:r>
            <w:r>
              <w:t>)</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lastRenderedPageBreak/>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 xml:space="preserve">The term “continual monitoring” is not used in </w:t>
            </w:r>
            <w:r w:rsidRPr="003B734E">
              <w:lastRenderedPageBreak/>
              <w:t>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 xml:space="preserve">Move definition of “wood fired veneer dryer” division </w:t>
            </w:r>
            <w:r w:rsidRPr="006E233D">
              <w:lastRenderedPageBreak/>
              <w:t>200</w:t>
            </w:r>
          </w:p>
        </w:tc>
        <w:tc>
          <w:tcPr>
            <w:tcW w:w="4320" w:type="dxa"/>
          </w:tcPr>
          <w:p w:rsidR="0066662A" w:rsidRPr="006E233D" w:rsidRDefault="0066662A" w:rsidP="002228FB">
            <w:r>
              <w:lastRenderedPageBreak/>
              <w:t>See discussion above in division 200</w:t>
            </w:r>
            <w:r w:rsidR="00C56E80">
              <w:t xml:space="preserve">. </w:t>
            </w:r>
            <w:r w:rsidRPr="006E233D">
              <w:t xml:space="preserve">Definition </w:t>
            </w:r>
            <w:r w:rsidRPr="006E233D">
              <w:lastRenderedPageBreak/>
              <w:t>same as division 240</w:t>
            </w:r>
            <w:r w:rsidR="00C56E80">
              <w:t xml:space="preserve">. </w:t>
            </w:r>
            <w:r w:rsidRPr="006E233D">
              <w:t>Move to division 200</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 xml:space="preserve">The 3-minute standard adds more cost to </w:t>
            </w:r>
            <w:r w:rsidRPr="005A5027">
              <w:lastRenderedPageBreak/>
              <w:t>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E22902">
        <w:tc>
          <w:tcPr>
            <w:tcW w:w="918" w:type="dxa"/>
          </w:tcPr>
          <w:p w:rsidR="00E3537E" w:rsidRPr="006E233D" w:rsidRDefault="00E3537E" w:rsidP="00E22902">
            <w:r>
              <w:lastRenderedPageBreak/>
              <w:t>234</w:t>
            </w:r>
          </w:p>
        </w:tc>
        <w:tc>
          <w:tcPr>
            <w:tcW w:w="1350" w:type="dxa"/>
          </w:tcPr>
          <w:p w:rsidR="00E3537E" w:rsidRPr="006E233D" w:rsidRDefault="00E3537E" w:rsidP="00E3537E">
            <w:r>
              <w:t>0240</w:t>
            </w:r>
            <w:r>
              <w:t xml:space="preserve"> (1)(c)</w:t>
            </w:r>
          </w:p>
        </w:tc>
        <w:tc>
          <w:tcPr>
            <w:tcW w:w="990" w:type="dxa"/>
          </w:tcPr>
          <w:p w:rsidR="00E3537E" w:rsidRPr="006E233D" w:rsidRDefault="00E3537E" w:rsidP="00E22902">
            <w:r>
              <w:t>NA</w:t>
            </w:r>
          </w:p>
        </w:tc>
        <w:tc>
          <w:tcPr>
            <w:tcW w:w="1350" w:type="dxa"/>
          </w:tcPr>
          <w:p w:rsidR="00E3537E" w:rsidRPr="006E233D" w:rsidRDefault="00E3537E" w:rsidP="00E22902">
            <w:r>
              <w:t>NA</w:t>
            </w:r>
          </w:p>
        </w:tc>
        <w:tc>
          <w:tcPr>
            <w:tcW w:w="4860" w:type="dxa"/>
          </w:tcPr>
          <w:p w:rsidR="00E3537E" w:rsidRPr="006E233D" w:rsidRDefault="00E3537E" w:rsidP="00E22902">
            <w:r>
              <w:t>Do not capitalize other sources</w:t>
            </w:r>
          </w:p>
        </w:tc>
        <w:tc>
          <w:tcPr>
            <w:tcW w:w="4320" w:type="dxa"/>
          </w:tcPr>
          <w:p w:rsidR="00E3537E" w:rsidRPr="006E233D" w:rsidRDefault="00E3537E" w:rsidP="00E22902">
            <w:r>
              <w:t>Correction</w:t>
            </w:r>
          </w:p>
        </w:tc>
        <w:tc>
          <w:tcPr>
            <w:tcW w:w="787" w:type="dxa"/>
          </w:tcPr>
          <w:p w:rsidR="00E3537E" w:rsidRDefault="00E3537E" w:rsidP="00E22902">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 xml:space="preserve">If DEQ determines that an upset condition is chronic and correctable by installing new or modified process or </w:t>
            </w:r>
            <w:r w:rsidRPr="0045520F">
              <w:lastRenderedPageBreak/>
              <w:t>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lastRenderedPageBreak/>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 xml:space="preserve">Avoids confusion about indirect heat transfer (e.g., boilers), direct heat transfer (e.g., dryers), and </w:t>
            </w:r>
            <w:r w:rsidRPr="006E233D">
              <w:lastRenderedPageBreak/>
              <w:t>internal combustion devices (e.g., gas turbines).</w:t>
            </w:r>
          </w:p>
        </w:tc>
        <w:tc>
          <w:tcPr>
            <w:tcW w:w="787" w:type="dxa"/>
          </w:tcPr>
          <w:p w:rsidR="0066662A" w:rsidRPr="006E233D" w:rsidRDefault="0066662A" w:rsidP="000D2A22">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w:t>
            </w:r>
            <w:proofErr w:type="spellStart"/>
            <w:r>
              <w:t>hr</w:t>
            </w:r>
            <w:proofErr w:type="spellEnd"/>
            <w:r>
              <w:t xml:space="preserve">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w:t>
            </w:r>
            <w:proofErr w:type="spellStart"/>
            <w:r>
              <w:t>hr</w:t>
            </w:r>
            <w:proofErr w:type="spellEnd"/>
            <w:r>
              <w:t>”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w:t>
            </w:r>
            <w:proofErr w:type="spellStart"/>
            <w:r>
              <w:t>hr</w:t>
            </w:r>
            <w:proofErr w:type="spellEnd"/>
            <w:r>
              <w:t>”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w:t>
            </w:r>
            <w:r w:rsidRPr="00210118">
              <w:lastRenderedPageBreak/>
              <w:t xml:space="preserve">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lastRenderedPageBreak/>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 xml:space="preserve">Definition different from division 200 definition but the same </w:t>
            </w:r>
            <w:r w:rsidRPr="002E16D7">
              <w:lastRenderedPageBreak/>
              <w:t>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04434E" w:rsidRDefault="0066662A" w:rsidP="00A65851">
            <w:r w:rsidRPr="0004434E">
              <w:lastRenderedPageBreak/>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 xml:space="preserve">Delete definition of "opacity" and use division 200 </w:t>
            </w:r>
            <w:r w:rsidRPr="001741AE">
              <w:lastRenderedPageBreak/>
              <w:t>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lastRenderedPageBreak/>
              <w:t xml:space="preserve">See discussion above in division 200. Move to </w:t>
            </w:r>
            <w:r w:rsidRPr="001741AE">
              <w:lastRenderedPageBreak/>
              <w:t>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 xml:space="preserve">OAR 340-240-0210 contains continuous </w:t>
            </w:r>
            <w:r w:rsidRPr="006E233D">
              <w:lastRenderedPageBreak/>
              <w:t>monitoring requirements for opacity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 xml:space="preserve">“All air conveying systems emitting greater than ten tons per year of particulate matter to the atmosphere must, with the prior written approval of DEQ, be equipped with </w:t>
            </w:r>
            <w:r w:rsidRPr="005A5027">
              <w:lastRenderedPageBreak/>
              <w:t>a particulate emissions control device or devices with a design removal efficiency of at least 98.5 percent.”</w:t>
            </w:r>
          </w:p>
        </w:tc>
        <w:tc>
          <w:tcPr>
            <w:tcW w:w="4320" w:type="dxa"/>
          </w:tcPr>
          <w:p w:rsidR="0066662A" w:rsidRPr="005A5027" w:rsidRDefault="0066662A" w:rsidP="00155BD9">
            <w:r w:rsidRPr="005A5027">
              <w:lastRenderedPageBreak/>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 xml:space="preserve">Usually, there is </w:t>
            </w:r>
            <w:r w:rsidRPr="005A5027">
              <w:lastRenderedPageBreak/>
              <w:t>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xml:space="preserve">, or hardboard </w:t>
            </w:r>
            <w:proofErr w:type="spellStart"/>
            <w:r w:rsidRPr="00FC0848">
              <w:t>plant</w:t>
            </w:r>
            <w:r w:rsidR="00552A0E">
              <w:t>a</w:t>
            </w:r>
            <w:proofErr w:type="spellEnd"/>
            <w:r w:rsidRPr="00FC0848">
              <w:t>.</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w:t>
            </w:r>
            <w:r w:rsidRPr="005A5027">
              <w:lastRenderedPageBreak/>
              <w:t>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 xml:space="preserve">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w:t>
            </w:r>
            <w:r w:rsidRPr="00752E48">
              <w:lastRenderedPageBreak/>
              <w:t>provisions is also necessary.</w:t>
            </w:r>
          </w:p>
        </w:tc>
        <w:tc>
          <w:tcPr>
            <w:tcW w:w="787" w:type="dxa"/>
            <w:shd w:val="clear" w:color="auto" w:fill="auto"/>
          </w:tcPr>
          <w:p w:rsidR="0066662A" w:rsidRPr="006E233D" w:rsidRDefault="0066662A" w:rsidP="00C0247E">
            <w:pPr>
              <w:jc w:val="center"/>
            </w:pPr>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E22902">
        <w:tc>
          <w:tcPr>
            <w:tcW w:w="918" w:type="dxa"/>
            <w:tcBorders>
              <w:bottom w:val="double" w:sz="6" w:space="0" w:color="auto"/>
            </w:tcBorders>
          </w:tcPr>
          <w:p w:rsidR="003C2E53" w:rsidRPr="006E233D" w:rsidRDefault="003C2E53" w:rsidP="00E22902">
            <w:r>
              <w:t>264</w:t>
            </w:r>
          </w:p>
        </w:tc>
        <w:tc>
          <w:tcPr>
            <w:tcW w:w="1350" w:type="dxa"/>
            <w:tcBorders>
              <w:bottom w:val="double" w:sz="6" w:space="0" w:color="auto"/>
            </w:tcBorders>
          </w:tcPr>
          <w:p w:rsidR="003C2E53" w:rsidRPr="006E233D" w:rsidRDefault="003C2E53" w:rsidP="00E22902">
            <w:r>
              <w:t>0010</w:t>
            </w:r>
          </w:p>
        </w:tc>
        <w:tc>
          <w:tcPr>
            <w:tcW w:w="990" w:type="dxa"/>
            <w:tcBorders>
              <w:bottom w:val="double" w:sz="6" w:space="0" w:color="auto"/>
            </w:tcBorders>
          </w:tcPr>
          <w:p w:rsidR="003C2E53" w:rsidRPr="006E233D" w:rsidRDefault="003C2E53" w:rsidP="00E22902">
            <w:pPr>
              <w:rPr>
                <w:color w:val="000000"/>
              </w:rPr>
            </w:pPr>
            <w:r>
              <w:rPr>
                <w:color w:val="000000"/>
              </w:rPr>
              <w:t>NA</w:t>
            </w:r>
          </w:p>
        </w:tc>
        <w:tc>
          <w:tcPr>
            <w:tcW w:w="1350" w:type="dxa"/>
            <w:tcBorders>
              <w:bottom w:val="double" w:sz="6" w:space="0" w:color="auto"/>
            </w:tcBorders>
          </w:tcPr>
          <w:p w:rsidR="003C2E53" w:rsidRPr="006E233D" w:rsidRDefault="003C2E53" w:rsidP="00E22902">
            <w:pPr>
              <w:rPr>
                <w:color w:val="000000"/>
              </w:rPr>
            </w:pPr>
            <w:r>
              <w:rPr>
                <w:color w:val="000000"/>
              </w:rPr>
              <w:t>NA</w:t>
            </w:r>
          </w:p>
        </w:tc>
        <w:tc>
          <w:tcPr>
            <w:tcW w:w="4860" w:type="dxa"/>
            <w:tcBorders>
              <w:bottom w:val="double" w:sz="6" w:space="0" w:color="auto"/>
            </w:tcBorders>
          </w:tcPr>
          <w:p w:rsidR="003C2E53" w:rsidRPr="006E233D" w:rsidRDefault="003C2E53" w:rsidP="00E22902">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E22902">
            <w:r>
              <w:t>Correction</w:t>
            </w:r>
          </w:p>
        </w:tc>
        <w:tc>
          <w:tcPr>
            <w:tcW w:w="787" w:type="dxa"/>
            <w:tcBorders>
              <w:bottom w:val="double" w:sz="6" w:space="0" w:color="auto"/>
            </w:tcBorders>
          </w:tcPr>
          <w:p w:rsidR="003C2E53" w:rsidRPr="006E233D" w:rsidRDefault="003C2E53"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E22902">
        <w:tc>
          <w:tcPr>
            <w:tcW w:w="918" w:type="dxa"/>
            <w:tcBorders>
              <w:bottom w:val="double" w:sz="6" w:space="0" w:color="auto"/>
            </w:tcBorders>
          </w:tcPr>
          <w:p w:rsidR="003C2E53" w:rsidRPr="00C92AC8" w:rsidRDefault="003C2E53" w:rsidP="00E22902">
            <w:r w:rsidRPr="00C92AC8">
              <w:t>264</w:t>
            </w:r>
          </w:p>
        </w:tc>
        <w:tc>
          <w:tcPr>
            <w:tcW w:w="1350" w:type="dxa"/>
            <w:tcBorders>
              <w:bottom w:val="double" w:sz="6" w:space="0" w:color="auto"/>
            </w:tcBorders>
          </w:tcPr>
          <w:p w:rsidR="003C2E53" w:rsidRPr="00C92AC8" w:rsidRDefault="003C2E53" w:rsidP="00E22902">
            <w:r>
              <w:t>0030(10</w:t>
            </w:r>
            <w:r w:rsidRPr="00C92AC8">
              <w:t>)</w:t>
            </w:r>
          </w:p>
        </w:tc>
        <w:tc>
          <w:tcPr>
            <w:tcW w:w="990" w:type="dxa"/>
            <w:tcBorders>
              <w:bottom w:val="double" w:sz="6" w:space="0" w:color="auto"/>
            </w:tcBorders>
          </w:tcPr>
          <w:p w:rsidR="003C2E53" w:rsidRPr="00C92AC8" w:rsidRDefault="003C2E53" w:rsidP="00E22902">
            <w:pPr>
              <w:rPr>
                <w:color w:val="000000"/>
              </w:rPr>
            </w:pPr>
            <w:r>
              <w:rPr>
                <w:color w:val="000000"/>
              </w:rPr>
              <w:t>200</w:t>
            </w:r>
          </w:p>
        </w:tc>
        <w:tc>
          <w:tcPr>
            <w:tcW w:w="1350" w:type="dxa"/>
            <w:tcBorders>
              <w:bottom w:val="double" w:sz="6" w:space="0" w:color="auto"/>
            </w:tcBorders>
          </w:tcPr>
          <w:p w:rsidR="003C2E53" w:rsidRPr="00B21316" w:rsidRDefault="003C2E53" w:rsidP="00E22902">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E22902">
            <w:r w:rsidRPr="00C92AC8">
              <w:t>Delete and use division 200 definition</w:t>
            </w:r>
          </w:p>
        </w:tc>
        <w:tc>
          <w:tcPr>
            <w:tcW w:w="787" w:type="dxa"/>
            <w:tcBorders>
              <w:bottom w:val="double" w:sz="6" w:space="0" w:color="auto"/>
            </w:tcBorders>
          </w:tcPr>
          <w:p w:rsidR="003C2E53" w:rsidRPr="00C92AC8" w:rsidRDefault="003C2E53" w:rsidP="00E22902">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E22902">
        <w:tc>
          <w:tcPr>
            <w:tcW w:w="918" w:type="dxa"/>
            <w:tcBorders>
              <w:bottom w:val="double" w:sz="6" w:space="0" w:color="auto"/>
            </w:tcBorders>
          </w:tcPr>
          <w:p w:rsidR="00F00C01" w:rsidRPr="00C92AC8" w:rsidRDefault="00F00C01" w:rsidP="00E22902">
            <w:r w:rsidRPr="00C92AC8">
              <w:lastRenderedPageBreak/>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E22902">
            <w:pPr>
              <w:rPr>
                <w:color w:val="000000"/>
              </w:rPr>
            </w:pPr>
            <w:r w:rsidRPr="005A5027">
              <w:rPr>
                <w:color w:val="000000"/>
              </w:rPr>
              <w:t>NA</w:t>
            </w:r>
          </w:p>
        </w:tc>
        <w:tc>
          <w:tcPr>
            <w:tcW w:w="1350" w:type="dxa"/>
            <w:tcBorders>
              <w:bottom w:val="double" w:sz="6" w:space="0" w:color="auto"/>
            </w:tcBorders>
          </w:tcPr>
          <w:p w:rsidR="00F00C01" w:rsidRPr="005A5027" w:rsidRDefault="00F00C01" w:rsidP="00E22902">
            <w:pPr>
              <w:rPr>
                <w:color w:val="000000"/>
              </w:rPr>
            </w:pPr>
            <w:r w:rsidRPr="005A5027">
              <w:rPr>
                <w:color w:val="000000"/>
              </w:rPr>
              <w:t>NA</w:t>
            </w:r>
          </w:p>
        </w:tc>
        <w:tc>
          <w:tcPr>
            <w:tcW w:w="4860" w:type="dxa"/>
            <w:tcBorders>
              <w:bottom w:val="double" w:sz="6" w:space="0" w:color="auto"/>
            </w:tcBorders>
          </w:tcPr>
          <w:p w:rsidR="00F00C01" w:rsidRPr="00C92AC8" w:rsidRDefault="00F00C01" w:rsidP="00E22902">
            <w:r>
              <w:t>Delete chapter and the comma between OAR 340 and division 266</w:t>
            </w:r>
          </w:p>
        </w:tc>
        <w:tc>
          <w:tcPr>
            <w:tcW w:w="4320" w:type="dxa"/>
            <w:tcBorders>
              <w:bottom w:val="double" w:sz="6" w:space="0" w:color="auto"/>
            </w:tcBorders>
          </w:tcPr>
          <w:p w:rsidR="00F00C01" w:rsidRPr="00C92AC8" w:rsidRDefault="00F00C01" w:rsidP="00E22902">
            <w:r>
              <w:t>Correction</w:t>
            </w:r>
          </w:p>
        </w:tc>
        <w:tc>
          <w:tcPr>
            <w:tcW w:w="787" w:type="dxa"/>
            <w:tcBorders>
              <w:bottom w:val="double" w:sz="6" w:space="0" w:color="auto"/>
            </w:tcBorders>
          </w:tcPr>
          <w:p w:rsidR="00F00C01" w:rsidRPr="006E233D" w:rsidRDefault="00F00C01" w:rsidP="00E22902">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65" w:rsidRDefault="00303D65" w:rsidP="00213A82">
      <w:r>
        <w:separator/>
      </w:r>
    </w:p>
  </w:endnote>
  <w:endnote w:type="continuationSeparator" w:id="0">
    <w:p w:rsidR="00303D65" w:rsidRDefault="00303D65"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65" w:rsidRDefault="00303D65" w:rsidP="00213A82">
    <w:pPr>
      <w:pStyle w:val="Footer"/>
      <w:jc w:val="center"/>
    </w:pPr>
    <w:r>
      <w:fldChar w:fldCharType="begin"/>
    </w:r>
    <w:r>
      <w:instrText xml:space="preserve"> DATE \@ "M/d/yyyy" </w:instrText>
    </w:r>
    <w:r>
      <w:fldChar w:fldCharType="separate"/>
    </w:r>
    <w:r>
      <w:rPr>
        <w:noProof/>
      </w:rPr>
      <w:t>9/22/2013</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F24D9">
      <w:rPr>
        <w:b/>
        <w:noProof/>
      </w:rPr>
      <w:t>76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24D9">
      <w:rPr>
        <w:b/>
        <w:noProof/>
      </w:rPr>
      <w:t>140</w:t>
    </w:r>
    <w:r>
      <w:rPr>
        <w:b/>
        <w:sz w:val="24"/>
        <w:szCs w:val="24"/>
      </w:rPr>
      <w:fldChar w:fldCharType="end"/>
    </w:r>
  </w:p>
  <w:p w:rsidR="00303D65" w:rsidRDefault="0030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65" w:rsidRDefault="00303D65" w:rsidP="00213A82">
      <w:r>
        <w:separator/>
      </w:r>
    </w:p>
  </w:footnote>
  <w:footnote w:type="continuationSeparator" w:id="0">
    <w:p w:rsidR="00303D65" w:rsidRDefault="00303D65"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845"/>
    <w:rsid w:val="00B65ADA"/>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FD0BA17-0148-429C-B37A-275EBD22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140</Pages>
  <Words>56389</Words>
  <Characters>299438</Characters>
  <Application>Microsoft Office Word</Application>
  <DocSecurity>0</DocSecurity>
  <Lines>2495</Lines>
  <Paragraphs>710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Preferred Customer</cp:lastModifiedBy>
  <cp:revision>39</cp:revision>
  <cp:lastPrinted>2013-09-13T21:39:00Z</cp:lastPrinted>
  <dcterms:created xsi:type="dcterms:W3CDTF">2013-09-20T21:31:00Z</dcterms:created>
  <dcterms:modified xsi:type="dcterms:W3CDTF">2013-09-23T05:00:00Z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