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8E1C38">
        <w:tc>
          <w:tcPr>
            <w:tcW w:w="918" w:type="dxa"/>
            <w:tcBorders>
              <w:bottom w:val="double" w:sz="6" w:space="0" w:color="auto"/>
            </w:tcBorders>
          </w:tcPr>
          <w:p w:rsidR="00BC6358" w:rsidRPr="006E233D" w:rsidRDefault="00BC6358" w:rsidP="008E1C38">
            <w:r w:rsidRPr="006E233D">
              <w:t>ALL</w:t>
            </w:r>
          </w:p>
        </w:tc>
        <w:tc>
          <w:tcPr>
            <w:tcW w:w="1350" w:type="dxa"/>
            <w:tcBorders>
              <w:bottom w:val="double" w:sz="6" w:space="0" w:color="auto"/>
            </w:tcBorders>
          </w:tcPr>
          <w:p w:rsidR="00BC6358" w:rsidRPr="006E233D" w:rsidRDefault="00BC6358" w:rsidP="008E1C38">
            <w:r w:rsidRPr="006E233D">
              <w:t>ALL</w:t>
            </w:r>
          </w:p>
        </w:tc>
        <w:tc>
          <w:tcPr>
            <w:tcW w:w="990" w:type="dxa"/>
            <w:tcBorders>
              <w:bottom w:val="double" w:sz="6" w:space="0" w:color="auto"/>
            </w:tcBorders>
          </w:tcPr>
          <w:p w:rsidR="00BC6358" w:rsidRPr="006E233D" w:rsidRDefault="00BC6358" w:rsidP="008E1C38">
            <w:r w:rsidRPr="006E233D">
              <w:t>NA</w:t>
            </w:r>
          </w:p>
        </w:tc>
        <w:tc>
          <w:tcPr>
            <w:tcW w:w="1350" w:type="dxa"/>
            <w:tcBorders>
              <w:bottom w:val="double" w:sz="6" w:space="0" w:color="auto"/>
            </w:tcBorders>
          </w:tcPr>
          <w:p w:rsidR="00BC6358" w:rsidRPr="006E233D" w:rsidRDefault="00BC6358" w:rsidP="008E1C38">
            <w:r w:rsidRPr="006E233D">
              <w:t>NA</w:t>
            </w:r>
          </w:p>
        </w:tc>
        <w:tc>
          <w:tcPr>
            <w:tcW w:w="4860" w:type="dxa"/>
            <w:tcBorders>
              <w:bottom w:val="double" w:sz="6" w:space="0" w:color="auto"/>
            </w:tcBorders>
          </w:tcPr>
          <w:p w:rsidR="00BC6358" w:rsidRPr="006E233D" w:rsidRDefault="00BC6358"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8E1C38">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BC6358" w:rsidP="00E73350">
            <w:r>
              <w:t>correction</w:t>
            </w:r>
          </w:p>
        </w:tc>
        <w:tc>
          <w:tcPr>
            <w:tcW w:w="787" w:type="dxa"/>
            <w:tcBorders>
              <w:bottom w:val="double" w:sz="6" w:space="0" w:color="auto"/>
            </w:tcBorders>
          </w:tcPr>
          <w:p w:rsidR="00A01130" w:rsidRPr="006E233D" w:rsidRDefault="00A01130" w:rsidP="00E73350">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A01130">
            <w:r w:rsidRPr="006E233D">
              <w:t>Replace “</w:t>
            </w:r>
            <w:r>
              <w:t>State Implementation Plan” with “SIP”</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Default="00BC6358" w:rsidP="0082509A">
            <w:r>
              <w:t>Replace “Act” with “FCAA”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7B317D" w:rsidRPr="006E233D" w:rsidTr="00EE36EE">
        <w:tc>
          <w:tcPr>
            <w:tcW w:w="918" w:type="dxa"/>
            <w:tcBorders>
              <w:bottom w:val="double" w:sz="6" w:space="0" w:color="auto"/>
            </w:tcBorders>
          </w:tcPr>
          <w:p w:rsidR="007B317D" w:rsidRPr="006E233D" w:rsidRDefault="007B317D" w:rsidP="00EE36EE">
            <w:r w:rsidRPr="006E233D">
              <w:t>ALL</w:t>
            </w:r>
          </w:p>
        </w:tc>
        <w:tc>
          <w:tcPr>
            <w:tcW w:w="1350" w:type="dxa"/>
            <w:tcBorders>
              <w:bottom w:val="double" w:sz="6" w:space="0" w:color="auto"/>
            </w:tcBorders>
          </w:tcPr>
          <w:p w:rsidR="007B317D" w:rsidRPr="006E233D" w:rsidRDefault="007B317D" w:rsidP="00EE36EE">
            <w:r w:rsidRPr="006E233D">
              <w:t>ALL</w:t>
            </w:r>
          </w:p>
        </w:tc>
        <w:tc>
          <w:tcPr>
            <w:tcW w:w="990" w:type="dxa"/>
            <w:tcBorders>
              <w:bottom w:val="double" w:sz="6" w:space="0" w:color="auto"/>
            </w:tcBorders>
          </w:tcPr>
          <w:p w:rsidR="007B317D" w:rsidRPr="006E233D" w:rsidRDefault="007B317D" w:rsidP="00EE36EE">
            <w:r w:rsidRPr="006E233D">
              <w:t>NA</w:t>
            </w:r>
          </w:p>
        </w:tc>
        <w:tc>
          <w:tcPr>
            <w:tcW w:w="1350" w:type="dxa"/>
            <w:tcBorders>
              <w:bottom w:val="double" w:sz="6" w:space="0" w:color="auto"/>
            </w:tcBorders>
          </w:tcPr>
          <w:p w:rsidR="007B317D" w:rsidRPr="006E233D" w:rsidRDefault="007B317D" w:rsidP="00EE36EE">
            <w:r w:rsidRPr="006E233D">
              <w:t>NA</w:t>
            </w:r>
          </w:p>
        </w:tc>
        <w:tc>
          <w:tcPr>
            <w:tcW w:w="4860" w:type="dxa"/>
            <w:tcBorders>
              <w:bottom w:val="double" w:sz="6" w:space="0" w:color="auto"/>
            </w:tcBorders>
          </w:tcPr>
          <w:p w:rsidR="007B317D" w:rsidRDefault="007B317D" w:rsidP="007B317D">
            <w:r>
              <w:t>Replace “</w:t>
            </w:r>
            <w:r>
              <w:t>source</w:t>
            </w:r>
            <w:r>
              <w:t>” with “major</w:t>
            </w:r>
            <w:r>
              <w:t xml:space="preserve"> source</w:t>
            </w:r>
            <w:r>
              <w:t>” where appropriate</w:t>
            </w:r>
          </w:p>
        </w:tc>
        <w:tc>
          <w:tcPr>
            <w:tcW w:w="4320" w:type="dxa"/>
            <w:tcBorders>
              <w:bottom w:val="double" w:sz="6" w:space="0" w:color="auto"/>
            </w:tcBorders>
          </w:tcPr>
          <w:p w:rsidR="007B317D" w:rsidRPr="006E233D" w:rsidRDefault="007B317D" w:rsidP="00EE36EE">
            <w:r>
              <w:t>Clarification</w:t>
            </w:r>
          </w:p>
        </w:tc>
        <w:tc>
          <w:tcPr>
            <w:tcW w:w="787" w:type="dxa"/>
            <w:tcBorders>
              <w:bottom w:val="double" w:sz="6" w:space="0" w:color="auto"/>
            </w:tcBorders>
          </w:tcPr>
          <w:p w:rsidR="007B317D" w:rsidRPr="006E233D" w:rsidRDefault="007B317D" w:rsidP="00EE36EE">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w:t>
            </w:r>
            <w:r w:rsidRPr="002D1E21">
              <w:lastRenderedPageBreak/>
              <w:t>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  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E90ECA" w:rsidRDefault="00E90ECA" w:rsidP="009E7118"/>
          <w:p w:rsidR="00E90ECA" w:rsidRPr="006E233D" w:rsidRDefault="00E90ECA" w:rsidP="009E7118">
            <w:r>
              <w:t>“</w:t>
            </w:r>
            <w:r w:rsidRPr="00E90ECA">
              <w:t xml:space="preserve">(13) “Attainment area” or “unclassified area” means an </w:t>
            </w:r>
            <w:r w:rsidRPr="00E90ECA">
              <w:lastRenderedPageBreak/>
              <w:t xml:space="preserve">area that has not otherwise been designated by EPA as nonattainment with ambient air quality standards for a particular regulated pollutant. </w:t>
            </w:r>
            <w:proofErr w:type="gramStart"/>
            <w:r w:rsidRPr="00E90ECA">
              <w:t>attainment</w:t>
            </w:r>
            <w:proofErr w:type="gramEnd"/>
            <w:r w:rsidRPr="00E90ECA">
              <w:t xml:space="preserve"> areas or unclassified areas may also be referred to as sustainment or maintenance areas as designated in division 204.  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r>
              <w:t>”</w:t>
            </w:r>
          </w:p>
        </w:tc>
        <w:tc>
          <w:tcPr>
            <w:tcW w:w="4320" w:type="dxa"/>
          </w:tcPr>
          <w:p w:rsidR="00E90ECA" w:rsidRPr="006E233D" w:rsidRDefault="00E90ECA" w:rsidP="009E7118">
            <w:r>
              <w:lastRenderedPageBreak/>
              <w:t xml:space="preserve">Clarification.  EPA recognizes only two areas, nonattainment or attainment.  DEQ’s designated maintenance and sustainment areas would be </w:t>
            </w:r>
            <w:r>
              <w:lastRenderedPageBreak/>
              <w:t xml:space="preserve">considered attainment areas by EPA.  </w:t>
            </w:r>
          </w:p>
        </w:tc>
        <w:tc>
          <w:tcPr>
            <w:tcW w:w="787" w:type="dxa"/>
          </w:tcPr>
          <w:p w:rsidR="00E90ECA" w:rsidRPr="006E233D" w:rsidRDefault="00E90ECA" w:rsidP="009E711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 xml:space="preserve">Move procedural requirements out of definitions.  </w:t>
            </w:r>
            <w:r w:rsidRPr="006E233D">
              <w:lastRenderedPageBreak/>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 xml:space="preserve">(uu) Emergency generators and pumps used only during </w:t>
            </w:r>
            <w:r w:rsidRPr="00BB0C9A">
              <w:lastRenderedPageBreak/>
              <w:t>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w:t>
            </w:r>
            <w:r w:rsidRPr="005A5027">
              <w:lastRenderedPageBreak/>
              <w:t xml:space="preserve">more because of RICE NESHAP requirements.  Even though institutional and commercial emergency generators are exempt from RICE NESHAP requirements, if their aggregate 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w:t>
            </w:r>
            <w:r w:rsidRPr="008C23FD">
              <w:rPr>
                <w:bCs/>
              </w:rPr>
              <w:lastRenderedPageBreak/>
              <w:t xml:space="preserve">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lastRenderedPageBreak/>
              <w:t xml:space="preserve">Clarification.  There has been confusion among the terms “capture efficiency,” “collection efficiency,” “removal efficiency,” and “control efficiency.” </w:t>
            </w:r>
            <w:r w:rsidRPr="00596E83">
              <w:lastRenderedPageBreak/>
              <w:t xml:space="preserve">“Collection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 xml:space="preserve">36) "De minimis emission level" mean the level for the </w:t>
            </w:r>
            <w:r w:rsidR="00853519">
              <w:rPr>
                <w:bCs/>
              </w:rPr>
              <w:t xml:space="preserve">regulated </w:t>
            </w:r>
            <w:r w:rsidRPr="00646715">
              <w:rPr>
                <w:bCs/>
              </w:rPr>
              <w:t>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9E7118">
            <w:pPr>
              <w:rPr>
                <w:bCs/>
              </w:rPr>
            </w:pPr>
            <w:r>
              <w:rPr>
                <w:bCs/>
              </w:rPr>
              <w:t>“</w:t>
            </w:r>
            <w:r w:rsidRPr="00476AFE">
              <w:rPr>
                <w:bCs/>
              </w:rPr>
              <w:t xml:space="preserve">(XX) “DEQ method [#]” means the sampling method and protocols for measuring </w:t>
            </w:r>
            <w:proofErr w:type="gramStart"/>
            <w:r w:rsidRPr="00476AFE">
              <w:rPr>
                <w:bCs/>
              </w:rPr>
              <w:t>a  regulated</w:t>
            </w:r>
            <w:proofErr w:type="gramEnd"/>
            <w:r w:rsidRPr="00476AFE">
              <w:rPr>
                <w:bCs/>
              </w:rPr>
              <w:t xml:space="preserve"> pollutant as described in the DEQ Source Sampling Manual.</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were free of uncombined water at standard conditions. </w:t>
            </w:r>
          </w:p>
          <w:p w:rsidR="002F7E87" w:rsidRPr="006E233D" w:rsidRDefault="002F7E87" w:rsidP="00FE68CE"/>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w:t>
            </w:r>
            <w:r w:rsidRPr="006E233D">
              <w:lastRenderedPageBreak/>
              <w:t xml:space="preserve">(January,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 xml:space="preserve">Clarification.  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(XX) “Hazardous Air Pollutant” or “HAP” means an air contaminant listed by the EPA pursuant to section 112(b) 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t>Clarification</w:t>
            </w:r>
          </w:p>
        </w:tc>
        <w:tc>
          <w:tcPr>
            <w:tcW w:w="787" w:type="dxa"/>
          </w:tcPr>
          <w:p w:rsidR="002D00F4" w:rsidRDefault="002D00F4" w:rsidP="00C32E47">
            <w:pPr>
              <w:jc w:val="center"/>
            </w:pP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 xml:space="preserve">Used in division 200 and 204 but defined in </w:t>
            </w:r>
            <w:r w:rsidRPr="009414AA">
              <w:lastRenderedPageBreak/>
              <w:t>division 202.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t>(77</w:t>
            </w:r>
            <w:r w:rsidRPr="006E233D">
              <w:t>) “Internal Combustion Engine” means stationary gas turbines and reciprocating internal combustion engines.</w:t>
            </w:r>
          </w:p>
        </w:tc>
        <w:tc>
          <w:tcPr>
            <w:tcW w:w="4320" w:type="dxa"/>
          </w:tcPr>
          <w:p w:rsidR="002F7E87" w:rsidRPr="006E233D" w:rsidRDefault="002F7E87"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 xml:space="preserve">(XXX) “Major New Source Review” or “Major NSR” means the new source review process and requirements for federal major sources under OAR 340-224-0010 through 340-224-0070 based on the location and </w:t>
            </w:r>
            <w:bookmarkStart w:id="8" w:name="_GoBack"/>
            <w:r w:rsidR="00E00704">
              <w:lastRenderedPageBreak/>
              <w:t xml:space="preserve">regulated </w:t>
            </w:r>
            <w:r w:rsidRPr="002D00F4">
              <w:t>pollutant</w:t>
            </w:r>
            <w:bookmarkEnd w:id="8"/>
            <w:r w:rsidRPr="002D00F4">
              <w:t>s emitted.</w:t>
            </w:r>
            <w:r>
              <w:t>”</w:t>
            </w:r>
          </w:p>
        </w:tc>
        <w:tc>
          <w:tcPr>
            <w:tcW w:w="4320" w:type="dxa"/>
          </w:tcPr>
          <w:p w:rsidR="002D00F4" w:rsidRDefault="002D00F4" w:rsidP="0031145F">
            <w:r>
              <w:lastRenderedPageBreak/>
              <w:t>Clarification</w:t>
            </w:r>
          </w:p>
        </w:tc>
        <w:tc>
          <w:tcPr>
            <w:tcW w:w="787" w:type="dxa"/>
          </w:tcPr>
          <w:p w:rsidR="002D00F4" w:rsidRDefault="002D00F4" w:rsidP="0031145F">
            <w:pPr>
              <w:jc w:val="center"/>
            </w:pP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t>(96</w:t>
            </w:r>
            <w:r w:rsidRPr="006E233D">
              <w:t xml:space="preserve">) "Opacity"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 xml:space="preserve">(98) "Oregon Title V Operating Permit program" means the Oregon program described in OAR 340 division 218 and approved by the Administrator under 40 CFR Part </w:t>
            </w:r>
            <w:r w:rsidRPr="00B30323">
              <w:lastRenderedPageBreak/>
              <w:t>70.</w:t>
            </w:r>
            <w:r>
              <w:t>”</w:t>
            </w:r>
          </w:p>
        </w:tc>
        <w:tc>
          <w:tcPr>
            <w:tcW w:w="4320" w:type="dxa"/>
          </w:tcPr>
          <w:p w:rsidR="002F7E87" w:rsidRPr="005A5027" w:rsidRDefault="002F7E87" w:rsidP="0031145F">
            <w:pPr>
              <w:rPr>
                <w:bCs/>
              </w:rPr>
            </w:pPr>
            <w:r>
              <w:rPr>
                <w:bCs/>
              </w:rPr>
              <w:lastRenderedPageBreak/>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t>(102</w:t>
            </w:r>
            <w:r w:rsidRPr="005A5027">
              <w:t>) "Particleboard"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w:t>
            </w:r>
            <w:r w:rsidRPr="00A05C6C">
              <w:lastRenderedPageBreak/>
              <w:t xml:space="preserve">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2F7E87" w:rsidRPr="006E233D" w:rsidRDefault="002F7E87" w:rsidP="00770D3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proofErr w:type="gramStart"/>
            <w:r w:rsidRPr="006E233D">
              <w:t>”  and</w:t>
            </w:r>
            <w:proofErr w:type="gramEnd"/>
            <w:r w:rsidRPr="006E233D">
              <w:t xml:space="preserve"> “</w:t>
            </w:r>
            <w:r>
              <w:t>under</w:t>
            </w:r>
            <w:r w:rsidR="00E00704">
              <w:t>” to the definition of PM2.5</w:t>
            </w:r>
            <w:r w:rsidRPr="006E233D">
              <w:t xml:space="preserve">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Pr="00146F2E" w:rsidRDefault="00112C55" w:rsidP="005B3646">
            <w:r w:rsidRPr="00146F2E">
              <w:t>Change to:</w:t>
            </w:r>
          </w:p>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t>
            </w:r>
            <w:r w:rsidRPr="006E233D">
              <w:lastRenderedPageBreak/>
              <w:t xml:space="preserve">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w:t>
            </w:r>
            <w:r w:rsidRPr="006E233D">
              <w:lastRenderedPageBreak/>
              <w:t xml:space="preserve">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Pr>
                <w:color w:val="000000"/>
              </w:rPr>
              <w:t>“</w:t>
            </w:r>
            <w:r w:rsidRPr="00E00704">
              <w:rPr>
                <w:color w:val="000000"/>
              </w:rPr>
              <w:t xml:space="preserve">(xxx) “Reattainment pollutant” means a </w:t>
            </w:r>
            <w:r>
              <w:rPr>
                <w:color w:val="000000"/>
              </w:rPr>
              <w:t xml:space="preserve">regulated </w:t>
            </w:r>
            <w:r w:rsidRPr="00E00704">
              <w:rPr>
                <w:color w:val="000000"/>
              </w:rPr>
              <w:t>pollutant for which an area is designated a reattainment area.</w:t>
            </w:r>
            <w:r>
              <w:rPr>
                <w:color w:val="000000"/>
              </w:rPr>
              <w:t>”</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w:t>
            </w:r>
            <w:r w:rsidRPr="00596E83">
              <w:rPr>
                <w:bCs/>
              </w:rPr>
              <w:lastRenderedPageBreak/>
              <w:t xml:space="preserve">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lastRenderedPageBreak/>
              <w:t xml:space="preserve">Clarification.  There has been confusion among the terms “capture efficiency,” “collection efficiency,” “removal efficiency,” and “control efficiency.” </w:t>
            </w:r>
            <w:r w:rsidRPr="00596E83">
              <w:lastRenderedPageBreak/>
              <w:t xml:space="preserve">“Collection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4D2660" w:rsidRPr="004D2660" w:rsidRDefault="004D2660" w:rsidP="00BC5F1F">
            <w:r>
              <w:rPr>
                <w:bCs/>
              </w:rPr>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proofErr w:type="gramStart"/>
            <w:r w:rsidRPr="00043E71">
              <w:t>.</w:t>
            </w:r>
            <w:r>
              <w:t>.</w:t>
            </w:r>
            <w:proofErr w:type="gramEnd"/>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(1</w:t>
            </w:r>
            <w:r w:rsidR="00991BF7">
              <w:t>60</w:t>
            </w:r>
            <w:r w:rsidRPr="009168B7">
              <w:t xml:space="preserve">) "Significant impact" or “Significant impact level” means an additional ambient air quality concentration equal to or greater than the concentrations listed </w:t>
            </w:r>
            <w:proofErr w:type="gramStart"/>
            <w:r w:rsidRPr="009168B7">
              <w:t>below .</w:t>
            </w:r>
            <w:proofErr w:type="gramEnd"/>
            <w:r w:rsidRPr="009168B7">
              <w:t xml:space="preserve"> The threshold concentrations listed </w:t>
            </w:r>
            <w:proofErr w:type="gramStart"/>
            <w:r w:rsidRPr="009168B7">
              <w:t>below  are</w:t>
            </w:r>
            <w:proofErr w:type="gramEnd"/>
            <w:r w:rsidRPr="009168B7">
              <w:t xml:space="preserv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340division 225. </w:t>
            </w:r>
          </w:p>
        </w:tc>
        <w:tc>
          <w:tcPr>
            <w:tcW w:w="4320" w:type="dxa"/>
          </w:tcPr>
          <w:p w:rsidR="002F7E87" w:rsidRDefault="002F7E87" w:rsidP="00432ED5">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lastRenderedPageBreak/>
              <w:t>228</w:t>
            </w:r>
          </w:p>
        </w:tc>
        <w:tc>
          <w:tcPr>
            <w:tcW w:w="1350" w:type="dxa"/>
          </w:tcPr>
          <w:p w:rsidR="00991BF7" w:rsidRPr="006E233D" w:rsidRDefault="00991BF7" w:rsidP="00991BF7">
            <w:r w:rsidRPr="006E233D">
              <w:lastRenderedPageBreak/>
              <w:t>0010(12)</w:t>
            </w:r>
          </w:p>
          <w:p w:rsidR="00991BF7" w:rsidRPr="006E233D" w:rsidRDefault="00991BF7" w:rsidP="00991BF7">
            <w:r w:rsidRPr="006E233D">
              <w:t>0010(5)</w:t>
            </w:r>
          </w:p>
          <w:p w:rsidR="00991BF7" w:rsidRPr="006E233D" w:rsidRDefault="00991BF7" w:rsidP="00991BF7">
            <w:r w:rsidRPr="006E233D">
              <w:lastRenderedPageBreak/>
              <w:t>0020(6)</w:t>
            </w:r>
          </w:p>
        </w:tc>
        <w:tc>
          <w:tcPr>
            <w:tcW w:w="990" w:type="dxa"/>
          </w:tcPr>
          <w:p w:rsidR="00991BF7" w:rsidRPr="006E233D" w:rsidRDefault="00991BF7" w:rsidP="00991BF7">
            <w:r w:rsidRPr="006E233D">
              <w:lastRenderedPageBreak/>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lastRenderedPageBreak/>
              <w:t>(158</w:t>
            </w:r>
            <w:r w:rsidRPr="004E2669">
              <w:t xml:space="preserve">) "Standard Conditions" means a temperature of 68° Fahrenheit (20° Celsius) and a pressure of 14.7 pounds per square inch absolute (1.03 Kilograms per square centimeter).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 xml:space="preserve">(12) "Standard conditions" means a temperature of 68° Fahrenheit and a pressure of </w:t>
            </w:r>
            <w:r w:rsidRPr="006E233D">
              <w:lastRenderedPageBreak/>
              <w:t>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  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D87A90">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major </w:t>
            </w:r>
            <w:proofErr w:type="spellStart"/>
            <w:r w:rsidRPr="00F262D1">
              <w:rPr>
                <w:color w:val="000000"/>
              </w:rPr>
              <w:t>nsr</w:t>
            </w:r>
            <w:proofErr w:type="spellEnd"/>
            <w:r w:rsidRPr="00F262D1">
              <w:rPr>
                <w:color w:val="000000"/>
              </w:rPr>
              <w:t xml:space="preserve">.  </w:t>
            </w:r>
            <w:proofErr w:type="gramStart"/>
            <w:r w:rsidRPr="00F262D1">
              <w:rPr>
                <w:color w:val="000000"/>
              </w:rPr>
              <w:t>the</w:t>
            </w:r>
            <w:proofErr w:type="gramEnd"/>
            <w:r w:rsidRPr="00F262D1">
              <w:rPr>
                <w:color w:val="000000"/>
              </w:rPr>
              <w:t xml:space="preserve"> requirements for state </w:t>
            </w:r>
            <w:proofErr w:type="spellStart"/>
            <w:r w:rsidRPr="00F262D1">
              <w:rPr>
                <w:color w:val="000000"/>
              </w:rPr>
              <w:t>nsr</w:t>
            </w:r>
            <w:proofErr w:type="spellEnd"/>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 xml:space="preserve">monitoring data that shows an attainment or unclassified area could become a nonattainment area but a formal redesignation by EPA has not yet been approved.  The </w:t>
            </w:r>
            <w:r w:rsidRPr="00841193">
              <w:rPr>
                <w:color w:val="000000"/>
              </w:rPr>
              <w:lastRenderedPageBreak/>
              <w:t>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B65ADA" w:rsidRPr="006E233D" w:rsidRDefault="00B65ADA" w:rsidP="006766F7">
            <w:pPr>
              <w:rPr>
                <w:color w:val="000000"/>
              </w:rPr>
            </w:pPr>
            <w:r w:rsidRPr="00B65ADA">
              <w:rPr>
                <w:color w:val="000000"/>
              </w:rPr>
              <w:t xml:space="preserve">(xxx) “Sustainment pollutant” means a </w:t>
            </w:r>
            <w:r>
              <w:rPr>
                <w:color w:val="000000"/>
              </w:rPr>
              <w:t xml:space="preserve">regulated </w:t>
            </w:r>
            <w:r w:rsidRPr="00B65ADA">
              <w:rPr>
                <w:color w:val="000000"/>
              </w:rPr>
              <w:t>pollutant for which an area is designated a sustainment area.</w:t>
            </w:r>
            <w:r>
              <w:rPr>
                <w:color w:val="000000"/>
              </w:rPr>
              <w:t>”</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C966A6">
            <w:r>
              <w:t>“</w:t>
            </w:r>
            <w:r w:rsidRPr="0090251C">
              <w:t xml:space="preserve">(164) "Synthetic minor source" means a source that would be classified as a major source under OAR 340-200-0020, but for limits on its potential to emit regulated pollutants contained in an ACDP or Oregon Title V  </w:t>
            </w:r>
            <w:r>
              <w:t>permit issued by DEQ</w:t>
            </w:r>
            <w:r w:rsidRPr="0090251C">
              <w:t>.</w:t>
            </w:r>
            <w:r>
              <w:t>”</w:t>
            </w:r>
            <w:r w:rsidRPr="0090251C">
              <w:t xml:space="preserve"> </w:t>
            </w:r>
          </w:p>
        </w:tc>
        <w:tc>
          <w:tcPr>
            <w:tcW w:w="4320" w:type="dxa"/>
          </w:tcPr>
          <w:p w:rsidR="0090251C" w:rsidRPr="006E233D" w:rsidRDefault="0090251C" w:rsidP="005B3646">
            <w:pPr>
              <w:rPr>
                <w:bCs/>
              </w:rPr>
            </w:pPr>
            <w:r>
              <w:rPr>
                <w:bCs/>
              </w:rPr>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 xml:space="preserve">Not necessary.  </w:t>
            </w:r>
            <w:r w:rsidR="006A7EE4" w:rsidRPr="006A7EE4">
              <w:rPr>
                <w:bCs/>
              </w:rPr>
              <w:t>If an event was caused entirely or in part by the design, operation, maintenance, or other preventable condition, then it was avoidable</w:t>
            </w:r>
            <w:r>
              <w:rPr>
                <w:bCs/>
              </w:rPr>
              <w:t>.</w:t>
            </w:r>
            <w:r w:rsidR="006A7EE4" w:rsidRPr="006A7EE4">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w:t>
            </w:r>
            <w:r w:rsidRPr="006E233D">
              <w:lastRenderedPageBreak/>
              <w:t xml:space="preserve">peeling from a log. </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 xml:space="preserve">trans 1-chloro-3,3,3-trifluoroprop-1-ene (also known as </w:t>
            </w:r>
            <w:proofErr w:type="spellStart"/>
            <w:r w:rsidR="00F33912" w:rsidRPr="00F33912">
              <w:t>SolsticeTM</w:t>
            </w:r>
            <w:proofErr w:type="spellEnd"/>
            <w:r w:rsidR="00F33912" w:rsidRPr="00F33912">
              <w:t xml:space="preserve">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gas or propane combustion.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w:t>
            </w:r>
            <w:r w:rsidRPr="006E233D">
              <w:lastRenderedPageBreak/>
              <w:t xml:space="preserve">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 xml:space="preserve">The proposed changes are part of the SIP which will be revised as a result of the proposed changes.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w:t>
            </w:r>
            <w:r w:rsidRPr="005A5027">
              <w:lastRenderedPageBreak/>
              <w:t xml:space="preserve">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  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w:t>
            </w:r>
            <w:r w:rsidRPr="006E233D">
              <w:lastRenderedPageBreak/>
              <w:t xml:space="preserve">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that affects the sense of smell. </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w:t>
            </w:r>
            <w:r w:rsidRPr="00956BF2">
              <w:lastRenderedPageBreak/>
              <w:t xml:space="preserve">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cubic foot, if the gas were free of uncombined water at standard conditions. When applied to combustion flue gases from fuel, "standard cubic </w:t>
            </w:r>
            <w:r w:rsidRPr="001B4827">
              <w:lastRenderedPageBreak/>
              <w:t>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w:t>
            </w:r>
            <w:r w:rsidRPr="006E233D">
              <w:lastRenderedPageBreak/>
              <w:t>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w:t>
            </w:r>
            <w:r w:rsidRPr="005A5027">
              <w:lastRenderedPageBreak/>
              <w:t xml:space="preserve">control areas and were subject to the 40 percent opacity limits.   </w:t>
            </w:r>
          </w:p>
        </w:tc>
        <w:tc>
          <w:tcPr>
            <w:tcW w:w="4320" w:type="dxa"/>
          </w:tcPr>
          <w:p w:rsidR="002F7E87" w:rsidRPr="005A5027" w:rsidRDefault="002F7E87" w:rsidP="00C111B9">
            <w:r w:rsidRPr="005A5027">
              <w:lastRenderedPageBreak/>
              <w:t xml:space="preserve">This deferral gives pre-1970 sources time to add control equipment, make any other physical or operational changes and extra time to develop a </w:t>
            </w:r>
            <w:r w:rsidRPr="005A5027">
              <w:lastRenderedPageBreak/>
              <w:t xml:space="preserve">grate cleaning plan if necessary.   </w:t>
            </w:r>
          </w:p>
        </w:tc>
        <w:tc>
          <w:tcPr>
            <w:tcW w:w="787" w:type="dxa"/>
          </w:tcPr>
          <w:p w:rsidR="002F7E87" w:rsidRPr="006E233D" w:rsidRDefault="002F7E87" w:rsidP="00C32E47">
            <w:pPr>
              <w:jc w:val="center"/>
            </w:pPr>
            <w:r>
              <w:lastRenderedPageBreak/>
              <w:t>SIP</w:t>
            </w:r>
          </w:p>
        </w:tc>
      </w:tr>
      <w:tr w:rsidR="002F7E87" w:rsidRPr="006E233D" w:rsidTr="0015032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FE68CE">
            <w:r>
              <w:t>“</w:t>
            </w:r>
            <w:r w:rsidRPr="0016749A">
              <w:t xml:space="preserve">(3) If requested by DEQ, the owner or operator must develop a fugitive emission control plan, including but not limited to the work practices in section (1) above, that will prevent any visible emissions from leaving the </w:t>
            </w:r>
            <w:r w:rsidRPr="0016749A">
              <w:lastRenderedPageBreak/>
              <w:t>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 xml:space="preserve">Clarification.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lastRenderedPageBreak/>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procedures are too prescriptive in this modern era of information technology.  Repealing this rule will give DEQ and the public more flexibility in 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7180A" w:rsidP="00A94CC3">
            <w:r>
              <w:t>Change to:</w:t>
            </w:r>
          </w:p>
          <w:p w:rsidR="00D7180A" w:rsidRPr="005A5027" w:rsidRDefault="00D7180A" w:rsidP="00A94CC3">
            <w:r>
              <w:t>“</w:t>
            </w:r>
            <w:r w:rsidRPr="00D7180A">
              <w:t xml:space="preserve">(3) In order to re-register, or maintain registration, a person must not have had their registration terminated or revoked within the last 3 years, unless the air contaminant </w:t>
            </w:r>
            <w:r w:rsidRPr="00D7180A">
              <w:lastRenderedPageBreak/>
              <w:t>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lastRenderedPageBreak/>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lastRenderedPageBreak/>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lastRenderedPageBreak/>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lastRenderedPageBreak/>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  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205BD4">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 xml:space="preserve">nd such changes would therefore qualify under both Type 3 and 4.  This language makes it clear that if they qualify for both, then they’re Type 4 not 3.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 xml:space="preserve">(b) Would increase emissions from any new, modified, </w:t>
            </w:r>
            <w:r w:rsidR="009E4270" w:rsidRPr="009E4270">
              <w:lastRenderedPageBreak/>
              <w:t>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lastRenderedPageBreak/>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lastRenderedPageBreak/>
              <w:t>SIP</w:t>
            </w:r>
          </w:p>
        </w:tc>
      </w:tr>
      <w:tr w:rsidR="002F7E87" w:rsidRPr="005A5027" w:rsidTr="00D66578">
        <w:tc>
          <w:tcPr>
            <w:tcW w:w="918" w:type="dxa"/>
          </w:tcPr>
          <w:p w:rsidR="002F7E87" w:rsidRPr="005A5027" w:rsidRDefault="002F7E87" w:rsidP="00A65851">
            <w:r>
              <w:lastRenderedPageBreak/>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lastRenderedPageBreak/>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w:t>
            </w:r>
            <w:r w:rsidRPr="006E233D">
              <w:lastRenderedPageBreak/>
              <w:t>) through (E)</w:t>
            </w:r>
          </w:p>
        </w:tc>
        <w:tc>
          <w:tcPr>
            <w:tcW w:w="990" w:type="dxa"/>
            <w:tcBorders>
              <w:bottom w:val="double" w:sz="6" w:space="0" w:color="auto"/>
            </w:tcBorders>
          </w:tcPr>
          <w:p w:rsidR="002F7E87" w:rsidRPr="006E233D" w:rsidRDefault="002F7E87" w:rsidP="00A65851">
            <w:r w:rsidRPr="006E233D">
              <w:lastRenderedPageBreak/>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lastRenderedPageBreak/>
              <w:t>NA</w:t>
            </w:r>
          </w:p>
        </w:tc>
      </w:tr>
      <w:tr w:rsidR="00CD088B" w:rsidRPr="006E233D" w:rsidTr="005C6E8A">
        <w:tc>
          <w:tcPr>
            <w:tcW w:w="918" w:type="dxa"/>
            <w:tcBorders>
              <w:bottom w:val="double" w:sz="6" w:space="0" w:color="auto"/>
            </w:tcBorders>
          </w:tcPr>
          <w:p w:rsidR="00CD088B" w:rsidRPr="006E233D" w:rsidRDefault="00CD088B" w:rsidP="005C6E8A">
            <w:r w:rsidRPr="006E233D">
              <w:lastRenderedPageBreak/>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  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(iii) if applicable, why air pollution control equipment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253DE">
            <w:r w:rsidRPr="006E233D">
              <w:t>Add “</w:t>
            </w:r>
            <w:r w:rsidR="00E253DE" w:rsidRPr="00E253DE">
              <w:t>More than one category in OAR 340-216-8005 Table 1 may apply to a source.  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 xml:space="preserve">Clarification.  If a source finds their source category in Table 1, they may quit looking and not realize that another source category also applies to them.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 xml:space="preserve">Add “a permit” before “for  a category” and add “and” to </w:t>
            </w:r>
            <w:r w:rsidRPr="00D8314D">
              <w:lastRenderedPageBreak/>
              <w:t>the end of the section</w:t>
            </w:r>
          </w:p>
        </w:tc>
        <w:tc>
          <w:tcPr>
            <w:tcW w:w="4320" w:type="dxa"/>
          </w:tcPr>
          <w:p w:rsidR="00402DB3" w:rsidRPr="00D8314D" w:rsidRDefault="00402DB3" w:rsidP="005B3646">
            <w:r w:rsidRPr="00D8314D">
              <w:lastRenderedPageBreak/>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lastRenderedPageBreak/>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and 225, including but not limited to control technology </w:t>
            </w:r>
            <w:r w:rsidRPr="00A31E42">
              <w:rPr>
                <w:bCs/>
                <w:color w:val="000000"/>
                <w:sz w:val="20"/>
                <w:szCs w:val="20"/>
              </w:rPr>
              <w:lastRenderedPageBreak/>
              <w:t>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lastRenderedPageBreak/>
              <w:t xml:space="preserve">Correction.  Approval for NSR/PSD permits is through the ACDP program.  The requirements for an NSR/PSD permit application should be </w:t>
            </w:r>
            <w:r w:rsidRPr="005A5027">
              <w:lastRenderedPageBreak/>
              <w:t xml:space="preserve">included.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8025A4">
        <w:tc>
          <w:tcPr>
            <w:tcW w:w="918" w:type="dxa"/>
            <w:tcBorders>
              <w:bottom w:val="double" w:sz="6" w:space="0" w:color="auto"/>
            </w:tcBorders>
          </w:tcPr>
          <w:p w:rsidR="002F7E87" w:rsidRPr="005A5027" w:rsidRDefault="002F7E87" w:rsidP="008025A4">
            <w:r w:rsidRPr="005A5027">
              <w:lastRenderedPageBreak/>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 xml:space="preserve">Move the requirement for submittal of an application at least 60 days before a permit or modified permit is </w:t>
            </w:r>
            <w:r w:rsidRPr="004D6BB4">
              <w:rPr>
                <w:bCs/>
                <w:color w:val="000000"/>
                <w:sz w:val="20"/>
                <w:szCs w:val="20"/>
              </w:rPr>
              <w:lastRenderedPageBreak/>
              <w:t>needed to section (3)(a)</w:t>
            </w:r>
          </w:p>
        </w:tc>
        <w:tc>
          <w:tcPr>
            <w:tcW w:w="4320" w:type="dxa"/>
            <w:tcBorders>
              <w:bottom w:val="double" w:sz="6" w:space="0" w:color="auto"/>
            </w:tcBorders>
          </w:tcPr>
          <w:p w:rsidR="002F7E87" w:rsidRPr="004D6BB4" w:rsidRDefault="002F7E87" w:rsidP="00A401DC">
            <w:r w:rsidRPr="004D6BB4">
              <w:lastRenderedPageBreak/>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 xml:space="preserve">216-0025 allows for short term activity ACDPs for unexpected or emergency activities, operations, or </w:t>
            </w:r>
            <w:r w:rsidRPr="005A5027">
              <w:lastRenderedPageBreak/>
              <w:t>emissions.  This change makes 215-0054 consistent with 216-0025.</w:t>
            </w:r>
          </w:p>
        </w:tc>
        <w:tc>
          <w:tcPr>
            <w:tcW w:w="787" w:type="dxa"/>
            <w:tcBorders>
              <w:bottom w:val="double" w:sz="6" w:space="0" w:color="auto"/>
            </w:tcBorders>
          </w:tcPr>
          <w:p w:rsidR="002F7E87" w:rsidRPr="006E233D" w:rsidRDefault="002F7E87" w:rsidP="0066018C">
            <w:pPr>
              <w:jc w:val="center"/>
            </w:pPr>
            <w:r>
              <w:lastRenderedPageBreak/>
              <w:t>SIP</w:t>
            </w:r>
          </w:p>
        </w:tc>
      </w:tr>
      <w:tr w:rsidR="00C928C4" w:rsidRPr="006E233D" w:rsidTr="005B3646">
        <w:tc>
          <w:tcPr>
            <w:tcW w:w="918" w:type="dxa"/>
            <w:tcBorders>
              <w:bottom w:val="double" w:sz="6" w:space="0" w:color="auto"/>
            </w:tcBorders>
          </w:tcPr>
          <w:p w:rsidR="00C928C4" w:rsidRPr="005A5027" w:rsidRDefault="00C928C4" w:rsidP="005B3646">
            <w:r w:rsidRPr="005A5027">
              <w:lastRenderedPageBreak/>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 xml:space="preserve">(d) DEQ will retain all General ACDPs on file and make </w:t>
            </w:r>
            <w:r w:rsidRPr="00CF61A0">
              <w:lastRenderedPageBreak/>
              <w:t>them available for public review at DEQ's headquarters.</w:t>
            </w:r>
            <w:r>
              <w:t>”</w:t>
            </w:r>
          </w:p>
        </w:tc>
        <w:tc>
          <w:tcPr>
            <w:tcW w:w="4320" w:type="dxa"/>
            <w:tcBorders>
              <w:bottom w:val="double" w:sz="6" w:space="0" w:color="auto"/>
            </w:tcBorders>
          </w:tcPr>
          <w:p w:rsidR="00CF61A0" w:rsidRPr="005A5027" w:rsidRDefault="00CF61A0" w:rsidP="007B226B">
            <w:r>
              <w:lastRenderedPageBreak/>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lastRenderedPageBreak/>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lastRenderedPageBreak/>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rsidRPr="006E233D">
              <w:t>ALL</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Remove all bold font</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t>0064</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  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r>
              <w:lastRenderedPageBreak/>
              <w:t>(ii)</w:t>
            </w:r>
          </w:p>
        </w:tc>
        <w:tc>
          <w:tcPr>
            <w:tcW w:w="990" w:type="dxa"/>
            <w:tcBorders>
              <w:bottom w:val="double" w:sz="6" w:space="0" w:color="auto"/>
            </w:tcBorders>
          </w:tcPr>
          <w:p w:rsidR="00AC1486" w:rsidRPr="005A5027" w:rsidRDefault="00AC1486" w:rsidP="008B1F3B">
            <w:r w:rsidRPr="005A5027">
              <w:lastRenderedPageBreak/>
              <w:t>216</w:t>
            </w:r>
          </w:p>
        </w:tc>
        <w:tc>
          <w:tcPr>
            <w:tcW w:w="1350" w:type="dxa"/>
            <w:tcBorders>
              <w:bottom w:val="double" w:sz="6" w:space="0" w:color="auto"/>
            </w:tcBorders>
          </w:tcPr>
          <w:p w:rsidR="00AC1486" w:rsidRPr="005A5027" w:rsidRDefault="00AC1486" w:rsidP="008B1F3B">
            <w:r>
              <w:t>0064(2)(a)(A)</w:t>
            </w:r>
            <w:r>
              <w:lastRenderedPageBreak/>
              <w:t>(ii)</w:t>
            </w:r>
          </w:p>
        </w:tc>
        <w:tc>
          <w:tcPr>
            <w:tcW w:w="4860" w:type="dxa"/>
            <w:tcBorders>
              <w:bottom w:val="double" w:sz="6" w:space="0" w:color="auto"/>
            </w:tcBorders>
          </w:tcPr>
          <w:p w:rsidR="00AC1486" w:rsidRDefault="00AC1486" w:rsidP="008B1F3B">
            <w:r>
              <w:lastRenderedPageBreak/>
              <w:t>Change to:</w:t>
            </w:r>
          </w:p>
          <w:p w:rsidR="00AC1486" w:rsidRPr="00D064E0" w:rsidRDefault="00AC1486" w:rsidP="008B1F3B">
            <w:r>
              <w:lastRenderedPageBreak/>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lastRenderedPageBreak/>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lastRenderedPageBreak/>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lastRenderedPageBreak/>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lastRenderedPageBreak/>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w:t>
            </w:r>
            <w:r w:rsidRPr="004A69EE">
              <w:lastRenderedPageBreak/>
              <w:t>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w:t>
            </w:r>
            <w:r w:rsidRPr="0067386E">
              <w:lastRenderedPageBreak/>
              <w:t>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lastRenderedPageBreak/>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AC1486" w:rsidRPr="006E233D" w:rsidRDefault="00AC1486" w:rsidP="0072605C">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Change “subject to OAR Division 232” to “subject to RACT as regulated by 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“subject to RACT as regulated by 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  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w:t>
            </w:r>
            <w:r w:rsidRPr="00942638">
              <w:rPr>
                <w:bCs/>
              </w:rPr>
              <w:lastRenderedPageBreak/>
              <w:t xml:space="preserve">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w:t>
            </w:r>
            <w:r w:rsidRPr="00C72888">
              <w:rPr>
                <w:highlight w:val="green"/>
              </w:rPr>
              <w:lastRenderedPageBreak/>
              <w:t xml:space="preserve">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 xml:space="preserve">Table 1 Part </w:t>
            </w:r>
            <w:r w:rsidRPr="006E233D">
              <w:lastRenderedPageBreak/>
              <w:t>C, 6</w:t>
            </w:r>
          </w:p>
        </w:tc>
        <w:tc>
          <w:tcPr>
            <w:tcW w:w="990"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 xml:space="preserve">regulated </w:t>
            </w:r>
            <w:r w:rsidRPr="006E233D">
              <w:rPr>
                <w:bCs/>
                <w:color w:val="000000"/>
                <w:sz w:val="20"/>
                <w:szCs w:val="20"/>
              </w:rPr>
              <w:lastRenderedPageBreak/>
              <w:t>pollutant”</w:t>
            </w:r>
          </w:p>
        </w:tc>
        <w:tc>
          <w:tcPr>
            <w:tcW w:w="4320" w:type="dxa"/>
            <w:tcBorders>
              <w:bottom w:val="double" w:sz="6" w:space="0" w:color="auto"/>
            </w:tcBorders>
          </w:tcPr>
          <w:p w:rsidR="00AC1486" w:rsidRPr="006E233D" w:rsidRDefault="00AC1486" w:rsidP="007425E5">
            <w:r w:rsidRPr="006E233D">
              <w:lastRenderedPageBreak/>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lastRenderedPageBreak/>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(c) Hazardous air pollutants as listed in OAR 340-244-</w:t>
            </w:r>
            <w:r w:rsidRPr="002F08FE">
              <w:rPr>
                <w:color w:val="000000"/>
              </w:rPr>
              <w:lastRenderedPageBreak/>
              <w:t xml:space="preserve">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 xml:space="preserve">Some </w:t>
            </w:r>
            <w:r w:rsidRPr="006E233D">
              <w:lastRenderedPageBreak/>
              <w:t xml:space="preserve">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5E1036">
            <w:r>
              <w:t xml:space="preserve">Clarification and move from (c).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xml:space="preserve">, the corrected PM10 PSEL will be used to correct the initial PM2.5 PSEL.  </w:t>
            </w:r>
          </w:p>
          <w:p w:rsidR="00AC1486" w:rsidRPr="0084085B" w:rsidRDefault="00AC1486" w:rsidP="0084085B">
            <w:r w:rsidRPr="0084085B">
              <w:t>(</w:t>
            </w:r>
            <w:proofErr w:type="spellStart"/>
            <w:r w:rsidRPr="0084085B">
              <w:t>i</w:t>
            </w:r>
            <w:proofErr w:type="spellEnd"/>
            <w:r w:rsidRPr="0084085B">
              <w:t xml:space="preserve">)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 xml:space="preserve">(c) If after establishing the initial PSEL for PM2.5 in </w:t>
            </w:r>
            <w:r w:rsidRPr="0084085B">
              <w:lastRenderedPageBreak/>
              <w:t>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 xml:space="preserve">Sources can request a PSEL greater than the netting basis in accordance with OAR 340-222-0041(4).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  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w:t>
            </w:r>
            <w:r w:rsidRPr="00B45419">
              <w:lastRenderedPageBreak/>
              <w:t xml:space="preserve">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lastRenderedPageBreak/>
              <w:t xml:space="preserve">Initially PM2.5 PSELs will be exempt from triggering ambient air quality modeling or NSR/PSD because DEQ did not want a source to </w:t>
            </w:r>
            <w:r w:rsidRPr="00B45419">
              <w:lastRenderedPageBreak/>
              <w:t xml:space="preserve">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AD4D5D" w:rsidRDefault="00AC1486" w:rsidP="00A65851">
            <w:r w:rsidRPr="00AD4D5D">
              <w:lastRenderedPageBreak/>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w:t>
            </w:r>
            <w:r w:rsidR="00AD4D5D" w:rsidRPr="00AD4D5D">
              <w:annotationRef/>
            </w:r>
            <w:r w:rsidR="00AD4D5D" w:rsidRPr="00AD4D5D">
              <w:t xml:space="preserv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AD4D5D">
              <w:t xml:space="preserve">.  The source may be subject to Major NSR or State NSR. An increase in greenhouse gases emissions that is not due to a major modification would not be subject to NSR because there are no requirements for computer modeling.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 xml:space="preserve">The requirements for State NSR in maintenance </w:t>
            </w:r>
            <w:r w:rsidRPr="006E233D">
              <w:rPr>
                <w:bCs/>
              </w:rPr>
              <w:lastRenderedPageBreak/>
              <w:t>areas are now in 340-224-0260.  SEE SEPARATE DOCUMENT.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 xml:space="preserve">current permit’s short term PSEL, whichever </w:t>
            </w:r>
            <w:proofErr w:type="gramStart"/>
            <w:r w:rsidRPr="006E233D">
              <w:rPr>
                <w:color w:val="000000"/>
              </w:rPr>
              <w:t>is less</w:t>
            </w:r>
            <w:proofErr w:type="gramEnd"/>
            <w:r w:rsidRPr="006E233D">
              <w:rPr>
                <w:color w:val="000000"/>
              </w:rPr>
              <w:t>.”</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 xml:space="preserve">(2) If a source requests an increase in a short term PSEL that will exceed the netting basis by an amount equal to or greater than the short term SER, the source must satisfy the requirements of subsections (a) or (b).  To </w:t>
            </w:r>
            <w:r w:rsidR="009F430A" w:rsidRPr="009F430A">
              <w:lastRenderedPageBreak/>
              <w:t>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lastRenderedPageBreak/>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lastRenderedPageBreak/>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 xml:space="preserve">Clarification.  </w:t>
            </w:r>
            <w:r w:rsidRPr="005129EC">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 xml:space="preserve">Not necessary.  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w:t>
            </w:r>
            <w:r w:rsidRPr="006F6A93">
              <w:lastRenderedPageBreak/>
              <w:t xml:space="preserve">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lastRenderedPageBreak/>
              <w:t>Clarification.  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lastRenderedPageBreak/>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w:t>
            </w:r>
            <w:r w:rsidRPr="006E233D">
              <w:lastRenderedPageBreak/>
              <w:t xml:space="preserve">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xml:space="preserve">) Emission reductions also apply to unassigned emissions for devices or emissions units that are affected </w:t>
            </w:r>
            <w:r w:rsidRPr="00E065C4">
              <w:lastRenderedPageBreak/>
              <w:t>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lastRenderedPageBreak/>
              <w:t>Clarification</w:t>
            </w:r>
            <w:r>
              <w:t xml:space="preserve">.  </w:t>
            </w:r>
            <w:r w:rsidRPr="00E065C4">
              <w:t xml:space="preserve">This will require reduction of unassigned emissions if the rule, order or permit condition applies to the unit that established </w:t>
            </w:r>
            <w:r w:rsidRPr="00E065C4">
              <w:lastRenderedPageBreak/>
              <w:t>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t>
            </w:r>
            <w:r w:rsidRPr="002A08AF">
              <w:lastRenderedPageBreak/>
              <w:t xml:space="preserve">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lastRenderedPageBreak/>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8747D2">
            <w:r w:rsidRPr="006E233D">
              <w:t xml:space="preserve">Add </w:t>
            </w:r>
            <w:r w:rsidR="008747D2">
              <w:t>B</w:t>
            </w:r>
            <w:r w:rsidRPr="006E233D">
              <w:t xml:space="preserve">aseline </w:t>
            </w:r>
            <w:r w:rsidR="008747D2">
              <w:t>Period and Baseline E</w:t>
            </w:r>
            <w:r w:rsidRPr="006E233D">
              <w:t xml:space="preserve">mission </w:t>
            </w:r>
            <w:r w:rsidR="008747D2">
              <w:t>R</w:t>
            </w:r>
            <w:r w:rsidRPr="006E233D">
              <w:t>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 xml:space="preserve">Move from division 200 definition of baseline emission </w:t>
            </w:r>
            <w:r w:rsidRPr="006E233D">
              <w:lastRenderedPageBreak/>
              <w:t>rate</w:t>
            </w:r>
            <w:r>
              <w:t xml:space="preserve"> and make a separate section</w:t>
            </w:r>
            <w:r w:rsidRPr="006E233D">
              <w:t xml:space="preserve">. </w:t>
            </w:r>
          </w:p>
        </w:tc>
        <w:tc>
          <w:tcPr>
            <w:tcW w:w="4320" w:type="dxa"/>
          </w:tcPr>
          <w:p w:rsidR="00AC1486" w:rsidRPr="006E233D" w:rsidRDefault="00AC1486" w:rsidP="008965C8">
            <w:r w:rsidRPr="006E233D">
              <w:lastRenderedPageBreak/>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 xml:space="preserve">Only the GHG baseline emission rate will be reset. The netting basis will be reset for all other pollutants, not the baseline emission rate.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xml:space="preserve">), </w:t>
            </w:r>
            <w:r w:rsidRPr="00900A92">
              <w:lastRenderedPageBreak/>
              <w:t>are not available for netting in any future permit actions.</w:t>
            </w:r>
            <w:r>
              <w:t>”</w:t>
            </w:r>
          </w:p>
        </w:tc>
        <w:tc>
          <w:tcPr>
            <w:tcW w:w="4320" w:type="dxa"/>
          </w:tcPr>
          <w:p w:rsidR="00AC1486" w:rsidRDefault="00AC1486" w:rsidP="00FE68CE">
            <w:r>
              <w:lastRenderedPageBreak/>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lastRenderedPageBreak/>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 xml:space="preserve">ferred </w:t>
            </w:r>
            <w:r w:rsidRPr="00F36216">
              <w:lastRenderedPageBreak/>
              <w:t>to the combined heat and power facility may not exceed its potential to emit.</w:t>
            </w:r>
            <w:r>
              <w:t>”</w:t>
            </w:r>
          </w:p>
        </w:tc>
        <w:tc>
          <w:tcPr>
            <w:tcW w:w="4320" w:type="dxa"/>
          </w:tcPr>
          <w:p w:rsidR="00AC1486" w:rsidRPr="006E233D" w:rsidRDefault="00AC1486" w:rsidP="00187476">
            <w:r>
              <w:lastRenderedPageBreak/>
              <w:t xml:space="preserve">Add a provision for transferring the netting basis </w:t>
            </w:r>
            <w:r>
              <w:lastRenderedPageBreak/>
              <w:t>to the combined heat and power facility.</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w:t>
            </w:r>
            <w:r w:rsidRPr="006E233D">
              <w:lastRenderedPageBreak/>
              <w:t xml:space="preserve">area is redesignated as maintenance.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 xml:space="preserve">(1) "Major Modification" means any physical change(s) </w:t>
            </w:r>
            <w:r w:rsidRPr="00B468E4">
              <w:rPr>
                <w:color w:val="000000"/>
              </w:rPr>
              <w:lastRenderedPageBreak/>
              <w:t>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lastRenderedPageBreak/>
              <w:t xml:space="preserve">The definition of major modification only applies to this division and explains how to determine if a major modification takes place. This procedural </w:t>
            </w:r>
            <w:r w:rsidRPr="009119E1">
              <w:lastRenderedPageBreak/>
              <w:t xml:space="preserve">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 xml:space="preserve">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  Division 28 is for Title V permits 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  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w:t>
            </w:r>
            <w:proofErr w:type="gramStart"/>
            <w:r w:rsidRPr="005A5027">
              <w:t>that extensions</w:t>
            </w:r>
            <w:proofErr w:type="gramEnd"/>
            <w:r w:rsidRPr="005A5027">
              <w:t xml:space="preserve"> to NSR/PSD construction permits are allowed as long as there haven’t been any changes to the project that would negatively affect air quality, such as increase emissions, different stack characteristics, etc.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 xml:space="preserve">(a)  For the first extension, the owner or operator must </w:t>
            </w:r>
            <w:r w:rsidRPr="00DC02B9">
              <w:rPr>
                <w:color w:val="000000"/>
              </w:rPr>
              <w:lastRenderedPageBreak/>
              <w:t>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pollutants subject to major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 xml:space="preserve">DEQ will grant </w:t>
            </w:r>
            <w:r w:rsidRPr="00A77520">
              <w:lastRenderedPageBreak/>
              <w:t xml:space="preserve">the first extension provided there have not been any changes to the project which would negatively affect air quality.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Pr="00184F3D">
              <w:rPr>
                <w:color w:val="000000"/>
              </w:rPr>
              <w:t>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lastRenderedPageBreak/>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 xml:space="preserve">Clarification.  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 xml:space="preserve">Delete “Extension of Construction Permits beyond the </w:t>
            </w:r>
            <w:r w:rsidRPr="006E233D">
              <w:rPr>
                <w:color w:val="000000"/>
              </w:rPr>
              <w:lastRenderedPageBreak/>
              <w:t>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lastRenderedPageBreak/>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 xml:space="preserve">Within a designated sustainment area, proposed federal major sources and major modifications at federal major sources of a sustainment pollutant must meet the </w:t>
            </w:r>
            <w:r w:rsidR="003B09BE" w:rsidRPr="003B09BE">
              <w:lastRenderedPageBreak/>
              <w:t>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w:t>
            </w:r>
            <w:r w:rsidRPr="003B09BE">
              <w:annotationRef/>
            </w:r>
            <w:r w:rsidRPr="003B09BE">
              <w:t>including precursors</w:t>
            </w:r>
            <w:r w:rsidRPr="003B09BE">
              <w:annotationRef/>
            </w:r>
            <w:r w:rsidRPr="003B09BE">
              <w:t>, demonstrate a net air quality benefit under OAR 340-224-0510 and under OAR 340-224-0520 for ozone areas or 340-224-0540(4) for non-ozone areas, whichever is applicable, unless the source can demonstrate that the impacts are less than the significant impact levels at all receptors</w:t>
            </w:r>
            <w:r w:rsidRPr="003B09BE">
              <w:annotationRef/>
            </w:r>
            <w:r>
              <w:t xml:space="preserve"> within the designated area</w:t>
            </w:r>
            <w:r w:rsidR="00AC1486" w:rsidRPr="00EF5278">
              <w:t>.”</w:t>
            </w:r>
          </w:p>
        </w:tc>
        <w:tc>
          <w:tcPr>
            <w:tcW w:w="4320" w:type="dxa"/>
          </w:tcPr>
          <w:p w:rsidR="00AC1486" w:rsidRPr="00EF5278" w:rsidRDefault="00AC1486" w:rsidP="00396B05">
            <w:r w:rsidRPr="00EF5278">
              <w:lastRenderedPageBreak/>
              <w:t xml:space="preserve">This provision will help the area from becoming a nonattainment area and will also allow sources to construct in areas that are not yet designated as nonattainment areas.  BACT will minimize emissions and the net air quality benefit </w:t>
            </w:r>
            <w:r w:rsidRPr="00EF5278">
              <w:lastRenderedPageBreak/>
              <w:t>requirements will ensure that AQ will not be harmed.</w:t>
            </w:r>
          </w:p>
        </w:tc>
        <w:tc>
          <w:tcPr>
            <w:tcW w:w="787" w:type="dxa"/>
          </w:tcPr>
          <w:p w:rsidR="00AC1486" w:rsidRPr="006E233D" w:rsidRDefault="00AC1486" w:rsidP="0066018C">
            <w:pPr>
              <w:jc w:val="center"/>
            </w:pPr>
            <w:r w:rsidRPr="00EF5278">
              <w:lastRenderedPageBreak/>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 xml:space="preserve">DEQ is redefining Net Air Quality Benefit for all sources in all areas.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proofErr w:type="gramStart"/>
            <w:r w:rsidRPr="00EB74AF">
              <w:t>..</w:t>
            </w:r>
            <w:proofErr w:type="gramEnd"/>
            <w:r w:rsidRPr="00EB74AF">
              <w:t xml:space="preserve">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lastRenderedPageBreak/>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lastRenderedPageBreak/>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 xml:space="preserve">Correction.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xml:space="preserve">) The analysis must include continuous air quality monitoring data for any regulated pollutant that may be </w:t>
            </w:r>
            <w:r w:rsidRPr="00076F7B">
              <w:rPr>
                <w:color w:val="000000"/>
              </w:rPr>
              <w:lastRenderedPageBreak/>
              <w:t>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lastRenderedPageBreak/>
              <w:t>Clarification.  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lastRenderedPageBreak/>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proofErr w:type="spellStart"/>
            <w:r w:rsidRPr="0079611E">
              <w:t>aviolation</w:t>
            </w:r>
            <w:proofErr w:type="spellEnd"/>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pollutant within the Source Impact Area, as defined in division 225,  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proofErr w:type="spellStart"/>
            <w:r>
              <w:rPr>
                <w:color w:val="000000"/>
              </w:rPr>
              <w:t>modficiation</w:t>
            </w:r>
            <w:proofErr w:type="spellEnd"/>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 xml:space="preserve">(except that an applicant could prove that monitoring for a shorter period was sufficient).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lastRenderedPageBreak/>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 xml:space="preserve">Change to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AE7714" w:rsidRPr="005A5027" w:rsidRDefault="00AE7714" w:rsidP="00C966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proofErr w:type="spellStart"/>
            <w:r w:rsidR="00AE7714">
              <w:t>contruction</w:t>
            </w:r>
            <w:proofErr w:type="spellEnd"/>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w:t>
            </w:r>
            <w:r w:rsidRPr="006E233D">
              <w:lastRenderedPageBreak/>
              <w:t xml:space="preserve">and minor new source review must be made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FD68FA" w:rsidP="00D8314D">
            <w:pPr>
              <w:rPr>
                <w:color w:val="000000"/>
              </w:rPr>
            </w:pPr>
            <w:r w:rsidRPr="006E233D">
              <w:rPr>
                <w:color w:val="000000"/>
              </w:rPr>
              <w:t>NA</w:t>
            </w:r>
          </w:p>
        </w:tc>
        <w:tc>
          <w:tcPr>
            <w:tcW w:w="1350" w:type="dxa"/>
            <w:tcBorders>
              <w:bottom w:val="double" w:sz="6" w:space="0" w:color="auto"/>
            </w:tcBorders>
          </w:tcPr>
          <w:p w:rsidR="00FD68FA" w:rsidRPr="006E233D" w:rsidRDefault="00FD68FA" w:rsidP="00D8314D">
            <w:pPr>
              <w:rPr>
                <w:color w:val="000000"/>
              </w:rPr>
            </w:pPr>
            <w:r w:rsidRPr="006E233D">
              <w:rPr>
                <w:color w:val="000000"/>
              </w:rPr>
              <w:t>NA</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proofErr w:type="gramStart"/>
            <w:r w:rsidRPr="00070523">
              <w:rPr>
                <w:bCs/>
                <w:color w:val="000000"/>
              </w:rPr>
              <w:t>a</w:t>
            </w:r>
            <w:proofErr w:type="gramEnd"/>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w:t>
            </w:r>
            <w:r w:rsidRPr="00070523">
              <w:rPr>
                <w:bCs/>
                <w:color w:val="000000"/>
              </w:rPr>
              <w:lastRenderedPageBreak/>
              <w:t>demonstration method.</w:t>
            </w:r>
            <w:r>
              <w:rPr>
                <w:bCs/>
                <w:color w:val="000000"/>
              </w:rPr>
              <w:t>”</w:t>
            </w:r>
          </w:p>
        </w:tc>
        <w:tc>
          <w:tcPr>
            <w:tcW w:w="4320" w:type="dxa"/>
            <w:tcBorders>
              <w:bottom w:val="double" w:sz="6" w:space="0" w:color="auto"/>
            </w:tcBorders>
          </w:tcPr>
          <w:p w:rsidR="00070523" w:rsidRPr="005A5027" w:rsidRDefault="00BC7A1A" w:rsidP="00540780">
            <w:r>
              <w:lastRenderedPageBreak/>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lastRenderedPageBreak/>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proofErr w:type="spellStart"/>
            <w:r w:rsidR="007D1B35">
              <w:rPr>
                <w:bCs/>
                <w:color w:val="000000"/>
              </w:rPr>
              <w:t>refrence</w:t>
            </w:r>
            <w:proofErr w:type="spellEnd"/>
            <w:r w:rsidR="007D1B35">
              <w:rPr>
                <w:bCs/>
                <w:color w:val="000000"/>
              </w:rPr>
              <w:t xml:space="preserve"> to OAR 340-225-0020(11).  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w:t>
            </w:r>
            <w:r w:rsidRPr="00A9401B">
              <w:rPr>
                <w:bCs/>
                <w:color w:val="000000"/>
              </w:rPr>
              <w:lastRenderedPageBreak/>
              <w:t>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lastRenderedPageBreak/>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lastRenderedPageBreak/>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 xml:space="preserve">Clarification. </w:t>
            </w:r>
            <w:r w:rsidRPr="00113D3A">
              <w:t>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lastRenderedPageBreak/>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lastRenderedPageBreak/>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  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  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66662A" w:rsidP="00A65851">
            <w:pPr>
              <w:rPr>
                <w:color w:val="000000"/>
              </w:rPr>
            </w:pPr>
            <w:r>
              <w:rPr>
                <w:color w:val="000000"/>
              </w:rPr>
              <w:t>0530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  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66662A" w:rsidP="00A65851">
            <w:pPr>
              <w:rPr>
                <w:color w:val="000000"/>
              </w:rPr>
            </w:pPr>
            <w:r>
              <w:rPr>
                <w:color w:val="000000"/>
              </w:rPr>
              <w:t>0530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  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C40FCB">
            <w:pPr>
              <w:rPr>
                <w:color w:val="000000"/>
              </w:rPr>
            </w:pPr>
            <w:r>
              <w:rPr>
                <w:color w:val="000000"/>
              </w:rPr>
              <w:t>“</w:t>
            </w:r>
            <w:r w:rsidRPr="00076F7B">
              <w:rPr>
                <w:color w:val="000000"/>
              </w:rPr>
              <w:t>(10) "Source impact area" means a circular area with a radius extending from the source to the largest distance to where predicted impacts from the major source or major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66662A" w:rsidRPr="005A5027" w:rsidRDefault="0066662A"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66662A" w:rsidRPr="005A5027" w:rsidRDefault="0066662A" w:rsidP="00292B87">
            <w:r w:rsidRPr="005A5027">
              <w:t>Clarification.  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 xml:space="preserve">Division 222 no longer requires modeling analyses. Modeling for PSEL increases in division 222 has been moved to division 225.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914447">
        <w:tc>
          <w:tcPr>
            <w:tcW w:w="918" w:type="dxa"/>
          </w:tcPr>
          <w:p w:rsidR="0066662A" w:rsidRPr="005A5027" w:rsidRDefault="0066662A" w:rsidP="00914447">
            <w:r w:rsidRPr="005A5027">
              <w:t>225</w:t>
            </w:r>
          </w:p>
        </w:tc>
        <w:tc>
          <w:tcPr>
            <w:tcW w:w="1350" w:type="dxa"/>
          </w:tcPr>
          <w:p w:rsidR="0066662A" w:rsidRPr="005A5027" w:rsidRDefault="0066662A" w:rsidP="00914447">
            <w:r w:rsidRPr="005A5027">
              <w:t>0030</w:t>
            </w:r>
          </w:p>
        </w:tc>
        <w:tc>
          <w:tcPr>
            <w:tcW w:w="990" w:type="dxa"/>
          </w:tcPr>
          <w:p w:rsidR="0066662A" w:rsidRPr="005A5027" w:rsidRDefault="0066662A" w:rsidP="00914447">
            <w:pPr>
              <w:rPr>
                <w:color w:val="000000"/>
              </w:rPr>
            </w:pPr>
            <w:r w:rsidRPr="005A5027">
              <w:rPr>
                <w:color w:val="000000"/>
              </w:rPr>
              <w:t>225</w:t>
            </w:r>
          </w:p>
        </w:tc>
        <w:tc>
          <w:tcPr>
            <w:tcW w:w="1350" w:type="dxa"/>
          </w:tcPr>
          <w:p w:rsidR="0066662A" w:rsidRPr="005A5027" w:rsidRDefault="0066662A" w:rsidP="00914447">
            <w:pPr>
              <w:rPr>
                <w:color w:val="000000"/>
              </w:rPr>
            </w:pPr>
            <w:r w:rsidRPr="005A5027">
              <w:rPr>
                <w:color w:val="000000"/>
              </w:rPr>
              <w:t>0030(2)</w:t>
            </w:r>
            <w:r w:rsidR="00076F7B">
              <w:rPr>
                <w:color w:val="000000"/>
              </w:rPr>
              <w:t xml:space="preserve">(a) </w:t>
            </w:r>
            <w:r w:rsidR="00076F7B">
              <w:rPr>
                <w:color w:val="000000"/>
              </w:rPr>
              <w:lastRenderedPageBreak/>
              <w:t>through (d)</w:t>
            </w:r>
          </w:p>
        </w:tc>
        <w:tc>
          <w:tcPr>
            <w:tcW w:w="4860" w:type="dxa"/>
          </w:tcPr>
          <w:p w:rsidR="0066662A" w:rsidRPr="005A5027" w:rsidRDefault="0066662A" w:rsidP="00076F7B">
            <w:pPr>
              <w:rPr>
                <w:color w:val="000000"/>
              </w:rPr>
            </w:pPr>
            <w:r w:rsidRPr="005A5027">
              <w:rPr>
                <w:color w:val="000000"/>
              </w:rPr>
              <w:lastRenderedPageBreak/>
              <w:t xml:space="preserve">Change </w:t>
            </w:r>
            <w:r w:rsidR="00076F7B">
              <w:rPr>
                <w:color w:val="000000"/>
              </w:rPr>
              <w:t>to “major source or major modification”</w:t>
            </w:r>
          </w:p>
        </w:tc>
        <w:tc>
          <w:tcPr>
            <w:tcW w:w="4320" w:type="dxa"/>
          </w:tcPr>
          <w:p w:rsidR="0066662A" w:rsidRPr="005A5027" w:rsidRDefault="0066662A" w:rsidP="00914447">
            <w:r w:rsidRPr="005A5027">
              <w:t xml:space="preserve">The air quality analysis and visibility analysis is </w:t>
            </w:r>
            <w:r w:rsidRPr="005A5027">
              <w:lastRenderedPageBreak/>
              <w:t>not required for all sources</w:t>
            </w:r>
          </w:p>
        </w:tc>
        <w:tc>
          <w:tcPr>
            <w:tcW w:w="787" w:type="dxa"/>
          </w:tcPr>
          <w:p w:rsidR="0066662A" w:rsidRPr="006E233D" w:rsidRDefault="0066662A" w:rsidP="00914447">
            <w:r>
              <w:lastRenderedPageBreak/>
              <w:t>NA</w:t>
            </w:r>
          </w:p>
        </w:tc>
      </w:tr>
      <w:tr w:rsidR="0066662A" w:rsidRPr="006E233D"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  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5D6927">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major source or major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223D29">
            <w:pPr>
              <w:rPr>
                <w:color w:val="000000"/>
              </w:rPr>
            </w:pPr>
            <w:r>
              <w:rPr>
                <w:color w:val="000000"/>
              </w:rPr>
              <w:t>“</w:t>
            </w:r>
            <w:r w:rsidRPr="00076F7B">
              <w:rPr>
                <w:color w:val="000000"/>
              </w:rPr>
              <w:t xml:space="preserve">(2) If the requirement in section (1) is not satisfied, , the owner or operator of a proposed major source or major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 xml:space="preserve">Delete (b) for demonstrating compliance with the NAAQS and (c) for demonstrating compliance with the </w:t>
            </w:r>
            <w:r w:rsidRPr="006E233D">
              <w:rPr>
                <w:color w:val="000000"/>
              </w:rPr>
              <w:lastRenderedPageBreak/>
              <w:t>PSD increments</w:t>
            </w:r>
          </w:p>
        </w:tc>
        <w:tc>
          <w:tcPr>
            <w:tcW w:w="4320" w:type="dxa"/>
          </w:tcPr>
          <w:p w:rsidR="0066662A" w:rsidRPr="006E233D" w:rsidRDefault="0066662A" w:rsidP="00FE68CE">
            <w:r w:rsidRPr="006E233D">
              <w:lastRenderedPageBreak/>
              <w:t xml:space="preserve">These requirements are less restrictive than the maintenance area limits in OAR 340-202-0225 </w:t>
            </w:r>
            <w:r w:rsidRPr="006E233D">
              <w:lastRenderedPageBreak/>
              <w:t>plus they are already included in OAR 340-225-0050.</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 xml:space="preserve">Reorganization.  Air quality monitoring is a NSR/PSD requirement. It is not a part of an air </w:t>
            </w:r>
            <w:r w:rsidRPr="006E233D">
              <w:rPr>
                <w:bCs/>
              </w:rPr>
              <w:lastRenderedPageBreak/>
              <w:t>quality analysis.</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division 222 and parentheses</w:t>
            </w:r>
            <w:r w:rsidR="00076F7B">
              <w:rPr>
                <w:color w:val="000000"/>
              </w:rPr>
              <w:t xml:space="preserve"> </w:t>
            </w:r>
            <w:r w:rsidR="00076F7B" w:rsidRPr="00076F7B">
              <w:rPr>
                <w:color w:val="000000"/>
              </w:rPr>
              <w:t>and change to “major source or major modification”</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FE68CE">
            <w:pPr>
              <w:rPr>
                <w:color w:val="000000"/>
              </w:rPr>
            </w:pPr>
            <w:r w:rsidRPr="005A5027">
              <w:rPr>
                <w:color w:val="000000"/>
              </w:rPr>
              <w:t>Add “PSD” to increments and “significant” to Class I impact</w:t>
            </w:r>
            <w:r w:rsidR="002D3201">
              <w:rPr>
                <w:color w:val="000000"/>
              </w:rPr>
              <w:t xml:space="preserve"> </w:t>
            </w:r>
            <w:r w:rsidR="002D3201" w:rsidRPr="002D3201">
              <w:rPr>
                <w:color w:val="000000"/>
              </w:rPr>
              <w:t>and change to “major source or major modification”</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FE68CE">
            <w:pPr>
              <w:rPr>
                <w:color w:val="000000"/>
              </w:rPr>
            </w:pPr>
            <w:r w:rsidRPr="005A5027">
              <w:rPr>
                <w:color w:val="000000"/>
              </w:rPr>
              <w:t>Delete “of this section”</w:t>
            </w:r>
          </w:p>
        </w:tc>
        <w:tc>
          <w:tcPr>
            <w:tcW w:w="4320" w:type="dxa"/>
          </w:tcPr>
          <w:p w:rsidR="0066662A" w:rsidRPr="005A5027" w:rsidRDefault="0066662A" w:rsidP="00FD37F3">
            <w:r w:rsidRPr="005A5027">
              <w:t>Not necessary</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D814E0">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major source or major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Pr>
                <w:bCs/>
              </w:rPr>
              <w:t>.  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66662A" w:rsidRPr="006E233D" w:rsidRDefault="0066662A" w:rsidP="00D814E0">
            <w:pPr>
              <w:rPr>
                <w:color w:val="000000"/>
              </w:rPr>
            </w:pPr>
            <w:r w:rsidRPr="006E233D">
              <w:rPr>
                <w:color w:val="000000"/>
              </w:rPr>
              <w:t xml:space="preserve">Add “(2) When directed by division 224, the requirements of this rule apply to each emissions unit that increases the actual emissions of the </w:t>
            </w:r>
            <w:r w:rsidR="002C7DC9">
              <w:rPr>
                <w:color w:val="000000"/>
              </w:rPr>
              <w:t xml:space="preserve">regulated </w:t>
            </w:r>
            <w:r w:rsidRPr="006E233D">
              <w:rPr>
                <w:color w:val="000000"/>
              </w:rPr>
              <w:t xml:space="preserve">pollutant in question above the portion of the netting basis </w:t>
            </w:r>
            <w:r w:rsidRPr="006E233D">
              <w:rPr>
                <w:color w:val="000000"/>
              </w:rPr>
              <w:lastRenderedPageBreak/>
              <w:t>attributable to that emissions unit.”</w:t>
            </w:r>
          </w:p>
        </w:tc>
        <w:tc>
          <w:tcPr>
            <w:tcW w:w="4320" w:type="dxa"/>
          </w:tcPr>
          <w:p w:rsidR="0066662A" w:rsidRPr="006E233D" w:rsidRDefault="0066662A" w:rsidP="00D814E0">
            <w:r w:rsidRPr="006E233D">
              <w:lastRenderedPageBreak/>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  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66662A" w:rsidRPr="006E233D" w:rsidRDefault="0066662A"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 xml:space="preserve">See above.  Also covered in division 268.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lastRenderedPageBreak/>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lastRenderedPageBreak/>
              <w:t xml:space="preserve">This note is no longer needed.  SA probably stands </w:t>
            </w:r>
            <w:r w:rsidRPr="000B3705">
              <w:lastRenderedPageBreak/>
              <w:t xml:space="preserve">for Sanitary Authority, which was the regulatory agency before DEQ was established.  </w:t>
            </w:r>
          </w:p>
        </w:tc>
        <w:tc>
          <w:tcPr>
            <w:tcW w:w="787" w:type="dxa"/>
          </w:tcPr>
          <w:p w:rsidR="0066662A" w:rsidRDefault="0066662A" w:rsidP="00920F6E">
            <w:pPr>
              <w:jc w:val="center"/>
            </w:pPr>
            <w:r w:rsidRPr="000B3705">
              <w:lastRenderedPageBreak/>
              <w:t>NA</w:t>
            </w:r>
          </w:p>
        </w:tc>
      </w:tr>
      <w:tr w:rsidR="0066662A" w:rsidRPr="006E233D" w:rsidTr="00D66578">
        <w:trPr>
          <w:trHeight w:val="198"/>
        </w:trPr>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D8314D">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 xml:space="preserve">PM2.5 sustainment area, nonattainment area, </w:t>
            </w:r>
            <w:r w:rsidRPr="00BC4AB0">
              <w:lastRenderedPageBreak/>
              <w:t>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 xml:space="preserve">(d) For all sources, 0.10 grains per dry standard cubic foot after March 31, 2019.   </w:t>
            </w:r>
          </w:p>
          <w:p w:rsidR="0066662A" w:rsidRPr="006E233D" w:rsidRDefault="0066662A"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w:t>
            </w:r>
            <w:r w:rsidRPr="006E233D">
              <w:lastRenderedPageBreak/>
              <w:t>NAAQS has resulted in 2 nonattainment areas, with a third meeting the definition but not legally designated as such.  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lastRenderedPageBreak/>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t>.  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w:t>
            </w:r>
            <w:r w:rsidRPr="005A5027">
              <w:lastRenderedPageBreak/>
              <w:t xml:space="preserve">section (2) of this rule to those users who have applied for and received the exemption provided for in section (4) of this rule.” </w:t>
            </w:r>
          </w:p>
        </w:tc>
        <w:tc>
          <w:tcPr>
            <w:tcW w:w="4320" w:type="dxa"/>
          </w:tcPr>
          <w:p w:rsidR="0066662A" w:rsidRPr="005A5027" w:rsidRDefault="0066662A" w:rsidP="00212CEB">
            <w:r w:rsidRPr="005A5027">
              <w:lastRenderedPageBreak/>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lastRenderedPageBreak/>
              <w:t xml:space="preserve">(d) For all sources, 0.10 grains per dry standard cubic foot after March 31, 2019.   </w:t>
            </w:r>
          </w:p>
          <w:p w:rsidR="0066662A" w:rsidRPr="00E73350" w:rsidRDefault="0066662A" w:rsidP="00C24335">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66662A"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lastRenderedPageBreak/>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  It is covered in division 224 so delete here.</w:t>
            </w:r>
            <w:r w:rsidRPr="0092706A">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131291" w:rsidRDefault="0066662A"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0020(52)</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t>(</w:t>
            </w:r>
            <w:r w:rsidRPr="00863B07">
              <w:t xml:space="preserve">52) "Emissions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lastRenderedPageBreak/>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0020(85)</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0020(112)</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0020(118)</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(118) "Potential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0020(157)</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(157) "Source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w:t>
            </w:r>
            <w:r w:rsidRPr="00D367AB">
              <w:lastRenderedPageBreak/>
              <w:t xml:space="preserve">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0030(71)</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64BBD">
            <w:r w:rsidRPr="006E233D">
              <w:t>Definition of thin particleboard not used in this division or any other division</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 xml:space="preserve">This discretionary approval for equivalent methods to EPA Method 21 has never been used and is not </w:t>
            </w:r>
            <w:r w:rsidRPr="005A5027">
              <w:lastRenderedPageBreak/>
              <w:t>needed.</w:t>
            </w:r>
          </w:p>
        </w:tc>
        <w:tc>
          <w:tcPr>
            <w:tcW w:w="787" w:type="dxa"/>
            <w:tcBorders>
              <w:bottom w:val="double" w:sz="6" w:space="0" w:color="auto"/>
            </w:tcBorders>
          </w:tcPr>
          <w:p w:rsidR="0066662A" w:rsidRPr="006E233D" w:rsidRDefault="0066662A" w:rsidP="00914447">
            <w:pPr>
              <w:jc w:val="center"/>
            </w:pPr>
            <w:r>
              <w:lastRenderedPageBreak/>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Delete Chapter</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 xml:space="preserve">a) Exhaust ventilation should not exceed 20 cubic meters per minute per square meter (65 cubic feet per minute per square foot) of degreaser opening, unless necessary to meet OSHA requirements. Workplace fans </w:t>
            </w:r>
            <w:r w:rsidRPr="007B1222">
              <w:lastRenderedPageBreak/>
              <w:t>should not be used near the</w:t>
            </w:r>
            <w:r>
              <w:t xml:space="preserve"> degreaser opening;”</w:t>
            </w:r>
          </w:p>
        </w:tc>
        <w:tc>
          <w:tcPr>
            <w:tcW w:w="4320" w:type="dxa"/>
            <w:tcBorders>
              <w:bottom w:val="double" w:sz="6" w:space="0" w:color="auto"/>
            </w:tcBorders>
          </w:tcPr>
          <w:p w:rsidR="0066662A" w:rsidRPr="005A5027" w:rsidRDefault="0066662A" w:rsidP="000D2A22">
            <w:r>
              <w:lastRenderedPageBreak/>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t xml:space="preserve">.  Delete 90 mg/year.  The metric version should probably have been 90 Mg/year, </w:t>
            </w:r>
            <w:proofErr w:type="spellStart"/>
            <w:r>
              <w:t>megagrams</w:t>
            </w:r>
            <w:proofErr w:type="spellEnd"/>
            <w:r>
              <w:t xml:space="preserve">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 xml:space="preserve">This note is no longer needed.  SA probably stands for Sanitary Authority, which was the regulatory agency before DEQ was established.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 xml:space="preserve">Definition same as division 240.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66662A" w:rsidRPr="002042A5" w:rsidRDefault="0066662A" w:rsidP="00D8314D">
            <w:r>
              <w:t xml:space="preserve">Include the </w:t>
            </w:r>
            <w:r w:rsidRPr="002042A5">
              <w:t xml:space="preserve">definition of “average operating opacity” </w:t>
            </w:r>
            <w:r>
              <w:t>with the standard and clarify</w:t>
            </w:r>
          </w:p>
          <w:p w:rsidR="0066662A" w:rsidRPr="002042A5" w:rsidRDefault="0066662A" w:rsidP="00D8314D"/>
          <w:p w:rsidR="0066662A" w:rsidRPr="002042A5" w:rsidRDefault="0066662A" w:rsidP="00D8314D">
            <w:r w:rsidRPr="002042A5">
              <w:t>“(14)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 xml:space="preserve">This phrase is not necessary.  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Default="0066662A" w:rsidP="00D53366"/>
          <w:p w:rsidR="0066662A" w:rsidRPr="006E233D" w:rsidRDefault="0066662A" w:rsidP="00D53366">
            <w:r w:rsidRPr="00641EB2">
              <w:t>(45) "Emission"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 xml:space="preserve">See discussion above in division 200.  </w:t>
            </w:r>
            <w:r w:rsidRPr="006E233D">
              <w:t>Definition same as division 240.  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 xml:space="preserve">Delete definition of “fugitive emissions” and use division </w:t>
            </w:r>
            <w:r w:rsidRPr="006E233D">
              <w:lastRenderedPageBreak/>
              <w:t xml:space="preserve">200 definition </w:t>
            </w:r>
          </w:p>
        </w:tc>
        <w:tc>
          <w:tcPr>
            <w:tcW w:w="4320" w:type="dxa"/>
          </w:tcPr>
          <w:p w:rsidR="0066662A" w:rsidRPr="006E233D" w:rsidRDefault="0066662A" w:rsidP="008A51F0">
            <w:r>
              <w:lastRenderedPageBreak/>
              <w:t xml:space="preserve">See discussion above in division 208.  </w:t>
            </w:r>
            <w:r w:rsidRPr="006E233D">
              <w:t xml:space="preserve">Delete and </w:t>
            </w:r>
            <w:r w:rsidRPr="006E233D">
              <w:lastRenderedPageBreak/>
              <w:t>use definition in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0020(87)</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 xml:space="preserve">See discussion above in division 200.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t>117</w:t>
            </w:r>
            <w:r w:rsidRPr="006E233D">
              <w:t>)</w:t>
            </w:r>
          </w:p>
        </w:tc>
        <w:tc>
          <w:tcPr>
            <w:tcW w:w="4860" w:type="dxa"/>
          </w:tcPr>
          <w:p w:rsidR="0066662A" w:rsidRDefault="0066662A" w:rsidP="0097004B">
            <w:r w:rsidRPr="006E233D">
              <w:t xml:space="preserve">Move definition of “plywood” to division 200.  </w:t>
            </w:r>
          </w:p>
          <w:p w:rsidR="0066662A" w:rsidRDefault="0066662A"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 xml:space="preserve">Term used in divisions 240 and 244 but not defined there.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 xml:space="preserve">Definition no longer needed in division 234 since the neutral sulfite semi-chemical pulp mill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 xml:space="preserve">This note is no longer needed.  SA probably stands for Sanitary Authority, which was the regulatory agency before DEQ was established.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66662A" w:rsidP="00D40C1C">
            <w:r w:rsidRPr="00D40C1C">
              <w:t xml:space="preserve">(4) Emissions from each kraft mill source, with the </w:t>
            </w:r>
            <w:r w:rsidRPr="00D40C1C">
              <w:lastRenderedPageBreak/>
              <w:t>exception of the mill’s emissions attributable to a recovery furnace, shall not equal or exceed 20 percent opacity as a six minute average.</w:t>
            </w:r>
            <w:r>
              <w:t>”</w:t>
            </w:r>
          </w:p>
        </w:tc>
        <w:tc>
          <w:tcPr>
            <w:tcW w:w="4320" w:type="dxa"/>
          </w:tcPr>
          <w:p w:rsidR="0066662A" w:rsidRPr="006E233D" w:rsidRDefault="0066662A" w:rsidP="00FE68CE">
            <w:r>
              <w:lastRenderedPageBreak/>
              <w:t>C</w:t>
            </w:r>
            <w:r w:rsidRPr="006E233D">
              <w:t>larification</w:t>
            </w:r>
            <w:r>
              <w:t>.  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lastRenderedPageBreak/>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 xml:space="preserve">The definition of particulate matter has been moved to Division 200.  The test methods are </w:t>
            </w:r>
            <w:r w:rsidRPr="006E233D">
              <w:lastRenderedPageBreak/>
              <w:t>being separated from the definition and included with the standard.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  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 xml:space="preserve">These sources no longer exist in the state.  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 xml:space="preserve">Clarification. Include the definition language with the standard.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 xml:space="preserve">(a) Every person operating or intending to operate a hardboard manufacturing plant must enclose all truck </w:t>
            </w:r>
            <w:r w:rsidRPr="00AF5FE7">
              <w:lastRenderedPageBreak/>
              <w:t>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lastRenderedPageBreak/>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  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66662A" w:rsidP="00447D81">
            <w:r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 xml:space="preserve">This note is no longer needed.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lastRenderedPageBreak/>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 xml:space="preserve">Definition different from division 200 but same as </w:t>
            </w:r>
            <w:r w:rsidRPr="006E233D">
              <w:lastRenderedPageBreak/>
              <w:t>division 240.  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 xml:space="preserve">Definition different from division 200.  The definition used in division 200 is more comprehensive so use that definition instead.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 xml:space="preserve">See discussion above in division 208.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“Process weight by hour” is defined later in the definition.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 xml:space="preserve">These sources no longer exist in the state.  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 xml:space="preserve">This note is no longer needed.  SA probably stands for Sanitary Authority, which was the regulatory agency before DEQ was established.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66662A" w:rsidRPr="005A5027" w:rsidRDefault="0066662A"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p w:rsidR="0066662A" w:rsidRPr="005A5027" w:rsidRDefault="0066662A" w:rsidP="00C216F2">
            <w:r w:rsidRPr="005A5027">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6D48A0">
            <w:r w:rsidRPr="006E233D">
              <w:t xml:space="preserve">Move definition of </w:t>
            </w:r>
            <w:r>
              <w:t>“</w:t>
            </w:r>
            <w:r w:rsidRPr="006E233D">
              <w:t>average operating opacity</w:t>
            </w:r>
            <w:r>
              <w:t>”</w:t>
            </w:r>
            <w:r w:rsidRPr="006E233D">
              <w:t xml:space="preserve"> to division 200 </w:t>
            </w:r>
          </w:p>
        </w:tc>
        <w:tc>
          <w:tcPr>
            <w:tcW w:w="4320" w:type="dxa"/>
          </w:tcPr>
          <w:p w:rsidR="0066662A" w:rsidRPr="006E233D" w:rsidRDefault="0066662A"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w:t>
            </w:r>
            <w:r w:rsidRPr="005A5027">
              <w:lastRenderedPageBreak/>
              <w:t xml:space="preserve">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  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change reference to 40 CFR Part 60 Appendix A-4.  </w:t>
            </w:r>
          </w:p>
        </w:tc>
        <w:tc>
          <w:tcPr>
            <w:tcW w:w="4320" w:type="dxa"/>
          </w:tcPr>
          <w:p w:rsidR="0066662A" w:rsidRPr="0004434E" w:rsidRDefault="0066662A" w:rsidP="00644B74">
            <w:r w:rsidRPr="0004434E">
              <w:t>See discussion above in divis</w:t>
            </w:r>
            <w:r>
              <w:t>i</w:t>
            </w:r>
            <w:r w:rsidRPr="0004434E">
              <w:t>on 200.  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 xml:space="preserve">The definition of “facility” does not agree with the use of “facility” throughout division 240.  “Facility”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6E233D" w:rsidRDefault="0066662A" w:rsidP="00693ED3">
            <w:r w:rsidRPr="006E233D">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 xml:space="preserve">See discussion above in division 208.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 xml:space="preserve">See discussion above in division 200.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0020(80)</w:t>
            </w:r>
          </w:p>
        </w:tc>
        <w:tc>
          <w:tcPr>
            <w:tcW w:w="4860" w:type="dxa"/>
          </w:tcPr>
          <w:p w:rsidR="0066662A" w:rsidRPr="001741AE" w:rsidRDefault="0066662A" w:rsidP="00FE68CE">
            <w:r w:rsidRPr="001741AE">
              <w:t xml:space="preserve">Move definition of ‘liquefied petroleum gas” to division </w:t>
            </w:r>
            <w:r w:rsidRPr="001741AE">
              <w:lastRenderedPageBreak/>
              <w:t>200</w:t>
            </w:r>
          </w:p>
        </w:tc>
        <w:tc>
          <w:tcPr>
            <w:tcW w:w="4320" w:type="dxa"/>
          </w:tcPr>
          <w:p w:rsidR="0066662A" w:rsidRPr="006E233D" w:rsidRDefault="0066662A" w:rsidP="00306238">
            <w:r w:rsidRPr="001741AE">
              <w:lastRenderedPageBreak/>
              <w:t xml:space="preserve">See discussion above in division 200. </w:t>
            </w:r>
            <w:r w:rsidRPr="006E233D">
              <w:t xml:space="preserve">Definition </w:t>
            </w:r>
            <w:r w:rsidRPr="006E233D">
              <w:lastRenderedPageBreak/>
              <w:t>not used in division 240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0020(87)</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0020(97)</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 xml:space="preserve">Definition different from division 240 but same as division 226 and 228.  Use division 240 definition and </w:t>
            </w:r>
            <w:r w:rsidRPr="00D5274E">
              <w:lastRenderedPageBreak/>
              <w:t>move to division 200</w:t>
            </w:r>
          </w:p>
        </w:tc>
        <w:tc>
          <w:tcPr>
            <w:tcW w:w="787" w:type="dxa"/>
          </w:tcPr>
          <w:p w:rsidR="0066662A" w:rsidRPr="006E233D" w:rsidRDefault="0066662A" w:rsidP="0066018C">
            <w:pPr>
              <w:jc w:val="center"/>
            </w:pPr>
            <w:r>
              <w:lastRenderedPageBreak/>
              <w:t>SIP</w:t>
            </w:r>
          </w:p>
        </w:tc>
      </w:tr>
      <w:tr w:rsidR="0066662A" w:rsidRPr="006E233D" w:rsidTr="00094DBC">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Pr="00740994">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Pr="00740994">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w:t>
            </w:r>
            <w:r w:rsidRPr="002042A5">
              <w:lastRenderedPageBreak/>
              <w:t>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 xml:space="preserve">Clarification. Include the definition language with the standard.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 xml:space="preserve">These sources no longer exist in the state outside of Lane County.  If a source did build a new facility, New Source Review/Prevention of Significant Deterioration (requiring a demonstration that emissions would not cause or contribute to a NAAQS or increment violation), </w:t>
            </w:r>
            <w:r w:rsidRPr="006E233D">
              <w:lastRenderedPageBreak/>
              <w:t>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 xml:space="preserve">Clarification.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 xml:space="preserve">The Continuous Monitoring Manual should be referenced which includes a reference to 40 CFR 60.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  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(6) to include the source test methods for particulate matter</w:t>
            </w:r>
          </w:p>
        </w:tc>
        <w:tc>
          <w:tcPr>
            <w:tcW w:w="4320" w:type="dxa"/>
          </w:tcPr>
          <w:p w:rsidR="0066662A" w:rsidRPr="006E233D" w:rsidRDefault="0066662A" w:rsidP="00FE68CE">
            <w:r w:rsidRPr="006E233D">
              <w:t>The definition of particulate matter has been moved to Division 200.  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lastRenderedPageBreak/>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 xml:space="preserve">DEQ is changing all opacity limits to 6 minute </w:t>
            </w:r>
            <w:r w:rsidRPr="006E233D">
              <w:lastRenderedPageBreak/>
              <w:t>averages.  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 xml:space="preserve">Move the “any” from in front of plywood mills to in front </w:t>
            </w:r>
            <w:r w:rsidRPr="005A5027">
              <w:lastRenderedPageBreak/>
              <w:t>of all the sources listed.</w:t>
            </w:r>
          </w:p>
        </w:tc>
        <w:tc>
          <w:tcPr>
            <w:tcW w:w="4320" w:type="dxa"/>
          </w:tcPr>
          <w:p w:rsidR="0066662A" w:rsidRPr="005A5027" w:rsidRDefault="0066662A" w:rsidP="00B8211F">
            <w:pPr>
              <w:tabs>
                <w:tab w:val="num" w:pos="1440"/>
              </w:tabs>
            </w:pPr>
            <w:r w:rsidRPr="005A5027">
              <w:lastRenderedPageBreak/>
              <w:t xml:space="preserve">Correction.  “Any” applies to all the sources listed, </w:t>
            </w:r>
            <w:r w:rsidRPr="005A5027">
              <w:lastRenderedPageBreak/>
              <w:t xml:space="preserve">not just plywood mills and veneer manufacturing plants. </w:t>
            </w:r>
          </w:p>
        </w:tc>
        <w:tc>
          <w:tcPr>
            <w:tcW w:w="787" w:type="dxa"/>
          </w:tcPr>
          <w:p w:rsidR="0066662A" w:rsidRPr="006E233D" w:rsidRDefault="0066662A" w:rsidP="0066018C">
            <w:pPr>
              <w:jc w:val="center"/>
            </w:pPr>
            <w:r>
              <w:lastRenderedPageBreak/>
              <w:t>SIP</w:t>
            </w:r>
          </w:p>
        </w:tc>
      </w:tr>
      <w:tr w:rsidR="0066662A" w:rsidRPr="005A5027" w:rsidTr="008479B7">
        <w:tc>
          <w:tcPr>
            <w:tcW w:w="918" w:type="dxa"/>
          </w:tcPr>
          <w:p w:rsidR="0066662A" w:rsidRPr="00FC0848" w:rsidRDefault="0066662A" w:rsidP="008479B7">
            <w:r w:rsidRPr="00FC0848">
              <w:lastRenderedPageBreak/>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p>
        </w:tc>
        <w:tc>
          <w:tcPr>
            <w:tcW w:w="4320" w:type="dxa"/>
          </w:tcPr>
          <w:p w:rsidR="0066662A" w:rsidRPr="00FC0848" w:rsidRDefault="0066662A" w:rsidP="00FE2865">
            <w:pPr>
              <w:tabs>
                <w:tab w:val="num" w:pos="1440"/>
              </w:tabs>
            </w:pPr>
            <w:r w:rsidRPr="00FC0848">
              <w:t>Correction.  “All” applies to all the sources listed, not just plywood mills and veneer manufacturing plants. Large is not defined and this rule should apply to any sawmill, plywood mill or veneer manufacturing plant, particleboard plant, or hardboard plant.</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66662A" w:rsidP="007966D8">
            <w:pPr>
              <w:tabs>
                <w:tab w:val="num" w:pos="1440"/>
              </w:tabs>
            </w:pPr>
            <w:proofErr w:type="spellStart"/>
            <w:r>
              <w:t>Clarficiation</w:t>
            </w:r>
            <w:proofErr w:type="spellEnd"/>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 xml:space="preserve">Clarification.  DEQ no longer has “regulated source ACDPs.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  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701B1">
            <w:r w:rsidRPr="006E233D">
              <w:t>Delete “(b)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5A5027" w:rsidRDefault="0066662A" w:rsidP="00BB57E2">
            <w:r w:rsidRPr="005A5027">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5A5027" w:rsidRDefault="0066662A" w:rsidP="00BB57E2">
            <w:r w:rsidRPr="005A5027">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271A00">
            <w:r w:rsidRPr="005A5027">
              <w:t xml:space="preserve">Repeal spray paint rules since there are now more </w:t>
            </w:r>
            <w:r w:rsidRPr="005A5027">
              <w:lastRenderedPageBreak/>
              <w:t>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66662A" w:rsidRPr="005A5027" w:rsidRDefault="0066662A" w:rsidP="00C32E47">
            <w:r>
              <w:lastRenderedPageBreak/>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lastRenderedPageBreak/>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 xml:space="preserve">These rules are no longer needed.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 xml:space="preserve">A gasoline dispensing facility with a monthly throughput of less than 10,000 gallons of gasoline is currently required to meet work practice standards, have a submerged fill tube installed on </w:t>
            </w:r>
            <w:r w:rsidRPr="0095479C">
              <w:lastRenderedPageBreak/>
              <w:t>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lastRenderedPageBreak/>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lastRenderedPageBreak/>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66662A" w:rsidRPr="00675651" w:rsidRDefault="0066662A"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 xml:space="preserve">that </w:t>
            </w:r>
            <w:proofErr w:type="gramStart"/>
            <w:r w:rsidRPr="00BC5F1F">
              <w:rPr>
                <w:color w:val="000000"/>
              </w:rPr>
              <w:t>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66662A" w:rsidRPr="006E233D" w:rsidRDefault="0066662A" w:rsidP="0031145F">
            <w:pPr>
              <w:jc w:val="center"/>
            </w:pPr>
            <w:r>
              <w:lastRenderedPageBreak/>
              <w:t>SIP</w:t>
            </w:r>
          </w:p>
        </w:tc>
      </w:tr>
      <w:tr w:rsidR="0066662A" w:rsidRPr="00C92AC8" w:rsidTr="0031145F">
        <w:tc>
          <w:tcPr>
            <w:tcW w:w="918" w:type="dxa"/>
            <w:tcBorders>
              <w:bottom w:val="double" w:sz="6" w:space="0" w:color="auto"/>
            </w:tcBorders>
          </w:tcPr>
          <w:p w:rsidR="0066662A" w:rsidRPr="00C92AC8" w:rsidRDefault="0066662A" w:rsidP="0031145F">
            <w:r w:rsidRPr="00C92AC8">
              <w:lastRenderedPageBreak/>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66662A" w:rsidRPr="006E233D" w:rsidTr="00D66578">
        <w:tc>
          <w:tcPr>
            <w:tcW w:w="918" w:type="dxa"/>
            <w:tcBorders>
              <w:bottom w:val="double" w:sz="6" w:space="0" w:color="auto"/>
            </w:tcBorders>
          </w:tcPr>
          <w:p w:rsidR="0066662A" w:rsidRPr="00C92AC8" w:rsidRDefault="0066662A" w:rsidP="00A65851">
            <w:r w:rsidRPr="00C92AC8">
              <w:t>264</w:t>
            </w:r>
          </w:p>
        </w:tc>
        <w:tc>
          <w:tcPr>
            <w:tcW w:w="1350" w:type="dxa"/>
            <w:tcBorders>
              <w:bottom w:val="double" w:sz="6" w:space="0" w:color="auto"/>
            </w:tcBorders>
          </w:tcPr>
          <w:p w:rsidR="0066662A" w:rsidRPr="00C92AC8" w:rsidRDefault="0066662A" w:rsidP="00A65851">
            <w:r w:rsidRPr="00C92AC8">
              <w:t>0030(17)</w:t>
            </w:r>
          </w:p>
        </w:tc>
        <w:tc>
          <w:tcPr>
            <w:tcW w:w="990" w:type="dxa"/>
            <w:tcBorders>
              <w:bottom w:val="double" w:sz="6" w:space="0" w:color="auto"/>
            </w:tcBorders>
          </w:tcPr>
          <w:p w:rsidR="0066662A" w:rsidRPr="00C92AC8" w:rsidRDefault="0066662A" w:rsidP="00A65851">
            <w:pPr>
              <w:rPr>
                <w:color w:val="000000"/>
              </w:rPr>
            </w:pPr>
            <w:r w:rsidRPr="00C92AC8">
              <w:rPr>
                <w:color w:val="000000"/>
              </w:rPr>
              <w:t>NA</w:t>
            </w:r>
          </w:p>
        </w:tc>
        <w:tc>
          <w:tcPr>
            <w:tcW w:w="1350" w:type="dxa"/>
            <w:tcBorders>
              <w:bottom w:val="double" w:sz="6" w:space="0" w:color="auto"/>
            </w:tcBorders>
          </w:tcPr>
          <w:p w:rsidR="0066662A" w:rsidRPr="00C92AC8" w:rsidRDefault="0066662A" w:rsidP="00A65851">
            <w:pPr>
              <w:rPr>
                <w:color w:val="000000"/>
              </w:rPr>
            </w:pPr>
            <w:r w:rsidRPr="00C92AC8">
              <w:rPr>
                <w:color w:val="000000"/>
              </w:rPr>
              <w:t>NA</w:t>
            </w:r>
          </w:p>
        </w:tc>
        <w:tc>
          <w:tcPr>
            <w:tcW w:w="4860" w:type="dxa"/>
            <w:tcBorders>
              <w:bottom w:val="double" w:sz="6" w:space="0" w:color="auto"/>
            </w:tcBorders>
          </w:tcPr>
          <w:p w:rsidR="0066662A" w:rsidRPr="00C92AC8" w:rsidRDefault="0066662A" w:rsidP="00C92AC8">
            <w:r w:rsidRPr="00C92AC8">
              <w:t xml:space="preserve">Delete the definition of “Director”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66662A" w:rsidRPr="006E233D" w:rsidRDefault="0066662A"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  Burning in incinerators that do not meet the solid and infection waste incineration requirements in division</w:t>
            </w:r>
            <w:r>
              <w:t xml:space="preserve"> 230 has not been allowed for approximately 10 years even though the rules were not changed</w:t>
            </w:r>
            <w:r w:rsidRPr="00DC37AA">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66662A" w:rsidRPr="006E233D" w:rsidRDefault="0066662A" w:rsidP="00432ED5">
            <w:r w:rsidRPr="006E233D">
              <w:t>Add the following language: “Hazardous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66662A" w:rsidRPr="006E233D" w:rsidRDefault="0066662A" w:rsidP="00F1536A">
            <w:pPr>
              <w:rPr>
                <w:color w:val="000000"/>
              </w:rPr>
            </w:pPr>
            <w:r w:rsidRPr="006E233D">
              <w:rPr>
                <w:color w:val="000000"/>
              </w:rPr>
              <w:t xml:space="preserve">Add “Emission reduction credits are considered used when a complete NSR permit application is received by DEQ to apply the emission reduction credits to netting </w:t>
            </w:r>
            <w:r w:rsidRPr="006E233D">
              <w:rPr>
                <w:color w:val="000000"/>
              </w:rPr>
              <w:lastRenderedPageBreak/>
              <w:t>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lastRenderedPageBreak/>
              <w:t>Clarification.  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66662A" w:rsidP="00B65845">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7B" w:rsidRDefault="00076F7B" w:rsidP="00213A82">
      <w:r>
        <w:separator/>
      </w:r>
    </w:p>
  </w:endnote>
  <w:endnote w:type="continuationSeparator" w:id="0">
    <w:p w:rsidR="00076F7B" w:rsidRDefault="00076F7B"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7B" w:rsidRDefault="00076F7B" w:rsidP="00213A82">
    <w:pPr>
      <w:pStyle w:val="Footer"/>
      <w:jc w:val="center"/>
    </w:pPr>
    <w:fldSimple w:instr=" DATE \@ &quot;M/d/yyyy&quot; ">
      <w:r>
        <w:rPr>
          <w:noProof/>
        </w:rPr>
        <w:t>9/20/2013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B317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B317D">
      <w:rPr>
        <w:b/>
        <w:noProof/>
      </w:rPr>
      <w:t>139</w:t>
    </w:r>
    <w:r>
      <w:rPr>
        <w:b/>
        <w:sz w:val="24"/>
        <w:szCs w:val="24"/>
      </w:rPr>
      <w:fldChar w:fldCharType="end"/>
    </w:r>
  </w:p>
  <w:p w:rsidR="00076F7B" w:rsidRDefault="00076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7B" w:rsidRDefault="00076F7B" w:rsidP="00213A82">
      <w:r>
        <w:separator/>
      </w:r>
    </w:p>
  </w:footnote>
  <w:footnote w:type="continuationSeparator" w:id="0">
    <w:p w:rsidR="00076F7B" w:rsidRDefault="00076F7B"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6551"/>
    <w:rsid w:val="00186A9A"/>
    <w:rsid w:val="00187476"/>
    <w:rsid w:val="00187A19"/>
    <w:rsid w:val="00187E03"/>
    <w:rsid w:val="00187E65"/>
    <w:rsid w:val="001908F1"/>
    <w:rsid w:val="00190EB8"/>
    <w:rsid w:val="001914F9"/>
    <w:rsid w:val="001919C2"/>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922"/>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09BE"/>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746"/>
    <w:rsid w:val="00AF57BA"/>
    <w:rsid w:val="00AF5CED"/>
    <w:rsid w:val="00AF5FE7"/>
    <w:rsid w:val="00AF6228"/>
    <w:rsid w:val="00AF72B6"/>
    <w:rsid w:val="00B0038A"/>
    <w:rsid w:val="00B00B92"/>
    <w:rsid w:val="00B01264"/>
    <w:rsid w:val="00B018E0"/>
    <w:rsid w:val="00B02476"/>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53C"/>
    <w:rsid w:val="00B64540"/>
    <w:rsid w:val="00B65845"/>
    <w:rsid w:val="00B65ADA"/>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02D0D-D109-461E-92B0-C295A59D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139</Pages>
  <Words>55983</Words>
  <Characters>297714</Characters>
  <Application>Microsoft Office Word</Application>
  <DocSecurity>0</DocSecurity>
  <Lines>2480</Lines>
  <Paragraphs>705</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31</cp:revision>
  <cp:lastPrinted>2013-09-13T21:39:00Z</cp:lastPrinted>
  <dcterms:created xsi:type="dcterms:W3CDTF">2013-09-20T00:37:00Z</dcterms:created>
  <dcterms:modified xsi:type="dcterms:W3CDTF">2013-09-20T21:30:00Z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