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8E1C38">
        <w:tc>
          <w:tcPr>
            <w:tcW w:w="918" w:type="dxa"/>
            <w:tcBorders>
              <w:bottom w:val="double" w:sz="6" w:space="0" w:color="auto"/>
            </w:tcBorders>
          </w:tcPr>
          <w:p w:rsidR="00BC6358" w:rsidRPr="006E233D" w:rsidRDefault="00BC6358" w:rsidP="008E1C38">
            <w:r w:rsidRPr="006E233D">
              <w:t>ALL</w:t>
            </w:r>
          </w:p>
        </w:tc>
        <w:tc>
          <w:tcPr>
            <w:tcW w:w="1350" w:type="dxa"/>
            <w:tcBorders>
              <w:bottom w:val="double" w:sz="6" w:space="0" w:color="auto"/>
            </w:tcBorders>
          </w:tcPr>
          <w:p w:rsidR="00BC6358" w:rsidRPr="006E233D" w:rsidRDefault="00BC6358" w:rsidP="008E1C38">
            <w:r w:rsidRPr="006E233D">
              <w:t>ALL</w:t>
            </w:r>
          </w:p>
        </w:tc>
        <w:tc>
          <w:tcPr>
            <w:tcW w:w="990" w:type="dxa"/>
            <w:tcBorders>
              <w:bottom w:val="double" w:sz="6" w:space="0" w:color="auto"/>
            </w:tcBorders>
          </w:tcPr>
          <w:p w:rsidR="00BC6358" w:rsidRPr="006E233D" w:rsidRDefault="00BC6358" w:rsidP="008E1C38">
            <w:r w:rsidRPr="006E233D">
              <w:t>NA</w:t>
            </w:r>
          </w:p>
        </w:tc>
        <w:tc>
          <w:tcPr>
            <w:tcW w:w="1350" w:type="dxa"/>
            <w:tcBorders>
              <w:bottom w:val="double" w:sz="6" w:space="0" w:color="auto"/>
            </w:tcBorders>
          </w:tcPr>
          <w:p w:rsidR="00BC6358" w:rsidRPr="006E233D" w:rsidRDefault="00BC6358" w:rsidP="008E1C38">
            <w:r w:rsidRPr="006E233D">
              <w:t>NA</w:t>
            </w:r>
          </w:p>
        </w:tc>
        <w:tc>
          <w:tcPr>
            <w:tcW w:w="4860" w:type="dxa"/>
            <w:tcBorders>
              <w:bottom w:val="double" w:sz="6" w:space="0" w:color="auto"/>
            </w:tcBorders>
          </w:tcPr>
          <w:p w:rsidR="00BC6358" w:rsidRPr="006E233D" w:rsidRDefault="00BC6358" w:rsidP="00571F77">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8E1C38">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A01130" w:rsidRPr="006E233D" w:rsidTr="00E73350">
        <w:tc>
          <w:tcPr>
            <w:tcW w:w="918" w:type="dxa"/>
            <w:tcBorders>
              <w:bottom w:val="double" w:sz="6" w:space="0" w:color="auto"/>
            </w:tcBorders>
          </w:tcPr>
          <w:p w:rsidR="00A01130" w:rsidRPr="006E233D" w:rsidRDefault="00A01130" w:rsidP="00E73350">
            <w:r w:rsidRPr="006E233D">
              <w:t>ALL</w:t>
            </w:r>
          </w:p>
        </w:tc>
        <w:tc>
          <w:tcPr>
            <w:tcW w:w="1350" w:type="dxa"/>
            <w:tcBorders>
              <w:bottom w:val="double" w:sz="6" w:space="0" w:color="auto"/>
            </w:tcBorders>
          </w:tcPr>
          <w:p w:rsidR="00A01130" w:rsidRPr="006E233D" w:rsidRDefault="00A01130" w:rsidP="00E73350">
            <w:r w:rsidRPr="006E233D">
              <w:t>ALL</w:t>
            </w:r>
          </w:p>
        </w:tc>
        <w:tc>
          <w:tcPr>
            <w:tcW w:w="990" w:type="dxa"/>
            <w:tcBorders>
              <w:bottom w:val="double" w:sz="6" w:space="0" w:color="auto"/>
            </w:tcBorders>
          </w:tcPr>
          <w:p w:rsidR="00A01130" w:rsidRPr="006E233D" w:rsidRDefault="00A01130" w:rsidP="00E73350">
            <w:r w:rsidRPr="006E233D">
              <w:t>NA</w:t>
            </w:r>
          </w:p>
        </w:tc>
        <w:tc>
          <w:tcPr>
            <w:tcW w:w="1350" w:type="dxa"/>
            <w:tcBorders>
              <w:bottom w:val="double" w:sz="6" w:space="0" w:color="auto"/>
            </w:tcBorders>
          </w:tcPr>
          <w:p w:rsidR="00A01130" w:rsidRPr="006E233D" w:rsidRDefault="00A01130" w:rsidP="00E73350">
            <w:r w:rsidRPr="006E233D">
              <w:t>NA</w:t>
            </w:r>
          </w:p>
        </w:tc>
        <w:tc>
          <w:tcPr>
            <w:tcW w:w="4860" w:type="dxa"/>
            <w:tcBorders>
              <w:bottom w:val="double" w:sz="6" w:space="0" w:color="auto"/>
            </w:tcBorders>
          </w:tcPr>
          <w:p w:rsidR="00A01130" w:rsidRPr="006E233D" w:rsidRDefault="00A01130" w:rsidP="00E73350">
            <w:r w:rsidRPr="006E233D">
              <w:t>Replace “Division” with “division”</w:t>
            </w:r>
          </w:p>
        </w:tc>
        <w:tc>
          <w:tcPr>
            <w:tcW w:w="4320" w:type="dxa"/>
            <w:tcBorders>
              <w:bottom w:val="double" w:sz="6" w:space="0" w:color="auto"/>
            </w:tcBorders>
          </w:tcPr>
          <w:p w:rsidR="00A01130" w:rsidRPr="006E233D" w:rsidRDefault="00BC6358" w:rsidP="00E73350">
            <w:r>
              <w:t>correction</w:t>
            </w:r>
          </w:p>
        </w:tc>
        <w:tc>
          <w:tcPr>
            <w:tcW w:w="787" w:type="dxa"/>
            <w:tcBorders>
              <w:bottom w:val="double" w:sz="6" w:space="0" w:color="auto"/>
            </w:tcBorders>
          </w:tcPr>
          <w:p w:rsidR="00A01130" w:rsidRPr="006E233D" w:rsidRDefault="00A01130" w:rsidP="00E73350">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A01130">
            <w:r w:rsidRPr="006E233D">
              <w:t>Replace “</w:t>
            </w:r>
            <w:r>
              <w:t>State Implementation Plan” with “SIP”</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Default="00BC6358" w:rsidP="0082509A">
            <w:r>
              <w:t>Replace “Act” with “FCAA”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50620D" w:rsidRPr="006E233D" w:rsidTr="00D66578">
        <w:tc>
          <w:tcPr>
            <w:tcW w:w="918" w:type="dxa"/>
            <w:tcBorders>
              <w:bottom w:val="double" w:sz="6" w:space="0" w:color="auto"/>
            </w:tcBorders>
          </w:tcPr>
          <w:p w:rsidR="0050620D" w:rsidRPr="006E233D" w:rsidRDefault="0050620D" w:rsidP="005C6E8A">
            <w:r w:rsidRPr="006E233D">
              <w:t>ALL</w:t>
            </w:r>
          </w:p>
        </w:tc>
        <w:tc>
          <w:tcPr>
            <w:tcW w:w="1350" w:type="dxa"/>
            <w:tcBorders>
              <w:bottom w:val="double" w:sz="6" w:space="0" w:color="auto"/>
            </w:tcBorders>
          </w:tcPr>
          <w:p w:rsidR="0050620D" w:rsidRPr="006E233D" w:rsidRDefault="0050620D" w:rsidP="005C6E8A">
            <w:r w:rsidRPr="006E233D">
              <w:t>ALL</w:t>
            </w:r>
          </w:p>
        </w:tc>
        <w:tc>
          <w:tcPr>
            <w:tcW w:w="990" w:type="dxa"/>
            <w:tcBorders>
              <w:bottom w:val="double" w:sz="6" w:space="0" w:color="auto"/>
            </w:tcBorders>
          </w:tcPr>
          <w:p w:rsidR="0050620D" w:rsidRPr="006E233D" w:rsidRDefault="0050620D" w:rsidP="005C6E8A">
            <w:r w:rsidRPr="006E233D">
              <w:t>NA</w:t>
            </w:r>
          </w:p>
        </w:tc>
        <w:tc>
          <w:tcPr>
            <w:tcW w:w="1350" w:type="dxa"/>
            <w:tcBorders>
              <w:bottom w:val="double" w:sz="6" w:space="0" w:color="auto"/>
            </w:tcBorders>
          </w:tcPr>
          <w:p w:rsidR="0050620D" w:rsidRPr="006E233D" w:rsidRDefault="0050620D" w:rsidP="005C6E8A">
            <w:r w:rsidRPr="006E233D">
              <w:t>NA</w:t>
            </w:r>
          </w:p>
        </w:tc>
        <w:tc>
          <w:tcPr>
            <w:tcW w:w="4860" w:type="dxa"/>
            <w:tcBorders>
              <w:bottom w:val="double" w:sz="6" w:space="0" w:color="auto"/>
            </w:tcBorders>
          </w:tcPr>
          <w:p w:rsidR="0050620D" w:rsidRDefault="0050620D" w:rsidP="00432ED5">
            <w:r>
              <w:t>Replace “shall” with “must”</w:t>
            </w:r>
          </w:p>
        </w:tc>
        <w:tc>
          <w:tcPr>
            <w:tcW w:w="4320" w:type="dxa"/>
            <w:tcBorders>
              <w:bottom w:val="double" w:sz="6" w:space="0" w:color="auto"/>
            </w:tcBorders>
          </w:tcPr>
          <w:p w:rsidR="0050620D" w:rsidRDefault="0050620D" w:rsidP="00432ED5">
            <w:r>
              <w:t>Shall imposes an obligation on a person, not a thing</w:t>
            </w:r>
          </w:p>
        </w:tc>
        <w:tc>
          <w:tcPr>
            <w:tcW w:w="787" w:type="dxa"/>
            <w:tcBorders>
              <w:bottom w:val="double" w:sz="6" w:space="0" w:color="auto"/>
            </w:tcBorders>
          </w:tcPr>
          <w:p w:rsidR="0050620D" w:rsidRPr="006E233D" w:rsidRDefault="0050620D" w:rsidP="006F52AA">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9D3AA5" w:rsidP="003840E3"/>
        </w:tc>
        <w:tc>
          <w:tcPr>
            <w:tcW w:w="787" w:type="dxa"/>
          </w:tcPr>
          <w:p w:rsidR="009D3AA5" w:rsidRDefault="009D3AA5" w:rsidP="00C32E47">
            <w:pPr>
              <w:jc w:val="center"/>
            </w:pP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w:t>
            </w:r>
            <w:r w:rsidRPr="002D1E21">
              <w:lastRenderedPageBreak/>
              <w:t>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then LRAPA may apply its rule or rules in lieu of such requirement or procedure</w:t>
            </w:r>
            <w:r>
              <w:t>.”</w:t>
            </w:r>
          </w:p>
        </w:tc>
        <w:tc>
          <w:tcPr>
            <w:tcW w:w="4320" w:type="dxa"/>
          </w:tcPr>
          <w:p w:rsidR="002F7E87" w:rsidRPr="006E233D" w:rsidRDefault="002F7E87" w:rsidP="003840E3">
            <w:r>
              <w:lastRenderedPageBreak/>
              <w:t xml:space="preserve">Give LRAPA the ability to implement DEQ rules until they adopt their own rules.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  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E90ECA" w:rsidRDefault="00E90ECA" w:rsidP="009E7118"/>
          <w:p w:rsidR="00E90ECA" w:rsidRPr="006E233D" w:rsidRDefault="00E90ECA" w:rsidP="009E7118">
            <w:r>
              <w:t>“</w:t>
            </w:r>
            <w:r w:rsidRPr="00E90ECA">
              <w:t xml:space="preserve">(13) “Attainment area” or “unclassified area” means an area that has not otherwise been designated by EPA as nonattainment with ambient air quality standards for a </w:t>
            </w:r>
            <w:r w:rsidRPr="00E90ECA">
              <w:lastRenderedPageBreak/>
              <w:t xml:space="preserve">particular regulated pollutant. </w:t>
            </w:r>
            <w:proofErr w:type="gramStart"/>
            <w:r w:rsidRPr="00E90ECA">
              <w:t>attainment</w:t>
            </w:r>
            <w:proofErr w:type="gramEnd"/>
            <w:r w:rsidRPr="00E90ECA">
              <w:t xml:space="preserve"> areas or unclassified areas may also be referred to as sustainment or maintenance areas as designated in division 204.  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r>
              <w:t>”</w:t>
            </w:r>
          </w:p>
        </w:tc>
        <w:tc>
          <w:tcPr>
            <w:tcW w:w="4320" w:type="dxa"/>
          </w:tcPr>
          <w:p w:rsidR="00E90ECA" w:rsidRPr="006E233D" w:rsidRDefault="00E90ECA" w:rsidP="009E7118">
            <w:r>
              <w:lastRenderedPageBreak/>
              <w:t xml:space="preserve">Clarification.  EPA recognizes only two areas, nonattainment or attainment.  DEQ’s designated maintenance and sustainment areas would be considered attainment areas by EPA.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  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lastRenderedPageBreak/>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2F7E87" w:rsidRDefault="002F7E87"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w:t>
            </w:r>
            <w:proofErr w:type="spellStart"/>
            <w:r w:rsidRPr="006F52AA">
              <w:t>hr</w:t>
            </w:r>
            <w:proofErr w:type="spellEnd"/>
            <w:r w:rsidRPr="006F52AA">
              <w:t>;”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Change “(d) Natural gas and propane burning equipment rated at less than or equal to 2.0 million Btu/</w:t>
            </w:r>
            <w:proofErr w:type="spellStart"/>
            <w:r w:rsidRPr="006F52AA">
              <w:t>hr</w:t>
            </w:r>
            <w:proofErr w:type="spellEnd"/>
            <w:r w:rsidRPr="006F52AA">
              <w:t xml:space="preserve">;”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 xml:space="preserve">burning equipment to exemptions for aggregate emissions and the size threshold.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w:t>
            </w:r>
            <w:proofErr w:type="spellStart"/>
            <w:r w:rsidRPr="005A5027">
              <w:t>uu</w:t>
            </w:r>
            <w:proofErr w:type="spellEnd"/>
            <w:r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w:t>
            </w:r>
            <w:proofErr w:type="spellStart"/>
            <w:r w:rsidRPr="005A5027">
              <w:t>uu</w:t>
            </w:r>
            <w:proofErr w:type="spellEnd"/>
            <w:r w:rsidRPr="005A5027">
              <w:t>)</w:t>
            </w:r>
          </w:p>
        </w:tc>
        <w:tc>
          <w:tcPr>
            <w:tcW w:w="4860" w:type="dxa"/>
          </w:tcPr>
          <w:p w:rsidR="002F7E87" w:rsidRPr="005A5027" w:rsidRDefault="002F7E87" w:rsidP="000B67FF">
            <w:r w:rsidRPr="005A5027">
              <w:t>Change “(</w:t>
            </w:r>
            <w:proofErr w:type="spellStart"/>
            <w:r w:rsidRPr="005A5027">
              <w:t>uu</w:t>
            </w:r>
            <w:proofErr w:type="spellEnd"/>
            <w:r w:rsidRPr="005A5027">
              <w:t xml:space="preserve">)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w:t>
            </w:r>
            <w:proofErr w:type="spellStart"/>
            <w:r w:rsidRPr="00BB0C9A">
              <w:t>uu</w:t>
            </w:r>
            <w:proofErr w:type="spellEnd"/>
            <w:r w:rsidRPr="00BB0C9A">
              <w:t xml:space="preserve">) Emergency generators and pumps used only during loss of primary equipment or utility service due to circumstances beyond the reasonable control of the </w:t>
            </w:r>
            <w:r w:rsidRPr="00BB0C9A">
              <w:lastRenderedPageBreak/>
              <w:t>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lastRenderedPageBreak/>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 xml:space="preserve">DEQ will require permits for emergency generators and pump rated at 500 horsepower or more because of RICE NESHAP requirements.  Even though institutional and commercial </w:t>
            </w:r>
            <w:r w:rsidRPr="005A5027">
              <w:lastRenderedPageBreak/>
              <w:t xml:space="preserve">emergency generators are exempt from RICE NESHAP requirements, if their aggregate emissions are equal to or greater than 10 tpy, a permit will be required.   </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 xml:space="preserve">Delete the definition of CFR.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 xml:space="preserve">As used in divisions 200 through 268, the following materials refer to the versions listed below.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B96E4E" w:rsidRPr="005A5027" w:rsidRDefault="00B96E4E" w:rsidP="005B3646">
            <w:pPr>
              <w:rPr>
                <w:bCs/>
              </w:rPr>
            </w:pPr>
            <w:r>
              <w:rPr>
                <w:bCs/>
              </w:rPr>
              <w:t>“</w:t>
            </w:r>
            <w:r w:rsidRPr="00B96E4E">
              <w:rPr>
                <w:bCs/>
              </w:rPr>
              <w:t>(24) "Class I area" or “PSD Class I area” means any Federal, State or Indian reservation land which is classified or reclassified as a Class I area under OAR 340-204-0050 and OAR 340-204-0060.</w:t>
            </w:r>
            <w:r>
              <w:rPr>
                <w:bCs/>
              </w:rPr>
              <w:t>”</w:t>
            </w:r>
            <w:r w:rsidRPr="00B96E4E">
              <w:rPr>
                <w:bCs/>
              </w:rPr>
              <w:t xml:space="preserve"> </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B96E4E" w:rsidRPr="005A5027" w:rsidRDefault="00B96E4E" w:rsidP="005B3646">
            <w:pPr>
              <w:rPr>
                <w:bCs/>
              </w:rPr>
            </w:pPr>
            <w:r>
              <w:rPr>
                <w:bCs/>
              </w:rPr>
              <w:t>“</w:t>
            </w:r>
            <w:r w:rsidRPr="00B96E4E">
              <w:rPr>
                <w:bCs/>
              </w:rPr>
              <w:t>(XXX) “Class III area” or “PSD Class III area’ means any land which is reclassified as a Class III area under OAR 340-204-0060.</w:t>
            </w:r>
            <w:r>
              <w:rPr>
                <w:bCs/>
              </w:rPr>
              <w:t>”</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B96E4E" w:rsidRPr="005A5027" w:rsidRDefault="00B96E4E" w:rsidP="005B3646">
            <w:pPr>
              <w:rPr>
                <w:bCs/>
              </w:rPr>
            </w:pPr>
            <w:r>
              <w:rPr>
                <w:bCs/>
              </w:rPr>
              <w:t>“(</w:t>
            </w:r>
            <w:r w:rsidRPr="00B96E4E">
              <w:rPr>
                <w:bCs/>
              </w:rPr>
              <w:t>XXX) “Class II area” or “PSD Class II area’ means any land which is classified or reclassified as a Class II area under OAR 340-204-0050 and 340-204-0060.</w:t>
            </w:r>
            <w:r>
              <w:rPr>
                <w:bCs/>
              </w:rPr>
              <w:t>”</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Pr>
                <w:bCs/>
              </w:rPr>
              <w:t xml:space="preserve">(32) </w:t>
            </w: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w:t>
            </w:r>
            <w:r w:rsidRPr="00596E83">
              <w:lastRenderedPageBreak/>
              <w:t xml:space="preserve">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6F23D7" w:rsidRPr="006E233D" w:rsidTr="005B3646">
        <w:tc>
          <w:tcPr>
            <w:tcW w:w="918" w:type="dxa"/>
          </w:tcPr>
          <w:p w:rsidR="006F23D7" w:rsidRPr="005A5027" w:rsidRDefault="006F23D7" w:rsidP="005B3646">
            <w:r w:rsidRPr="005A5027">
              <w:lastRenderedPageBreak/>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6F23D7" w:rsidRPr="005A5027" w:rsidRDefault="006F23D7" w:rsidP="005B3646">
            <w:pPr>
              <w:rPr>
                <w:bCs/>
              </w:rPr>
            </w:pPr>
            <w:r>
              <w:rPr>
                <w:bCs/>
              </w:rPr>
              <w:t>“</w:t>
            </w:r>
            <w:r w:rsidRPr="006F23D7">
              <w:rPr>
                <w:bCs/>
              </w:rPr>
              <w:t>(33) "Criteria Pollutant" means any of the following regulated pollutants: nitrogen oxides, volatile organic compounds, particulate matter, PM10, PM2.5, sulfur dioxide, carbon monoxide, and lead.</w:t>
            </w:r>
            <w:r>
              <w:rPr>
                <w:bCs/>
              </w:rPr>
              <w:t>”</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(3</w:t>
            </w:r>
            <w:r>
              <w:rPr>
                <w:bCs/>
              </w:rPr>
              <w:t>5</w:t>
            </w:r>
            <w:r w:rsidRPr="00F4437D">
              <w:rPr>
                <w:bCs/>
              </w:rPr>
              <w:t xml:space="preserve">) “Day”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646715" w:rsidRPr="00F4437D" w:rsidRDefault="00646715" w:rsidP="005B3646">
            <w:pPr>
              <w:rPr>
                <w:bCs/>
              </w:rPr>
            </w:pPr>
            <w:r>
              <w:rPr>
                <w:bCs/>
              </w:rPr>
              <w:t>“</w:t>
            </w:r>
            <w:r w:rsidRPr="00646715">
              <w:rPr>
                <w:bCs/>
              </w:rPr>
              <w:t xml:space="preserve">36) "De minimis emission level" mean the level for the </w:t>
            </w:r>
            <w:r w:rsidR="00853519">
              <w:rPr>
                <w:bCs/>
              </w:rPr>
              <w:t xml:space="preserve">regulated </w:t>
            </w:r>
            <w:r w:rsidRPr="00646715">
              <w:rPr>
                <w:bCs/>
              </w:rPr>
              <w:t>pollutants listed below:</w:t>
            </w:r>
            <w:r>
              <w:rPr>
                <w:bCs/>
              </w:rPr>
              <w:t>”</w:t>
            </w:r>
          </w:p>
        </w:tc>
        <w:tc>
          <w:tcPr>
            <w:tcW w:w="4320" w:type="dxa"/>
          </w:tcPr>
          <w:p w:rsidR="004E307E" w:rsidRPr="00F4437D" w:rsidRDefault="004E307E" w:rsidP="004E307E">
            <w:r w:rsidRPr="00F4437D">
              <w:t xml:space="preserve">Clarification.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  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 xml:space="preserve">De minimis is used in division 210 and 222.  It was clarified what is meant by de minimis in relation to the PSEL so this note is unnecessary.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  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9E7118">
            <w:pPr>
              <w:rPr>
                <w:bCs/>
              </w:rPr>
            </w:pPr>
            <w:r>
              <w:rPr>
                <w:bCs/>
              </w:rPr>
              <w:t>“</w:t>
            </w:r>
            <w:r w:rsidRPr="00476AFE">
              <w:rPr>
                <w:bCs/>
              </w:rPr>
              <w:t xml:space="preserve">(XX) “DEQ method [#]” means the sampling method and protocols for measuring </w:t>
            </w:r>
            <w:proofErr w:type="gramStart"/>
            <w:r w:rsidRPr="00476AFE">
              <w:rPr>
                <w:bCs/>
              </w:rPr>
              <w:t>a  regulated</w:t>
            </w:r>
            <w:proofErr w:type="gramEnd"/>
            <w:r w:rsidRPr="00476AFE">
              <w:rPr>
                <w:bCs/>
              </w:rPr>
              <w:t xml:space="preserve"> pollutant as described in the DEQ Source Sampling Manual.</w:t>
            </w:r>
            <w:r>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476AFE" w:rsidRDefault="00476AFE" w:rsidP="009E7118">
            <w:pPr>
              <w:rPr>
                <w:bCs/>
              </w:rPr>
            </w:pPr>
          </w:p>
          <w:p w:rsidR="00476AFE" w:rsidRPr="006E233D" w:rsidRDefault="00476AFE" w:rsidP="009E7118">
            <w:pPr>
              <w:rPr>
                <w:bCs/>
              </w:rPr>
            </w:pPr>
            <w:r>
              <w:rPr>
                <w:bCs/>
              </w:rPr>
              <w:t>“</w:t>
            </w:r>
            <w:r w:rsidRPr="00476AFE">
              <w:rPr>
                <w:bCs/>
              </w:rPr>
              <w:t>(XX) “Designated area” means an area that has been designated as an attainment, unclassified, sustainment, nonattainment, reattainment, or maintenance area under OAR 340 division 204 or applicable provisions of the FCAA.</w:t>
            </w:r>
            <w:r>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Pr>
                <w:bCs/>
              </w:rPr>
              <w:lastRenderedPageBreak/>
              <w:t xml:space="preserve">(38) </w:t>
            </w: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lastRenderedPageBreak/>
              <w:t xml:space="preserve">Clarification.  There has been confusion among the terms “capture efficiency,” “collection efficiency,” </w:t>
            </w:r>
            <w:r w:rsidRPr="00596E83">
              <w:lastRenderedPageBreak/>
              <w:t xml:space="preserve">“removal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D0578B">
            <w:r w:rsidRPr="006E233D">
              <w:t>(4</w:t>
            </w:r>
            <w:r>
              <w:t>3</w:t>
            </w:r>
            <w:r w:rsidRPr="006E233D">
              <w:t xml:space="preserve">) "Dry Standard Cubic Foot" means the amount of gas that would occupy a volume of one cubic foot, if the gas were free of uncombined water at standard conditions. </w:t>
            </w:r>
          </w:p>
          <w:p w:rsidR="002F7E87" w:rsidRPr="006E233D" w:rsidRDefault="002F7E87" w:rsidP="00FE68CE"/>
        </w:tc>
        <w:tc>
          <w:tcPr>
            <w:tcW w:w="4320" w:type="dxa"/>
          </w:tcPr>
          <w:p w:rsidR="002F7E87" w:rsidRPr="00F4437D" w:rsidRDefault="002F7E87"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 </w:t>
            </w:r>
            <w:r w:rsidRPr="006E233D">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w:t>
            </w:r>
            <w:r w:rsidRPr="006E233D">
              <w:lastRenderedPageBreak/>
              <w:t xml:space="preserve">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t>(54</w:t>
            </w:r>
            <w:r w:rsidRPr="006E233D">
              <w:t xml:space="preserve">) "EPA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lastRenderedPageBreak/>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  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 xml:space="preserve">Clarification.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 xml:space="preserve">Add the different levels defining a major stationary </w:t>
            </w:r>
            <w:r w:rsidRPr="005A5027">
              <w:lastRenderedPageBreak/>
              <w:t>source due to the severity of the nonattainment area</w:t>
            </w:r>
          </w:p>
        </w:tc>
        <w:tc>
          <w:tcPr>
            <w:tcW w:w="4320" w:type="dxa"/>
          </w:tcPr>
          <w:p w:rsidR="002F7E87" w:rsidRPr="005A5027" w:rsidRDefault="002F7E87" w:rsidP="00DF688E">
            <w:pPr>
              <w:rPr>
                <w:bCs/>
              </w:rPr>
            </w:pPr>
            <w:r w:rsidRPr="005A5027">
              <w:rPr>
                <w:bCs/>
              </w:rPr>
              <w:lastRenderedPageBreak/>
              <w:t xml:space="preserve">Clarification.  These levels are included in the </w:t>
            </w:r>
            <w:r w:rsidRPr="005A5027">
              <w:rPr>
                <w:bCs/>
              </w:rPr>
              <w:lastRenderedPageBreak/>
              <w:t xml:space="preserve">definition of “major source” and should also be included in the definition of “federal major source”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2F7E87" w:rsidRPr="006E233D" w:rsidRDefault="002F7E87" w:rsidP="00942A15"/>
          <w:p w:rsidR="002F7E87" w:rsidRPr="00735FF5" w:rsidRDefault="002F7E87" w:rsidP="00735FF5">
            <w:r w:rsidRPr="00735FF5">
              <w:t xml:space="preserve">(64) “Fuel burning equipment” means any type of equipment that burns fuel, except internal combustion engines, and includes but is not limited to boilers, dryers, and process heaters.    </w:t>
            </w:r>
          </w:p>
          <w:p w:rsidR="002F7E87" w:rsidRPr="006E233D" w:rsidRDefault="002F7E87" w:rsidP="00942A15"/>
        </w:tc>
        <w:tc>
          <w:tcPr>
            <w:tcW w:w="4320" w:type="dxa"/>
          </w:tcPr>
          <w:p w:rsidR="002F7E87" w:rsidRDefault="002F7E87" w:rsidP="00811D72">
            <w:pPr>
              <w:rPr>
                <w:bCs/>
              </w:rPr>
            </w:pPr>
            <w:r w:rsidRPr="0077341A">
              <w:rPr>
                <w:bCs/>
              </w:rPr>
              <w:t xml:space="preserve">Clarification.  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  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0020(61</w:t>
            </w:r>
            <w:r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A65851">
            <w:r>
              <w:t>0020(68</w:t>
            </w:r>
            <w:r w:rsidRPr="006E233D">
              <w:t>)</w:t>
            </w:r>
          </w:p>
        </w:tc>
        <w:tc>
          <w:tcPr>
            <w:tcW w:w="4860" w:type="dxa"/>
          </w:tcPr>
          <w:p w:rsidR="002F7E87" w:rsidRPr="006E233D" w:rsidRDefault="002F7E87" w:rsidP="00FE68CE">
            <w:r>
              <w:t>Change “aggregate group of six greenhouse gases” to “aggregate group of the following six gases”</w:t>
            </w:r>
          </w:p>
        </w:tc>
        <w:tc>
          <w:tcPr>
            <w:tcW w:w="4320" w:type="dxa"/>
          </w:tcPr>
          <w:p w:rsidR="002F7E87" w:rsidRPr="006E233D" w:rsidRDefault="002F7E87" w:rsidP="00FE68CE">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BE623F">
            <w:r>
              <w:t>(70</w:t>
            </w:r>
            <w:r w:rsidRPr="006E233D">
              <w:t xml:space="preserve">) "Hardboard" means a flat panel made from wood that has been reduced to basic wood fibers and bonded by adhesive properties under pressure. </w:t>
            </w:r>
          </w:p>
          <w:p w:rsidR="002F7E87" w:rsidRPr="006E233D" w:rsidRDefault="002F7E87" w:rsidP="003E5895"/>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 xml:space="preserve">(31) "Hardboard" is a panel manufactured primarily from inter-felted </w:t>
            </w:r>
            <w:proofErr w:type="spellStart"/>
            <w:r w:rsidRPr="006E233D">
              <w:rPr>
                <w:color w:val="000000"/>
              </w:rPr>
              <w:t>ligno</w:t>
            </w:r>
            <w:proofErr w:type="spellEnd"/>
            <w:r w:rsidRPr="006E233D">
              <w:rPr>
                <w:color w:val="000000"/>
              </w:rPr>
              <w:t>-cellulosic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Pr="006E233D">
              <w:t>.  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t>“</w:t>
            </w:r>
            <w:r w:rsidRPr="002D00F4">
              <w:t>(XX) “Hazardous Air Pollutant” or “HAP” means an air contaminant listed by the EPA pursuant to section 112(b) of the FCAA or determined by the EQC to cause, or reasonably be anticipated to cause, adverse effects to human health or the environment.</w:t>
            </w:r>
            <w:r>
              <w:t>”</w:t>
            </w:r>
          </w:p>
        </w:tc>
        <w:tc>
          <w:tcPr>
            <w:tcW w:w="4320" w:type="dxa"/>
          </w:tcPr>
          <w:p w:rsidR="002D00F4" w:rsidRPr="009414AA" w:rsidRDefault="002D00F4" w:rsidP="00BE623F">
            <w:pPr>
              <w:rPr>
                <w:bCs/>
              </w:rPr>
            </w:pPr>
            <w:r>
              <w:rPr>
                <w:bCs/>
              </w:rPr>
              <w:t>Clarification</w:t>
            </w:r>
          </w:p>
        </w:tc>
        <w:tc>
          <w:tcPr>
            <w:tcW w:w="787" w:type="dxa"/>
          </w:tcPr>
          <w:p w:rsidR="002D00F4" w:rsidRDefault="002D00F4" w:rsidP="00C32E47">
            <w:pPr>
              <w:jc w:val="center"/>
            </w:pP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t>(72</w:t>
            </w:r>
            <w:r w:rsidRPr="009414AA">
              <w:t>) "Indian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t>(73</w:t>
            </w:r>
            <w:r w:rsidRPr="009414AA">
              <w:t>) "Indian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2F7E87" w:rsidRPr="006E233D" w:rsidRDefault="002F7E87" w:rsidP="00506FFE"/>
          <w:p w:rsidR="002F7E87" w:rsidRPr="006E233D" w:rsidRDefault="002F7E87" w:rsidP="00506FFE">
            <w:r>
              <w:t>(77</w:t>
            </w:r>
            <w:r w:rsidRPr="006E233D">
              <w:t>) “Internal Combustion Engine” means stationary gas turbines and reciprocating internal combustion engines.</w:t>
            </w:r>
          </w:p>
        </w:tc>
        <w:tc>
          <w:tcPr>
            <w:tcW w:w="4320" w:type="dxa"/>
          </w:tcPr>
          <w:p w:rsidR="002F7E87" w:rsidRPr="006E233D" w:rsidRDefault="002F7E87" w:rsidP="004320D2">
            <w:r w:rsidRPr="00556ED8">
              <w:rPr>
                <w:bCs/>
              </w:rPr>
              <w:lastRenderedPageBreak/>
              <w:t xml:space="preserve">Clarification.  There has been confusion over the </w:t>
            </w:r>
            <w:r w:rsidRPr="00556ED8">
              <w:rPr>
                <w:bCs/>
              </w:rPr>
              <w:lastRenderedPageBreak/>
              <w:t>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t>(79</w:t>
            </w:r>
            <w:r w:rsidRPr="006E233D">
              <w:t xml:space="preserve">) "Liquefied petroleum gas" has the meaning given by the American Society for Testing and Materials in ASTM D1835-82, "Standard Specification for Liquid Petroleum Gases." </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t>(</w:t>
            </w:r>
            <w:r w:rsidRPr="00957747">
              <w:t>81) "Maintenance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  The definition in division 204 is more comprehensive.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  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  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t>“</w:t>
            </w:r>
            <w:r w:rsidRPr="002D00F4">
              <w:t xml:space="preserve">(XXX) “Major New Source Review” or “Major NSR” means the new source review process and requirements for federal major sources under OAR 340-224-0010 through 340-224-0070 based on the location and </w:t>
            </w:r>
            <w:bookmarkStart w:id="8" w:name="_GoBack"/>
            <w:r w:rsidRPr="002D00F4">
              <w:t>pollutant</w:t>
            </w:r>
            <w:bookmarkEnd w:id="8"/>
            <w:r w:rsidRPr="002D00F4">
              <w:t>s emitted.</w:t>
            </w:r>
            <w:r>
              <w:t>”</w:t>
            </w:r>
          </w:p>
        </w:tc>
        <w:tc>
          <w:tcPr>
            <w:tcW w:w="4320" w:type="dxa"/>
          </w:tcPr>
          <w:p w:rsidR="002D00F4" w:rsidRDefault="002D00F4" w:rsidP="0031145F">
            <w:r>
              <w:t>Clarification</w:t>
            </w:r>
          </w:p>
        </w:tc>
        <w:tc>
          <w:tcPr>
            <w:tcW w:w="787" w:type="dxa"/>
          </w:tcPr>
          <w:p w:rsidR="002D00F4" w:rsidRDefault="002D00F4" w:rsidP="0031145F">
            <w:pPr>
              <w:jc w:val="center"/>
            </w:pP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(D)(iv)</w:t>
            </w:r>
          </w:p>
        </w:tc>
        <w:tc>
          <w:tcPr>
            <w:tcW w:w="4860" w:type="dxa"/>
          </w:tcPr>
          <w:p w:rsidR="002F7E87" w:rsidRPr="006E233D" w:rsidRDefault="002F7E87" w:rsidP="00156878">
            <w:r>
              <w:t>Delete “particulate matter” and use PM10 without parentheses</w:t>
            </w:r>
          </w:p>
        </w:tc>
        <w:tc>
          <w:tcPr>
            <w:tcW w:w="4320" w:type="dxa"/>
          </w:tcPr>
          <w:p w:rsidR="002F7E87" w:rsidRPr="006E233D" w:rsidRDefault="002F7E87" w:rsidP="00E76070">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t>(88</w:t>
            </w:r>
            <w:r w:rsidRPr="005B181E">
              <w:t xml:space="preserve">) "Natural gas" means a naturally occurring mixture of hydrocarbon and nonhydrocarbon gases found in geologic formations beneath the earth's surface, of which the principal component is methane. </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  This term is used throughout many divisions.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  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  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2F7E87" w:rsidRPr="006E233D" w:rsidRDefault="002F7E87" w:rsidP="00FE68CE"/>
          <w:p w:rsidR="002F7E87" w:rsidRPr="006E233D" w:rsidRDefault="002F7E87" w:rsidP="00FE68CE">
            <w:r>
              <w:t>(94</w:t>
            </w:r>
            <w:r w:rsidRPr="006E233D">
              <w:t xml:space="preserve">) "Odor" means that property of an air contaminant that affects the sense of smell. </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w:t>
            </w:r>
            <w:r w:rsidRPr="006E233D">
              <w:lastRenderedPageBreak/>
              <w:t xml:space="preserve">Continuous Monitoring Manual in the definition of “opacity.”  </w:t>
            </w:r>
          </w:p>
          <w:p w:rsidR="002F7E87" w:rsidRPr="006E233D" w:rsidRDefault="002F7E87" w:rsidP="007653A6"/>
          <w:p w:rsidR="002F7E87" w:rsidRPr="006E233D" w:rsidRDefault="002F7E87" w:rsidP="009E305A">
            <w:r>
              <w:t>(96</w:t>
            </w:r>
            <w:r w:rsidRPr="006E233D">
              <w:t xml:space="preserve">) "Opacity"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lastRenderedPageBreak/>
              <w:t>340-240-0030</w:t>
            </w:r>
            <w:r w:rsidRPr="006E233D">
              <w:t xml:space="preserve">(30) "Opacity" means the degree to which an emission reduces transmission of light and obscures the view of an object in the </w:t>
            </w:r>
            <w:r w:rsidRPr="006E233D">
              <w:lastRenderedPageBreak/>
              <w:t xml:space="preserve">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  Move from division 240 and change reference method to EPA Method 9. Change limit to a 6-minute average instead of a 3-minute aggregate so omit language about observation periods.  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  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2F7E87" w:rsidRPr="005A5027" w:rsidRDefault="002F7E87" w:rsidP="0031145F">
            <w:r>
              <w:t>“(</w:t>
            </w:r>
            <w:r w:rsidRPr="0031145F">
              <w:t>97) "Oregon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2F7E87" w:rsidRPr="005A5027" w:rsidRDefault="002F7E87" w:rsidP="00FE68CE">
            <w:r>
              <w:t>“</w:t>
            </w:r>
            <w:r w:rsidRPr="00B30323">
              <w:t>(98) "Oregon Title V Operating Permit program" means the Oregon program described in OAR 340 division 218 and approved by the Administrator under 40 CFR Part 70.</w:t>
            </w:r>
            <w:r>
              <w:t>”</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lastRenderedPageBreak/>
              <w:t>(102</w:t>
            </w:r>
            <w:r w:rsidRPr="005A5027">
              <w:t xml:space="preserve">) "Particleboard" means </w:t>
            </w:r>
            <w:proofErr w:type="spellStart"/>
            <w:r w:rsidRPr="005A5027">
              <w:t>matformed</w:t>
            </w:r>
            <w:proofErr w:type="spellEnd"/>
            <w:r w:rsidRPr="005A5027">
              <w:t xml:space="preserve">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lastRenderedPageBreak/>
              <w:t>340-234-0010</w:t>
            </w:r>
            <w:r w:rsidRPr="005A5027">
              <w:t xml:space="preserve">(27) "Particleboard" means </w:t>
            </w:r>
            <w:proofErr w:type="spellStart"/>
            <w:r w:rsidRPr="005A5027">
              <w:t>matformed</w:t>
            </w:r>
            <w:proofErr w:type="spellEnd"/>
            <w:r w:rsidRPr="005A5027">
              <w:t xml:space="preserve"> flat panels consisting of wood particles </w:t>
            </w:r>
            <w:r w:rsidRPr="005A5027">
              <w:lastRenderedPageBreak/>
              <w:t xml:space="preserve">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w:t>
            </w:r>
            <w:proofErr w:type="spellStart"/>
            <w:r w:rsidRPr="005A5027">
              <w:t>matformed</w:t>
            </w:r>
            <w:proofErr w:type="spellEnd"/>
            <w:r w:rsidRPr="005A5027">
              <w:t xml:space="preserve">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 xml:space="preserve">The change makes the definition closer to the EPA definition.  Include test methods with limit in specific rules.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 xml:space="preserve">“(108) "Permittee" means the owner or operator of a source, authorized to emit regulated pollutants under an ACDP or Oregon Title V Operating Permit.” </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t>(109</w:t>
            </w:r>
            <w:r w:rsidRPr="006E233D">
              <w:t>) "Person"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lastRenderedPageBreak/>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2F7E87" w:rsidP="00A834E6">
            <w:r>
              <w:t>(111</w:t>
            </w:r>
            <w:r w:rsidRPr="00214890">
              <w:t xml:space="preserve">) Plywood" means a flat panel built generally of an odd number of thin sheets of veneers of wood in which the grain direction of each ply or layer is at right angles to the one adjacent to it. </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2F7E87" w:rsidP="00A834E6"/>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 xml:space="preserve">Change the test methods in the definition of "PM10" to those specified in the applicable rule or permit.  Delete the reference to DEQ’s Source Sampling Manual.  </w:t>
            </w:r>
          </w:p>
        </w:tc>
        <w:tc>
          <w:tcPr>
            <w:tcW w:w="4320" w:type="dxa"/>
          </w:tcPr>
          <w:p w:rsidR="002F7E87" w:rsidRPr="006E233D" w:rsidRDefault="002F7E87" w:rsidP="00A834E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 xml:space="preserve">Plain English.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those specified in the applicable rule or permit.  Delete the reference to EPA reference methods 201A and 202 in 40 CFR Part 51, appendix M </w:t>
            </w:r>
          </w:p>
        </w:tc>
        <w:tc>
          <w:tcPr>
            <w:tcW w:w="4320" w:type="dxa"/>
          </w:tcPr>
          <w:p w:rsidR="002F7E87" w:rsidRPr="006E233D" w:rsidRDefault="002F7E87" w:rsidP="00770D3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  Delete the reference to EPA reference methods in 40 CFR Part 60, appendix A.</w:t>
            </w:r>
          </w:p>
        </w:tc>
        <w:tc>
          <w:tcPr>
            <w:tcW w:w="4320" w:type="dxa"/>
          </w:tcPr>
          <w:p w:rsidR="002F7E87" w:rsidRPr="006E233D" w:rsidRDefault="002F7E87" w:rsidP="00A834E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proofErr w:type="gramStart"/>
            <w:r w:rsidRPr="006E233D">
              <w:t>”  and</w:t>
            </w:r>
            <w:proofErr w:type="gramEnd"/>
            <w:r w:rsidRPr="006E233D">
              <w:t xml:space="preserve"> “</w:t>
            </w:r>
            <w:r>
              <w:t>under</w:t>
            </w:r>
            <w:r w:rsidRPr="006E233D">
              <w:t>” to the definition of PM10 in the context of ambient concentration</w:t>
            </w:r>
            <w:r>
              <w:t>.  Change “in accordance with” to “under”</w:t>
            </w:r>
          </w:p>
        </w:tc>
        <w:tc>
          <w:tcPr>
            <w:tcW w:w="4320" w:type="dxa"/>
          </w:tcPr>
          <w:p w:rsidR="002F7E87" w:rsidRPr="006E233D" w:rsidRDefault="002F7E87" w:rsidP="008A1F66">
            <w:r w:rsidRPr="006E233D">
              <w:t>This change more closely matches the definition of PM10 ambient concentration</w:t>
            </w:r>
            <w:r>
              <w:t>.  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Add “in relation” when talking about the PM2.5 fraction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Pr="00146F2E" w:rsidRDefault="00112C55" w:rsidP="005B3646">
            <w:r w:rsidRPr="00146F2E">
              <w:t>Change to:</w:t>
            </w:r>
          </w:p>
          <w:p w:rsidR="00112C55" w:rsidRPr="00146F2E" w:rsidRDefault="00112C55" w:rsidP="005B3646">
            <w:r w:rsidRPr="00146F2E">
              <w:t>(a) The regulated pollutant emissions capacity of a stationary source; or</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112C55" w:rsidRPr="006E233D" w:rsidRDefault="00112C55" w:rsidP="00FE68CE">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t>(117</w:t>
            </w:r>
            <w:r w:rsidRPr="006E233D">
              <w:t xml:space="preserve">) "ppm"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2F7E87" w:rsidRPr="006E233D" w:rsidRDefault="002F7E87" w:rsidP="008C7897"/>
          <w:p w:rsidR="002F7E87" w:rsidRPr="006E233D" w:rsidRDefault="002F7E87" w:rsidP="00276F39">
            <w:r>
              <w:t>(119</w:t>
            </w:r>
            <w:r w:rsidRPr="006E233D">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w:t>
            </w:r>
            <w:r w:rsidRPr="006E233D">
              <w:lastRenderedPageBreak/>
              <w:t xml:space="preserve">immediately above the board press, board </w:t>
            </w:r>
            <w:proofErr w:type="spellStart"/>
            <w:r w:rsidRPr="006E233D">
              <w:t>unloader</w:t>
            </w:r>
            <w:proofErr w:type="spellEnd"/>
            <w:r w:rsidRPr="006E233D">
              <w:t xml:space="preserve">, or board cooling area. </w:t>
            </w:r>
          </w:p>
          <w:p w:rsidR="002F7E87" w:rsidRPr="006E233D" w:rsidRDefault="002F7E87" w:rsidP="008C7897"/>
        </w:tc>
        <w:tc>
          <w:tcPr>
            <w:tcW w:w="4320" w:type="dxa"/>
          </w:tcPr>
          <w:p w:rsidR="002F7E87" w:rsidRPr="006E233D" w:rsidRDefault="002F7E87" w:rsidP="00276F39">
            <w:r w:rsidRPr="006E233D">
              <w:rPr>
                <w:bCs/>
              </w:rPr>
              <w:lastRenderedPageBreak/>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Pr="006E233D">
              <w:lastRenderedPageBreak/>
              <w:t>unloader</w:t>
            </w:r>
            <w:proofErr w:type="spellEnd"/>
            <w:r w:rsidRPr="006E233D">
              <w:t xml:space="preserve">,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Pr="006E233D">
              <w:t>unloader</w:t>
            </w:r>
            <w:proofErr w:type="spellEnd"/>
            <w:r w:rsidRPr="006E233D">
              <w:t xml:space="preserve">,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0020(122</w:t>
            </w:r>
            <w:r w:rsidRPr="006E233D">
              <w:t>)</w:t>
            </w:r>
          </w:p>
        </w:tc>
        <w:tc>
          <w:tcPr>
            <w:tcW w:w="4860" w:type="dxa"/>
          </w:tcPr>
          <w:p w:rsidR="002F7E87" w:rsidRDefault="002F7E87" w:rsidP="00A27647">
            <w:pPr>
              <w:rPr>
                <w:color w:val="000000"/>
              </w:rPr>
            </w:pPr>
            <w:r w:rsidRPr="006E233D">
              <w:rPr>
                <w:color w:val="000000"/>
              </w:rPr>
              <w:t>Add definition of “reattainment area”</w:t>
            </w:r>
          </w:p>
          <w:p w:rsidR="009E7118" w:rsidRDefault="009E7118" w:rsidP="00DA0AB7">
            <w:pPr>
              <w:rPr>
                <w:color w:val="000000"/>
              </w:rPr>
            </w:pPr>
          </w:p>
          <w:p w:rsidR="002F7E87" w:rsidRPr="006E233D" w:rsidRDefault="00DA0AB7" w:rsidP="00DA0AB7">
            <w:pPr>
              <w:rPr>
                <w:color w:val="000000"/>
              </w:rPr>
            </w:pPr>
            <w:r w:rsidRPr="00DA0AB7">
              <w:rPr>
                <w:color w:val="000000"/>
              </w:rPr>
              <w:t>(</w:t>
            </w:r>
            <w:r>
              <w:rPr>
                <w:color w:val="000000"/>
              </w:rPr>
              <w:t>XXX</w:t>
            </w:r>
            <w:r w:rsidRPr="00DA0AB7">
              <w:rPr>
                <w:color w:val="000000"/>
              </w:rPr>
              <w:t>) “Reattainment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2F7E87" w:rsidRPr="006E233D" w:rsidRDefault="002F7E87" w:rsidP="00A27647">
            <w:r w:rsidRPr="006E233D">
              <w:t xml:space="preserve">Define new area for minor new source review.  Reattainment areas are those that were nonattainment areas but have monitoring data that shows 3 years of compliance with the NAAQS but are not yet designated as maintenance by EPA.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Pr>
                <w:bCs/>
              </w:rPr>
              <w:t>(126</w:t>
            </w:r>
            <w:r w:rsidRPr="00596E83">
              <w:rPr>
                <w:bCs/>
              </w:rPr>
              <w:t xml:space="preserve">) “Removal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 </w:t>
            </w:r>
          </w:p>
          <w:p w:rsidR="002F7E87" w:rsidRPr="00596E83" w:rsidRDefault="002F7E87" w:rsidP="005C3F33">
            <w:pPr>
              <w:rPr>
                <w:bCs/>
              </w:rPr>
            </w:pP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 xml:space="preserve">0020(110) through </w:t>
            </w:r>
            <w:r>
              <w:lastRenderedPageBreak/>
              <w:t>(128), (130), (131)</w:t>
            </w:r>
          </w:p>
        </w:tc>
        <w:tc>
          <w:tcPr>
            <w:tcW w:w="990" w:type="dxa"/>
          </w:tcPr>
          <w:p w:rsidR="002F7E87" w:rsidRPr="006E233D" w:rsidRDefault="002F7E87" w:rsidP="00DA7D5F">
            <w:r>
              <w:lastRenderedPageBreak/>
              <w:t>200</w:t>
            </w:r>
          </w:p>
        </w:tc>
        <w:tc>
          <w:tcPr>
            <w:tcW w:w="1350" w:type="dxa"/>
          </w:tcPr>
          <w:p w:rsidR="002F7E87" w:rsidRPr="006E233D" w:rsidRDefault="002F7E87" w:rsidP="00DA7D5F">
            <w:r>
              <w:t xml:space="preserve">0020(130) through </w:t>
            </w:r>
            <w:r>
              <w:lastRenderedPageBreak/>
              <w:t>(148), (150), (151)</w:t>
            </w:r>
          </w:p>
        </w:tc>
        <w:tc>
          <w:tcPr>
            <w:tcW w:w="4860" w:type="dxa"/>
          </w:tcPr>
          <w:p w:rsidR="002F7E87" w:rsidRPr="006E233D" w:rsidRDefault="002F7E87" w:rsidP="00DA7D5F">
            <w:pPr>
              <w:rPr>
                <w:bCs/>
              </w:rPr>
            </w:pPr>
            <w:r>
              <w:rPr>
                <w:bCs/>
              </w:rPr>
              <w:lastRenderedPageBreak/>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4D2660" w:rsidRPr="004D2660" w:rsidRDefault="004D2660" w:rsidP="00BC5F1F">
            <w:r>
              <w:rPr>
                <w:bCs/>
              </w:rPr>
              <w:t>“</w:t>
            </w:r>
            <w:r w:rsidRPr="00273225">
              <w:t>(1</w:t>
            </w:r>
            <w:r>
              <w:t>59</w:t>
            </w:r>
            <w:r w:rsidRPr="00273225">
              <w:t xml:space="preserve">) "Significant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  Tables are hard to find on DEQ website.  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251FE">
            <w:r w:rsidRPr="005A5027">
              <w:t xml:space="preserve">On July 23, 1996, EPA proposed a significance </w:t>
            </w:r>
          </w:p>
          <w:p w:rsidR="002F7E87" w:rsidRPr="005A5027" w:rsidRDefault="002F7E87" w:rsidP="000917C9">
            <w:proofErr w:type="gramStart"/>
            <w:r w:rsidRPr="005A5027">
              <w:t>level</w:t>
            </w:r>
            <w:proofErr w:type="gramEnd"/>
            <w:r w:rsidRPr="005A5027">
              <w:t xml:space="preserve"> of 100 tons per year (TPY) for ozone depleting substances (ODS) but never finalized it. EPA has since issued guidance telling States that they can add it to their PSD rules so that not every new or modified major source that emits ODS would have to get a PSD permit.  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  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DA0AB7">
            <w:pPr>
              <w:rPr>
                <w:bCs/>
              </w:rPr>
            </w:pPr>
            <w:r>
              <w:rPr>
                <w:bCs/>
              </w:rPr>
              <w:t>“</w:t>
            </w:r>
            <w:r w:rsidRPr="00D03941">
              <w:rPr>
                <w:bCs/>
              </w:rPr>
              <w:t xml:space="preserve">(v) For regulated air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 xml:space="preserve">(w) Any new source or modification with an emissions increase less than the rates specified above and that is located within 10 kilometers of a Class I area, and would </w:t>
            </w:r>
            <w:r w:rsidRPr="00D03941">
              <w:rPr>
                <w:bCs/>
              </w:rPr>
              <w:lastRenderedPageBreak/>
              <w:t xml:space="preserve">have an impact on such area equal to or greater than 1 </w:t>
            </w:r>
            <w:proofErr w:type="spellStart"/>
            <w:r w:rsidRPr="00D03941">
              <w:rPr>
                <w:bCs/>
              </w:rPr>
              <w:t>ug</w:t>
            </w:r>
            <w:proofErr w:type="spellEnd"/>
            <w:r w:rsidRPr="00D03941">
              <w:rPr>
                <w:bCs/>
              </w:rPr>
              <w:t>/m3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lastRenderedPageBreak/>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 xml:space="preserve">EPA defines “significant impact levels” or SILs.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  Tables are hard to find on DEQ website</w:t>
            </w:r>
            <w:proofErr w:type="gramStart"/>
            <w:r w:rsidRPr="00043E71">
              <w:t>.</w:t>
            </w:r>
            <w:r>
              <w:t>.</w:t>
            </w:r>
            <w:proofErr w:type="gramEnd"/>
            <w: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(1</w:t>
            </w:r>
            <w:r w:rsidR="00991BF7">
              <w:t>60</w:t>
            </w:r>
            <w:r w:rsidRPr="009168B7">
              <w:t xml:space="preserve">) "Significant impact" or “Significant impact level” means an additional ambient air quality concentration equal to or greater than the concentrations listed </w:t>
            </w:r>
            <w:proofErr w:type="gramStart"/>
            <w:r w:rsidRPr="009168B7">
              <w:t>below .</w:t>
            </w:r>
            <w:proofErr w:type="gramEnd"/>
            <w:r w:rsidRPr="009168B7">
              <w:t xml:space="preserve"> The threshold concentrations listed </w:t>
            </w:r>
            <w:proofErr w:type="gramStart"/>
            <w:r w:rsidRPr="009168B7">
              <w:t>below  are</w:t>
            </w:r>
            <w:proofErr w:type="gramEnd"/>
            <w:r w:rsidRPr="009168B7">
              <w:t xml:space="preserv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340division 225. </w:t>
            </w:r>
          </w:p>
        </w:tc>
        <w:tc>
          <w:tcPr>
            <w:tcW w:w="4320" w:type="dxa"/>
          </w:tcPr>
          <w:p w:rsidR="002F7E87" w:rsidRDefault="002F7E87" w:rsidP="00432ED5">
            <w:r w:rsidRPr="006E233D">
              <w:t xml:space="preserve">The part of the sentence about protecting PSD Class I increments is from a September 10, 1991 EPA memo regarding  Class I Area Significant Impact Levels  and were never intended to be used for evaluating impacts on the Class I increments (43 FR 26380, June 19, 1978).  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t>(158</w:t>
            </w:r>
            <w:r w:rsidRPr="004E2669">
              <w:t xml:space="preserve">) "Standard Conditions" means a temperature of 68° Fahrenheit (20° Celsius) and a pressure of 14.7 pounds per square inch absolute (1.03 Kilograms per square centimeter). </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  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t>“</w:t>
            </w:r>
            <w:r w:rsidRPr="007E3438">
              <w:t>(159) "Startup" and "shutdown" means that time during which a source or control device is brought into normal operation or normal operation is terminated, respectively.</w:t>
            </w:r>
            <w:r>
              <w:t>”</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D87A90">
            <w:pPr>
              <w:rPr>
                <w:color w:val="000000"/>
              </w:rPr>
            </w:pPr>
            <w:r>
              <w:rPr>
                <w:color w:val="000000"/>
              </w:rPr>
              <w:t>“</w:t>
            </w:r>
            <w:r w:rsidRPr="00F262D1">
              <w:rPr>
                <w:color w:val="000000"/>
              </w:rPr>
              <w:t xml:space="preserve">(168) “State New Source Review” or “State NSR” means the new source review process and requirements applicable to sources that are not subject to major </w:t>
            </w:r>
            <w:proofErr w:type="spellStart"/>
            <w:r w:rsidRPr="00F262D1">
              <w:rPr>
                <w:color w:val="000000"/>
              </w:rPr>
              <w:t>nsr</w:t>
            </w:r>
            <w:proofErr w:type="spellEnd"/>
            <w:r w:rsidRPr="00F262D1">
              <w:rPr>
                <w:color w:val="000000"/>
              </w:rPr>
              <w:t xml:space="preserve">.  </w:t>
            </w:r>
            <w:proofErr w:type="gramStart"/>
            <w:r w:rsidRPr="00F262D1">
              <w:rPr>
                <w:color w:val="000000"/>
              </w:rPr>
              <w:t>the</w:t>
            </w:r>
            <w:proofErr w:type="gramEnd"/>
            <w:r w:rsidRPr="00F262D1">
              <w:rPr>
                <w:color w:val="000000"/>
              </w:rPr>
              <w:t xml:space="preserve"> requirements for state </w:t>
            </w:r>
            <w:proofErr w:type="spellStart"/>
            <w:r w:rsidRPr="00F262D1">
              <w:rPr>
                <w:color w:val="000000"/>
              </w:rPr>
              <w:t>nsr</w:t>
            </w:r>
            <w:proofErr w:type="spellEnd"/>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 xml:space="preserve">DEQ permits some portable sources so all requirements apply to stationary sources and the permitted portable sources.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41193">
            <w:pPr>
              <w:rPr>
                <w:color w:val="000000"/>
              </w:rPr>
            </w:pPr>
            <w:r w:rsidRPr="001E4AC7">
              <w:rPr>
                <w:color w:val="000000"/>
              </w:rPr>
              <w:t>(1</w:t>
            </w:r>
            <w:r>
              <w:rPr>
                <w:color w:val="000000"/>
              </w:rPr>
              <w:t>63</w:t>
            </w:r>
            <w:r w:rsidRPr="00C10603">
              <w:rPr>
                <w:color w:val="000000"/>
              </w:rPr>
              <w:t xml:space="preserve">)  </w:t>
            </w: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  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 xml:space="preserve">Define new area for minor new source review.  Sustainment areas are those that have monitoring data </w:t>
            </w:r>
            <w:r>
              <w:t xml:space="preserve">close to or </w:t>
            </w:r>
            <w:r w:rsidRPr="006E233D">
              <w:t xml:space="preserve">over the NAAQS but are not yet designated nonattainment by EPA.  </w:t>
            </w:r>
          </w:p>
        </w:tc>
        <w:tc>
          <w:tcPr>
            <w:tcW w:w="787" w:type="dxa"/>
            <w:shd w:val="clear" w:color="auto" w:fill="auto"/>
          </w:tcPr>
          <w:p w:rsidR="002F7E87" w:rsidRPr="006E233D" w:rsidRDefault="002F7E87" w:rsidP="00C32E47">
            <w:pPr>
              <w:jc w:val="center"/>
            </w:pPr>
            <w:r>
              <w:t>SIP</w:t>
            </w:r>
          </w:p>
        </w:tc>
      </w:tr>
      <w:tr w:rsidR="0090251C" w:rsidRPr="006E233D" w:rsidTr="005B3646">
        <w:tc>
          <w:tcPr>
            <w:tcW w:w="918" w:type="dxa"/>
          </w:tcPr>
          <w:p w:rsidR="0090251C" w:rsidRPr="006E233D" w:rsidRDefault="0090251C" w:rsidP="005B3646">
            <w:r>
              <w:t>200</w:t>
            </w:r>
          </w:p>
        </w:tc>
        <w:tc>
          <w:tcPr>
            <w:tcW w:w="1350" w:type="dxa"/>
          </w:tcPr>
          <w:p w:rsidR="0090251C" w:rsidRPr="006E233D" w:rsidRDefault="0090251C" w:rsidP="005B3646">
            <w:r>
              <w:t>0020(143)</w:t>
            </w:r>
          </w:p>
        </w:tc>
        <w:tc>
          <w:tcPr>
            <w:tcW w:w="990" w:type="dxa"/>
          </w:tcPr>
          <w:p w:rsidR="0090251C" w:rsidRPr="006E233D" w:rsidRDefault="0090251C" w:rsidP="005B3646">
            <w:r>
              <w:t>200</w:t>
            </w:r>
          </w:p>
        </w:tc>
        <w:tc>
          <w:tcPr>
            <w:tcW w:w="1350" w:type="dxa"/>
          </w:tcPr>
          <w:p w:rsidR="0090251C" w:rsidRPr="006E233D" w:rsidRDefault="0090251C" w:rsidP="005B3646">
            <w:r>
              <w:t>0020(XXX)</w:t>
            </w:r>
          </w:p>
        </w:tc>
        <w:tc>
          <w:tcPr>
            <w:tcW w:w="4860" w:type="dxa"/>
          </w:tcPr>
          <w:p w:rsidR="0090251C" w:rsidRDefault="0090251C" w:rsidP="005B3646">
            <w:r>
              <w:t>Change to:</w:t>
            </w:r>
          </w:p>
          <w:p w:rsidR="0090251C" w:rsidRPr="006E233D" w:rsidRDefault="0090251C" w:rsidP="005B3646">
            <w:r>
              <w:t>“</w:t>
            </w:r>
            <w:r w:rsidRPr="0090251C">
              <w:t xml:space="preserve">(164) "Synthetic minor source" means a source that would be classified as a major source under OAR 340-200-0020, but for limits on its potential to emit regulated air pollutants contained in an ACDP or Oregon Title V  </w:t>
            </w:r>
            <w:r>
              <w:lastRenderedPageBreak/>
              <w:t>permit issued by DEQ</w:t>
            </w:r>
            <w:r w:rsidRPr="0090251C">
              <w:t>.</w:t>
            </w:r>
            <w:r>
              <w:t>”</w:t>
            </w:r>
            <w:r w:rsidRPr="0090251C">
              <w:t xml:space="preserve"> </w:t>
            </w:r>
          </w:p>
        </w:tc>
        <w:tc>
          <w:tcPr>
            <w:tcW w:w="4320" w:type="dxa"/>
          </w:tcPr>
          <w:p w:rsidR="0090251C" w:rsidRPr="006E233D" w:rsidRDefault="0090251C" w:rsidP="005B3646">
            <w:pPr>
              <w:rPr>
                <w:bCs/>
              </w:rPr>
            </w:pPr>
            <w:r>
              <w:rPr>
                <w:bCs/>
              </w:rPr>
              <w:lastRenderedPageBreak/>
              <w:t>Clarification</w:t>
            </w:r>
          </w:p>
        </w:tc>
        <w:tc>
          <w:tcPr>
            <w:tcW w:w="787" w:type="dxa"/>
          </w:tcPr>
          <w:p w:rsidR="0090251C" w:rsidRPr="006E233D" w:rsidRDefault="0090251C" w:rsidP="005B3646">
            <w:pPr>
              <w:jc w:val="center"/>
            </w:pPr>
            <w:r>
              <w:t>SIP</w:t>
            </w:r>
          </w:p>
        </w:tc>
      </w:tr>
      <w:tr w:rsidR="002F7E87" w:rsidRPr="006E233D" w:rsidTr="00D66578">
        <w:tc>
          <w:tcPr>
            <w:tcW w:w="918" w:type="dxa"/>
          </w:tcPr>
          <w:p w:rsidR="002F7E87" w:rsidRPr="006E233D" w:rsidRDefault="002F7E87" w:rsidP="00A65851">
            <w:r>
              <w:lastRenderedPageBreak/>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 xml:space="preserve">Not necessary.  </w:t>
            </w:r>
            <w:r w:rsidR="006A7EE4" w:rsidRPr="006A7EE4">
              <w:rPr>
                <w:bCs/>
              </w:rPr>
              <w:t>If an event was caused entirely or in part by the design, operation, maintenance, or other preventable condition, then it was avoidable</w:t>
            </w:r>
            <w:r>
              <w:rPr>
                <w:bCs/>
              </w:rPr>
              <w:t>.</w:t>
            </w:r>
            <w:r w:rsidR="006A7EE4" w:rsidRPr="006A7EE4">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t>(171</w:t>
            </w:r>
            <w:r w:rsidRPr="006E233D">
              <w:t xml:space="preserve">) "Veneer" means a single flat panel of wood not exceeding 1/4 inch in thickness formed by slicing or peeling from a log. </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(17</w:t>
            </w:r>
            <w:r>
              <w:t>2</w:t>
            </w:r>
            <w:r w:rsidRPr="006E233D">
              <w:t>) "Veneer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2F7E87" w:rsidP="00A41687"/>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 xml:space="preserve">EPA changed the definition of VOCs in the June 22, 2012 Federal Register.  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w:t>
            </w:r>
            <w:r w:rsidR="00F33912" w:rsidRPr="00F33912">
              <w:lastRenderedPageBreak/>
              <w:t xml:space="preserve">trifluoroprop-1-ene (also known as </w:t>
            </w:r>
            <w:proofErr w:type="spellStart"/>
            <w:r w:rsidR="00F33912" w:rsidRPr="00F33912">
              <w:t>SolsticeTM</w:t>
            </w:r>
            <w:proofErr w:type="spellEnd"/>
            <w:r w:rsidR="00F33912" w:rsidRPr="00F33912">
              <w:t xml:space="preserve">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t>(175</w:t>
            </w:r>
            <w:r w:rsidRPr="006E233D">
              <w:t xml:space="preserve">) "Wood Fired Veneer Dryer" means a veneer dryer, </w:t>
            </w:r>
            <w:r>
              <w:t xml:space="preserve">that </w:t>
            </w:r>
            <w:r w:rsidRPr="006E233D">
              <w:t xml:space="preserve">is directly heated by the products of combustion of wood fuel in addition to or exclusive of steam or natural gas or propane combustion. </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t>(176</w:t>
            </w:r>
            <w:r w:rsidRPr="006E233D">
              <w:t xml:space="preserve">) “Wood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  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142A0B">
            <w:r w:rsidRPr="005A5027">
              <w:t>200</w:t>
            </w:r>
          </w:p>
        </w:tc>
        <w:tc>
          <w:tcPr>
            <w:tcW w:w="1350" w:type="dxa"/>
          </w:tcPr>
          <w:p w:rsidR="002F7E87" w:rsidRPr="005A5027" w:rsidRDefault="002F7E87" w:rsidP="00142A0B">
            <w:r w:rsidRPr="005A5027">
              <w:t>0025(94)</w:t>
            </w:r>
          </w:p>
        </w:tc>
        <w:tc>
          <w:tcPr>
            <w:tcW w:w="990" w:type="dxa"/>
          </w:tcPr>
          <w:p w:rsidR="002F7E87" w:rsidRPr="005A5027" w:rsidRDefault="002F7E87" w:rsidP="00A65851">
            <w:r w:rsidRPr="005A5027">
              <w:t>200</w:t>
            </w:r>
          </w:p>
        </w:tc>
        <w:tc>
          <w:tcPr>
            <w:tcW w:w="1350" w:type="dxa"/>
          </w:tcPr>
          <w:p w:rsidR="002F7E87" w:rsidRPr="005A5027" w:rsidRDefault="002F7E87" w:rsidP="00AC071B">
            <w:r w:rsidRPr="005A5027">
              <w:t>0025(</w:t>
            </w:r>
            <w:r w:rsidR="00AC071B">
              <w:t>100</w:t>
            </w:r>
            <w:r w:rsidRPr="005A5027">
              <w:t>)</w:t>
            </w:r>
          </w:p>
        </w:tc>
        <w:tc>
          <w:tcPr>
            <w:tcW w:w="4860" w:type="dxa"/>
          </w:tcPr>
          <w:p w:rsidR="002F7E87" w:rsidRPr="005A5027" w:rsidRDefault="002F7E87" w:rsidP="000C73C1">
            <w:r w:rsidRPr="005A5027">
              <w:t>Alphabetize “SKATS”</w:t>
            </w:r>
          </w:p>
        </w:tc>
        <w:tc>
          <w:tcPr>
            <w:tcW w:w="4320" w:type="dxa"/>
          </w:tcPr>
          <w:p w:rsidR="002F7E87" w:rsidRPr="005A5027" w:rsidRDefault="002F7E87" w:rsidP="0072605C">
            <w:r w:rsidRPr="005A5027">
              <w:t>Correction</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0025(105</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 xml:space="preserve">special purpose monitors” to </w:t>
            </w:r>
            <w:r w:rsidRPr="005A5027">
              <w:lastRenderedPageBreak/>
              <w:t>Abbreviations and Acronyms</w:t>
            </w:r>
          </w:p>
        </w:tc>
        <w:tc>
          <w:tcPr>
            <w:tcW w:w="4320" w:type="dxa"/>
          </w:tcPr>
          <w:p w:rsidR="002F7E87" w:rsidRPr="005A5027" w:rsidRDefault="002F7E87" w:rsidP="00647CC9">
            <w:r w:rsidRPr="005A5027">
              <w:lastRenderedPageBreak/>
              <w:t xml:space="preserve">Add SPMs to Division 200 abbreviations and </w:t>
            </w:r>
            <w:r w:rsidRPr="005A5027">
              <w:lastRenderedPageBreak/>
              <w:t>acronyms because it is used in other divisions</w:t>
            </w:r>
          </w:p>
        </w:tc>
        <w:tc>
          <w:tcPr>
            <w:tcW w:w="787" w:type="dxa"/>
          </w:tcPr>
          <w:p w:rsidR="002F7E87" w:rsidRPr="006E233D" w:rsidRDefault="002F7E87" w:rsidP="00C32E47">
            <w:pPr>
              <w:jc w:val="center"/>
            </w:pPr>
            <w:r>
              <w:lastRenderedPageBreak/>
              <w:t>SIP</w:t>
            </w:r>
          </w:p>
        </w:tc>
      </w:tr>
      <w:tr w:rsidR="002F7E87" w:rsidRPr="005A5027" w:rsidTr="00C32E47">
        <w:tc>
          <w:tcPr>
            <w:tcW w:w="918" w:type="dxa"/>
          </w:tcPr>
          <w:p w:rsidR="002F7E87" w:rsidRPr="005A5027" w:rsidRDefault="002F7E87" w:rsidP="00C32E47">
            <w:r w:rsidRPr="005A5027">
              <w:lastRenderedPageBreak/>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Default="002F7E87" w:rsidP="00C32E47"/>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 xml:space="preserve">340-200-0025 was approved in the SIP in 2003.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 xml:space="preserve">DEQ is adding a rule OAR 340-200-0035 titled “Reference Materials.”  </w:t>
            </w:r>
          </w:p>
          <w:p w:rsidR="002F7E87" w:rsidRPr="002038D6" w:rsidRDefault="002F7E87" w:rsidP="00BC062C">
            <w:r w:rsidRPr="002038D6">
              <w:t xml:space="preserve">As used in divisions 200 through 268, the following materials refer to the versions listed below.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p>
        </w:tc>
        <w:tc>
          <w:tcPr>
            <w:tcW w:w="4320" w:type="dxa"/>
          </w:tcPr>
          <w:p w:rsidR="002F7E87" w:rsidRPr="005A5027" w:rsidRDefault="002F7E87" w:rsidP="00420B36">
            <w:r w:rsidRPr="005A5027">
              <w:t xml:space="preserve">Clarification.  This rule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50264A">
            <w:r w:rsidRPr="006E233D">
              <w:t xml:space="preserve">The proposed changes are part of the SIP which will be revised as a result of the proposed changes.  </w:t>
            </w:r>
            <w:r w:rsidRPr="00CA158C">
              <w:rPr>
                <w:highlight w:val="magenta"/>
              </w:rPr>
              <w:t>CHECK ON OTHER SIP REVISIONS FOR DATE</w:t>
            </w:r>
            <w:r w:rsidRPr="006E233D">
              <w:rPr>
                <w:color w:val="FF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r>
              <w:t xml:space="preserve"> </w:t>
            </w:r>
            <w:r w:rsidRPr="003F2C16">
              <w:t xml:space="preserve">DEQ repealed the PM10 NAAQS in 2011 so there is no need for a PM10 annual SIL.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F24F9">
        <w:tc>
          <w:tcPr>
            <w:tcW w:w="918" w:type="dxa"/>
          </w:tcPr>
          <w:p w:rsidR="002F7E87" w:rsidRPr="006E233D" w:rsidRDefault="002F7E87" w:rsidP="00C27E7A">
            <w:r w:rsidRPr="006E233D">
              <w:t>2</w:t>
            </w:r>
            <w:r>
              <w:t>02</w:t>
            </w:r>
          </w:p>
        </w:tc>
        <w:tc>
          <w:tcPr>
            <w:tcW w:w="1350" w:type="dxa"/>
          </w:tcPr>
          <w:p w:rsidR="002F7E87" w:rsidRPr="006E233D" w:rsidRDefault="002F7E87" w:rsidP="00DF24F9"/>
        </w:tc>
        <w:tc>
          <w:tcPr>
            <w:tcW w:w="990" w:type="dxa"/>
          </w:tcPr>
          <w:p w:rsidR="002F7E87" w:rsidRPr="006E233D" w:rsidRDefault="002F7E87" w:rsidP="00DF24F9"/>
        </w:tc>
        <w:tc>
          <w:tcPr>
            <w:tcW w:w="1350" w:type="dxa"/>
          </w:tcPr>
          <w:p w:rsidR="002F7E87" w:rsidRPr="006E233D" w:rsidRDefault="002F7E87" w:rsidP="00DF24F9"/>
        </w:tc>
        <w:tc>
          <w:tcPr>
            <w:tcW w:w="4860" w:type="dxa"/>
          </w:tcPr>
          <w:p w:rsidR="002F7E87" w:rsidRPr="006E233D" w:rsidRDefault="002F7E87" w:rsidP="00DF24F9"/>
        </w:tc>
        <w:tc>
          <w:tcPr>
            <w:tcW w:w="4320" w:type="dxa"/>
          </w:tcPr>
          <w:p w:rsidR="002F7E87" w:rsidRPr="006E233D" w:rsidRDefault="002F7E87" w:rsidP="00C27E7A">
            <w:pPr>
              <w:rPr>
                <w:highlight w:val="magenta"/>
              </w:rPr>
            </w:pPr>
            <w:r w:rsidRPr="006E233D">
              <w:rPr>
                <w:highlight w:val="magenta"/>
              </w:rPr>
              <w:t xml:space="preserve">CARRIE ANN – </w:t>
            </w:r>
            <w:r>
              <w:rPr>
                <w:highlight w:val="magenta"/>
              </w:rPr>
              <w:t>October or December 2013</w:t>
            </w:r>
          </w:p>
        </w:tc>
        <w:tc>
          <w:tcPr>
            <w:tcW w:w="787" w:type="dxa"/>
          </w:tcPr>
          <w:p w:rsidR="002F7E87" w:rsidRPr="006E233D" w:rsidRDefault="002F7E87" w:rsidP="00DF24F9"/>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 xml:space="preserve">Definition already in division 200.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lastRenderedPageBreak/>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  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Default="002F7E87" w:rsidP="00693ED3"/>
          <w:p w:rsidR="002F7E87" w:rsidRPr="00AA71CC" w:rsidRDefault="002F7E87" w:rsidP="00693ED3">
            <w:r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  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No source may cause or contribute to a new violation of an ambient air quality standard 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  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2F7E87" w:rsidRPr="006E233D" w:rsidRDefault="00367922" w:rsidP="00FE68CE">
            <w:r>
              <w:lastRenderedPageBreak/>
              <w:t>“(</w:t>
            </w:r>
            <w:r w:rsidRPr="00367922">
              <w:t>1) This rule defines significant deterioration. In areas designated as Class I, II or III, emissions from new or modified sources must be limited such that aggregate increases in 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 xml:space="preserve">Clarification.  </w:t>
            </w:r>
            <w:r w:rsidRPr="006E233D">
              <w:t xml:space="preserve">Since the definition of baseline </w:t>
            </w:r>
            <w:r w:rsidRPr="006E233D">
              <w:lastRenderedPageBreak/>
              <w:t xml:space="preserve">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5A5027" w:rsidTr="00B12E54">
        <w:tc>
          <w:tcPr>
            <w:tcW w:w="918" w:type="dxa"/>
            <w:tcBorders>
              <w:bottom w:val="double" w:sz="6" w:space="0" w:color="auto"/>
            </w:tcBorders>
          </w:tcPr>
          <w:p w:rsidR="002F7E87" w:rsidRPr="005A5027" w:rsidRDefault="002F7E87" w:rsidP="00B12E54">
            <w:r w:rsidRPr="005A5027">
              <w:lastRenderedPageBreak/>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 xml:space="preserve">Clarification.  Tables are hard to find on DEQ website. DEQ repealed the PM10 NAAQS in 2011.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proofErr w:type="gramStart"/>
            <w:r w:rsidRPr="005A5027">
              <w:t>maximum</w:t>
            </w:r>
            <w:proofErr w:type="gramEnd"/>
            <w:r w:rsidRPr="005A5027">
              <w:t xml:space="preserve"> allowable increase” is not used in Division 224 or 225 but only in Division 202.  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2"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  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 xml:space="preserve">See discussion above in division 200.  </w:t>
            </w:r>
            <w:r w:rsidRPr="00A73E12">
              <w:t>Move from division 204 to division 200 with clarifications</w:t>
            </w:r>
            <w:r>
              <w:t xml:space="preserve"> and delete the CFR date</w:t>
            </w:r>
            <w:r w:rsidRPr="00A73E12">
              <w:t xml:space="preserve">.  The definition in division </w:t>
            </w:r>
            <w:r w:rsidRPr="00A73E12">
              <w:lastRenderedPageBreak/>
              <w:t>204 is more comprehensive.</w:t>
            </w:r>
            <w:r>
              <w:t xml:space="preserve">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5A5027" w:rsidRDefault="002F7E87" w:rsidP="00A65851">
            <w:r w:rsidRPr="005A5027">
              <w:lastRenderedPageBreak/>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p>
          <w:p w:rsidR="002F7E87" w:rsidRPr="00D27424" w:rsidRDefault="002F7E87" w:rsidP="00693ED3"/>
          <w:p w:rsidR="002F7E87" w:rsidRPr="00D27424" w:rsidRDefault="002F7E87" w:rsidP="00693ED3">
            <w:r w:rsidRPr="00D27424">
              <w:t xml:space="preserve">(106) "Particulate Matter" means all finely divided solid or liquid material, other than uncombined water, emitted to the ambient air as measured by the test method(s) specified in each applicable rule or permit. </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lastRenderedPageBreak/>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w:t>
            </w:r>
            <w:r w:rsidRPr="00210118">
              <w:lastRenderedPageBreak/>
              <w:t xml:space="preserve">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 xml:space="preserve">Definition different from division 200, 236, 238, 240. Delete and use division 200 definition. Move specific test requirements to rule with standard.  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 xml:space="preserve">NOTE no longer needed.  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  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 xml:space="preserve">The October 31, 2007 date has past.  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 xml:space="preserve">areas.  These new areas will provide options for sources when constructing or modifying in these areas.  </w:t>
            </w:r>
            <w:r>
              <w:t>D</w:t>
            </w:r>
            <w:r w:rsidRPr="00795CDA">
              <w:t xml:space="preserve">esignation of sustainment area does not need to go through </w:t>
            </w:r>
            <w:r>
              <w:t>EPA</w:t>
            </w:r>
            <w:r w:rsidRPr="00795CDA">
              <w:t xml:space="preserve"> for approval.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 xml:space="preserve">Lakeview currently exceeds the ambient air quality standard for PM2.5 but is not designated as a nonattainment area by EPA.  DEQ is working with Lakeview in the PM Advance program to reduce PM2.5 emissions so the area can meet the PM2.5 NAAQS.  Designation as a sustainment area will also help reduce emissions in addition to the PM Advance program.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 xml:space="preserve">Clarification.  Designation of sustainment area does not need to go through EPA for approval.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 xml:space="preserve">Add rules that explain how reattainment areas will be </w:t>
            </w:r>
            <w:r w:rsidRPr="006E233D">
              <w:rPr>
                <w:color w:val="000000"/>
              </w:rPr>
              <w:lastRenderedPageBreak/>
              <w:t>designated</w:t>
            </w:r>
          </w:p>
        </w:tc>
        <w:tc>
          <w:tcPr>
            <w:tcW w:w="4320" w:type="dxa"/>
            <w:shd w:val="clear" w:color="auto" w:fill="auto"/>
          </w:tcPr>
          <w:p w:rsidR="002F7E87" w:rsidRPr="006E233D" w:rsidRDefault="002F7E87" w:rsidP="00947258">
            <w:pPr>
              <w:rPr>
                <w:highlight w:val="green"/>
              </w:rPr>
            </w:pPr>
            <w:r w:rsidRPr="006E233D">
              <w:lastRenderedPageBreak/>
              <w:t xml:space="preserve">DEQ has defined two new areas for minor new </w:t>
            </w:r>
            <w:r w:rsidRPr="006E233D">
              <w:lastRenderedPageBreak/>
              <w:t xml:space="preserve">source review:  sustainment and </w:t>
            </w:r>
            <w:proofErr w:type="gramStart"/>
            <w:r w:rsidRPr="006E233D">
              <w:t>reattainment  areas</w:t>
            </w:r>
            <w:proofErr w:type="gramEnd"/>
            <w:r w:rsidRPr="006E233D">
              <w:t xml:space="preserve">.  These new areas will provide options for sources when constructing or modifying in these areas.  </w:t>
            </w:r>
            <w:r w:rsidRPr="00795CDA">
              <w:t>Designation of sustainment area does not need to go through EPA for approval.  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 xml:space="preserve">Clarification.  Designation of sustainment area does not need to go through EPA for approval.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  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 xml:space="preserve">340-200-0020(8)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lastRenderedPageBreak/>
              <w:t>Already defined in division 200 and 240.  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 xml:space="preserve">340-200-0020 (41) "Emission" means a release into the atmosphere of any regulated pollutant or any air contaminant. </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  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 xml:space="preserve">See discussion above in division 200.  </w:t>
            </w:r>
            <w:r w:rsidRPr="00BF4B78">
              <w:t xml:space="preserve">Move definition of fuel burning equipment from divisions 208, 228, and 240 to division 200 and clarify.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340-200-0020(58) "Fugitive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 xml:space="preserve">(b) As used to define a major Oregon Title V Operating Permit program source, means those emissions which could not reasonably pass through a stack, chimney, vent, or other functionally equivalent opening. </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 xml:space="preserve">(97) "Odor" means that property of an air contaminant that affects the sense of smell. </w:t>
            </w:r>
          </w:p>
        </w:tc>
        <w:tc>
          <w:tcPr>
            <w:tcW w:w="4320" w:type="dxa"/>
          </w:tcPr>
          <w:p w:rsidR="002F7E87" w:rsidRPr="006E233D" w:rsidRDefault="002F7E87" w:rsidP="006E233D">
            <w:r w:rsidRPr="006E233D">
              <w:lastRenderedPageBreak/>
              <w:t xml:space="preserve">340-208-0010(8) "Odor" means that property of an </w:t>
            </w:r>
            <w:r w:rsidRPr="006E233D">
              <w:lastRenderedPageBreak/>
              <w:t>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757C45">
            <w:r w:rsidRPr="00D74006">
              <w:t xml:space="preserve">(159) "Standard Conditions" means a temperature of 68° Fahrenheit (20° Celsius) and a pressure of 14.7 pounds per square inch absolute (1.03 Kilograms per square centimeter). </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  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(42) "Dry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w:t>
            </w:r>
            <w:r w:rsidRPr="001B4827">
              <w:lastRenderedPageBreak/>
              <w:t xml:space="preserve">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 xml:space="preserve">0210 applied in only some areas, so the distinction may have made sense.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 xml:space="preserve">More and more areas of the state are special </w:t>
            </w:r>
            <w:r w:rsidRPr="007E06C7">
              <w:lastRenderedPageBreak/>
              <w:t>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  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 xml:space="preserve">“Stack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  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  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 xml:space="preserve">Compliance with a 6 minute average can be determined with 24 readings (6-minute </w:t>
            </w:r>
            <w:r w:rsidRPr="006E233D">
              <w:lastRenderedPageBreak/>
              <w:t>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xml:space="preserve">, 2015 for compliance for sources that were installed, constructed, or modified before June 1, 1970 and are located outside special control areas and were subject to the 40 percent opacity limits.   </w:t>
            </w:r>
          </w:p>
        </w:tc>
        <w:tc>
          <w:tcPr>
            <w:tcW w:w="4320" w:type="dxa"/>
          </w:tcPr>
          <w:p w:rsidR="002F7E87" w:rsidRPr="005A5027" w:rsidRDefault="002F7E87" w:rsidP="00C111B9">
            <w:r w:rsidRPr="005A5027">
              <w:t xml:space="preserve">This deferral gives pre-1970 sources time to add control equipment, make any other physical or operational changes and extra time to develop a grate cleaning plan if necessary.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xml:space="preserve">, so the distinction may have made sense.  </w:t>
            </w:r>
            <w:r>
              <w:t xml:space="preserve">Since both 340-208-0100 and 340-208-0210 both apply throughout the whole state, this </w:t>
            </w:r>
            <w:r>
              <w:lastRenderedPageBreak/>
              <w:t>rule language isn’t needed any more.</w:t>
            </w:r>
          </w:p>
        </w:tc>
        <w:tc>
          <w:tcPr>
            <w:tcW w:w="787" w:type="dxa"/>
          </w:tcPr>
          <w:p w:rsidR="008E1C38" w:rsidRPr="006E233D" w:rsidRDefault="008E1C38" w:rsidP="008E1C38">
            <w:pPr>
              <w:jc w:val="center"/>
            </w:pPr>
            <w:r>
              <w:lastRenderedPageBreak/>
              <w:t>SIP</w:t>
            </w:r>
          </w:p>
        </w:tc>
      </w:tr>
      <w:tr w:rsidR="002F7E87" w:rsidRPr="005A5027" w:rsidTr="00E45E7F">
        <w:tc>
          <w:tcPr>
            <w:tcW w:w="918" w:type="dxa"/>
          </w:tcPr>
          <w:p w:rsidR="002F7E87" w:rsidRPr="005A5027" w:rsidRDefault="002F7E87" w:rsidP="00E45E7F">
            <w:r w:rsidRPr="005A5027">
              <w:lastRenderedPageBreak/>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2F7E87" w:rsidP="00140AFC">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tc>
        <w:tc>
          <w:tcPr>
            <w:tcW w:w="4320" w:type="dxa"/>
          </w:tcPr>
          <w:p w:rsidR="002F7E87" w:rsidRPr="005A5027" w:rsidRDefault="002F7E87" w:rsidP="00914040">
            <w:r w:rsidRPr="005A5027">
              <w:t xml:space="preserve">Reorganization and clarification.  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 xml:space="preserve">This clarifies how fugitive emissions are defined and evaluated.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FE68CE">
            <w:r>
              <w:t>“</w:t>
            </w:r>
            <w:r w:rsidRPr="0016749A">
              <w:t>(3) If requested by DEQ, the owner or operator must develop a fugitive emission control plan, including but not limited to the work practices in section (1) above,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 xml:space="preserve">The deposition of particulate matter larger than 250microns in size as measured by an Oregon standard </w:t>
            </w:r>
            <w:r w:rsidRPr="00C23BDC">
              <w:lastRenderedPageBreak/>
              <w:t>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lastRenderedPageBreak/>
              <w:t xml:space="preserve">Clarification.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w:t>
            </w:r>
            <w:r>
              <w:lastRenderedPageBreak/>
              <w:t xml:space="preserve">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lastRenderedPageBreak/>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lastRenderedPageBreak/>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2F7E87" w:rsidP="0066018C">
            <w:pPr>
              <w:jc w:val="center"/>
            </w:pP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2F7E87" w:rsidP="00A65851">
            <w:r w:rsidRPr="006E233D">
              <w:t>0050(1)</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B966A4">
            <w:pPr>
              <w:rPr>
                <w:color w:val="000000"/>
              </w:rPr>
            </w:pPr>
            <w:r w:rsidRPr="006E233D">
              <w:rPr>
                <w:color w:val="000000"/>
              </w:rPr>
              <w:t>Add provision for public notice by email</w:t>
            </w:r>
          </w:p>
        </w:tc>
        <w:tc>
          <w:tcPr>
            <w:tcW w:w="4320" w:type="dxa"/>
            <w:shd w:val="clear" w:color="auto" w:fill="auto"/>
          </w:tcPr>
          <w:p w:rsidR="002F7E87" w:rsidRPr="006E233D" w:rsidRDefault="002F7E87" w:rsidP="00B966A4">
            <w:r w:rsidRPr="006E233D">
              <w:t xml:space="preserve">Most people receive notices by email, which is cheaper and easier to use than mail.  A few people are still on DEQ’s list to receive hard copies of public notices. </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 xml:space="preserve">The requirements for hearing and meeting procedures are too prescriptive in this modern era </w:t>
            </w:r>
            <w:r w:rsidRPr="00E2632E">
              <w:lastRenderedPageBreak/>
              <w:t xml:space="preserve">of information technology.  Repealing this rule will give DEQ and the public more flexibility in holding public hearings and meetings, which will involve more Oregonians in a time and place that is convenient for them.  Examples of different ways to hold hearings and meetings are virtual meetings or participation through a website. DEQ will encourage more participation in different ways that those included in the Hearings and Meeting Procedures rule.  This proposed rule change also synchronizes the air quality public participation rule with water </w:t>
            </w:r>
            <w:r>
              <w:t xml:space="preserve">and land </w:t>
            </w:r>
            <w:r w:rsidRPr="00E2632E">
              <w:t>quality rule</w:t>
            </w:r>
            <w:r>
              <w:t>s</w:t>
            </w:r>
            <w:r w:rsidRPr="00E2632E">
              <w:t xml:space="preserve">.  </w:t>
            </w:r>
          </w:p>
        </w:tc>
        <w:tc>
          <w:tcPr>
            <w:tcW w:w="787" w:type="dxa"/>
            <w:shd w:val="clear" w:color="auto" w:fill="auto"/>
          </w:tcPr>
          <w:p w:rsidR="002F7E87" w:rsidRPr="006E233D" w:rsidRDefault="002F7E87" w:rsidP="0066018C">
            <w:pPr>
              <w:jc w:val="center"/>
            </w:pPr>
            <w:r w:rsidRPr="00E2632E">
              <w:lastRenderedPageBreak/>
              <w:t>NA</w:t>
            </w: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w:t>
            </w:r>
            <w:r w:rsidRPr="006E233D">
              <w:lastRenderedPageBreak/>
              <w:t xml:space="preserve">permits under OAR 340 division 216 or 218;” </w:t>
            </w:r>
          </w:p>
          <w:p w:rsidR="00DA2B01" w:rsidRPr="006E233D" w:rsidRDefault="00DA2B01" w:rsidP="003A7CF8"/>
        </w:tc>
        <w:tc>
          <w:tcPr>
            <w:tcW w:w="4320" w:type="dxa"/>
          </w:tcPr>
          <w:p w:rsidR="00DA2B01" w:rsidRPr="006E233D" w:rsidRDefault="00DA2B01" w:rsidP="003A7CF8">
            <w:r w:rsidRPr="006E233D">
              <w:lastRenderedPageBreak/>
              <w:t xml:space="preserve">Clarification for modifications at existing sources </w:t>
            </w:r>
            <w:r w:rsidRPr="006E233D">
              <w:lastRenderedPageBreak/>
              <w:t>that are required to submit a Notice of Construction application</w:t>
            </w:r>
          </w:p>
        </w:tc>
        <w:tc>
          <w:tcPr>
            <w:tcW w:w="787" w:type="dxa"/>
          </w:tcPr>
          <w:p w:rsidR="00DA2B01" w:rsidRPr="006E233D" w:rsidRDefault="00DA2B01" w:rsidP="003A7CF8">
            <w:pPr>
              <w:jc w:val="center"/>
            </w:pPr>
            <w:r>
              <w:lastRenderedPageBreak/>
              <w:t>SIP</w:t>
            </w:r>
          </w:p>
        </w:tc>
      </w:tr>
      <w:tr w:rsidR="002F7E87" w:rsidRPr="006E233D" w:rsidTr="00D66578">
        <w:trPr>
          <w:trHeight w:val="198"/>
        </w:trPr>
        <w:tc>
          <w:tcPr>
            <w:tcW w:w="918" w:type="dxa"/>
          </w:tcPr>
          <w:p w:rsidR="002F7E87" w:rsidRPr="006E233D" w:rsidRDefault="002F7E87" w:rsidP="00A65851">
            <w:r w:rsidRPr="006E233D">
              <w:lastRenderedPageBreak/>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0205(2)(a</w:t>
            </w:r>
            <w:r w:rsidRPr="006E233D">
              <w:t>)</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DA2B01">
            <w:r>
              <w:t>Change to “OAR 340</w:t>
            </w:r>
            <w:r w:rsidRPr="00DA2B01">
              <w:t>-200-0030</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  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  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 xml:space="preserve">Clarification.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 xml:space="preserve">Clarification.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 xml:space="preserve">Corrects a problem regarding changes that otherwise qualify as a Type 1 change but should be required to obtain a permit under division 216.  There have been instances when companies have replaced a NESHAP subject chrome plating line with entirely new equipment or have replaced the </w:t>
            </w:r>
            <w:r w:rsidRPr="006E233D">
              <w:rPr>
                <w:sz w:val="20"/>
                <w:szCs w:val="20"/>
              </w:rPr>
              <w:lastRenderedPageBreak/>
              <w:t>control device.  In each instance the associated emissions are well below the de minimis rate and the change meets the Type 1 criteria.  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  </w:t>
            </w:r>
          </w:p>
        </w:tc>
        <w:tc>
          <w:tcPr>
            <w:tcW w:w="787" w:type="dxa"/>
          </w:tcPr>
          <w:p w:rsidR="002F7E87" w:rsidRPr="006E233D" w:rsidRDefault="002F7E87"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  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205BD4">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 xml:space="preserve">nd such changes would therefore qualify under both Type 3 and 4.  This language makes it clear that if they qualify for both, then they’re Type 4 not 3.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 xml:space="preserve">Clarification.  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 xml:space="preserve">Clarification.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 xml:space="preserve">(4)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w:t>
            </w:r>
            <w:r w:rsidRPr="0035041B">
              <w:lastRenderedPageBreak/>
              <w:t>significant emission rate.</w:t>
            </w:r>
            <w:r>
              <w:t>”</w:t>
            </w:r>
          </w:p>
        </w:tc>
        <w:tc>
          <w:tcPr>
            <w:tcW w:w="4320" w:type="dxa"/>
          </w:tcPr>
          <w:p w:rsidR="002F7E87" w:rsidRPr="005A5027" w:rsidRDefault="002F7E87" w:rsidP="00BF3247">
            <w:r w:rsidRPr="005A5027">
              <w:lastRenderedPageBreak/>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 xml:space="preserve">Put the language in the rule, rather than a note.  Clarify that Type 4 changes may also be subject to division 224, New Source Review.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lastRenderedPageBreak/>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544B4">
            <w:r w:rsidRPr="006E233D">
              <w:t>Add “Major” to New Source Review and add cross reference to OAR 340 division 224</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 xml:space="preserve">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 xml:space="preserve">0200(2)(a)(E) </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0200 (2)(b) and (2)(b)(A)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0210(4)(b)(A) through (E)</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CD088B" w:rsidRPr="006E233D" w:rsidTr="005C6E8A">
        <w:tc>
          <w:tcPr>
            <w:tcW w:w="918" w:type="dxa"/>
            <w:tcBorders>
              <w:bottom w:val="double" w:sz="6" w:space="0" w:color="auto"/>
            </w:tcBorders>
          </w:tcPr>
          <w:p w:rsidR="00CD088B" w:rsidRPr="006E233D" w:rsidRDefault="00CD088B" w:rsidP="005C6E8A">
            <w:r w:rsidRPr="006E233D">
              <w:t>212</w:t>
            </w:r>
          </w:p>
        </w:tc>
        <w:tc>
          <w:tcPr>
            <w:tcW w:w="1350" w:type="dxa"/>
            <w:tcBorders>
              <w:bottom w:val="double" w:sz="6" w:space="0" w:color="auto"/>
            </w:tcBorders>
          </w:tcPr>
          <w:p w:rsidR="00CD088B" w:rsidRPr="006E233D" w:rsidRDefault="00CD088B" w:rsidP="005C6E8A">
            <w:r w:rsidRPr="006E233D">
              <w:t xml:space="preserve">0220 (2)(c) </w:t>
            </w:r>
          </w:p>
        </w:tc>
        <w:tc>
          <w:tcPr>
            <w:tcW w:w="990" w:type="dxa"/>
            <w:tcBorders>
              <w:bottom w:val="double" w:sz="6" w:space="0" w:color="auto"/>
            </w:tcBorders>
          </w:tcPr>
          <w:p w:rsidR="00CD088B" w:rsidRPr="006E233D" w:rsidRDefault="00CD088B" w:rsidP="005C6E8A">
            <w:r w:rsidRPr="006E233D">
              <w:t>NA</w:t>
            </w:r>
          </w:p>
        </w:tc>
        <w:tc>
          <w:tcPr>
            <w:tcW w:w="1350" w:type="dxa"/>
            <w:tcBorders>
              <w:bottom w:val="double" w:sz="6" w:space="0" w:color="auto"/>
            </w:tcBorders>
          </w:tcPr>
          <w:p w:rsidR="00CD088B" w:rsidRPr="006E233D" w:rsidRDefault="00CD088B" w:rsidP="005C6E8A">
            <w:pPr>
              <w:rPr>
                <w:color w:val="000000"/>
              </w:rPr>
            </w:pPr>
            <w:r w:rsidRPr="006E233D">
              <w:rPr>
                <w:color w:val="000000"/>
              </w:rPr>
              <w:t>NA</w:t>
            </w:r>
          </w:p>
        </w:tc>
        <w:tc>
          <w:tcPr>
            <w:tcW w:w="4860" w:type="dxa"/>
            <w:tcBorders>
              <w:bottom w:val="double" w:sz="6" w:space="0" w:color="auto"/>
            </w:tcBorders>
          </w:tcPr>
          <w:p w:rsidR="00CD088B" w:rsidRPr="006E233D" w:rsidRDefault="00CD088B" w:rsidP="005C6E8A">
            <w:pPr>
              <w:rPr>
                <w:color w:val="000000"/>
              </w:rPr>
            </w:pPr>
            <w:r w:rsidRPr="006E233D">
              <w:rPr>
                <w:color w:val="000000"/>
              </w:rPr>
              <w:t>Delete CFR date</w:t>
            </w:r>
          </w:p>
        </w:tc>
        <w:tc>
          <w:tcPr>
            <w:tcW w:w="4320" w:type="dxa"/>
            <w:tcBorders>
              <w:bottom w:val="double" w:sz="6" w:space="0" w:color="auto"/>
            </w:tcBorders>
          </w:tcPr>
          <w:p w:rsidR="00CD088B" w:rsidRPr="006E233D" w:rsidRDefault="00CD088B" w:rsidP="005C6E8A">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CD088B" w:rsidRPr="006E233D" w:rsidRDefault="00CD088B" w:rsidP="005C6E8A">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lastRenderedPageBreak/>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2F7E87" w:rsidRPr="006E233D" w:rsidRDefault="002F7E87" w:rsidP="0066018C">
            <w:pPr>
              <w:jc w:val="center"/>
            </w:pPr>
            <w:r>
              <w:lastRenderedPageBreak/>
              <w:t>SIP</w:t>
            </w:r>
          </w:p>
        </w:tc>
      </w:tr>
      <w:tr w:rsidR="002F7E87" w:rsidRPr="006E233D" w:rsidTr="00055A3A">
        <w:tc>
          <w:tcPr>
            <w:tcW w:w="918" w:type="dxa"/>
            <w:tcBorders>
              <w:bottom w:val="double" w:sz="6" w:space="0" w:color="auto"/>
            </w:tcBorders>
          </w:tcPr>
          <w:p w:rsidR="002F7E87" w:rsidRPr="006E233D" w:rsidRDefault="002F7E87" w:rsidP="00A65851">
            <w:r w:rsidRPr="006E233D">
              <w:lastRenderedPageBreak/>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875861">
            <w:r>
              <w:t>“</w:t>
            </w:r>
            <w:r w:rsidRPr="00691E15">
              <w:t>(2) "Small Source" means any other stationary source that is not a large source and that operates under with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  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  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EF1C7F">
            <w:r w:rsidRPr="00684B51">
              <w:t>“(1) If the owner or operator anticipates that scheduled maintenance of air contaminant sources or air pollution control equipment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  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“a) Explain the need for maintenance, including but not limited to:</w:t>
            </w:r>
          </w:p>
          <w:p w:rsidR="002F7E87" w:rsidRPr="00684B51" w:rsidRDefault="002F7E87" w:rsidP="00310E5D">
            <w:r w:rsidRPr="00684B51">
              <w:lastRenderedPageBreak/>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(iii) if applicable, why air pollution control equipment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lastRenderedPageBreak/>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lastRenderedPageBreak/>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0350(2)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2F7E87" w:rsidRPr="00C443C2" w:rsidRDefault="002F7E87" w:rsidP="00875861">
            <w:r w:rsidRPr="00C443C2">
              <w:t>Add this provision to the criteria for determining whether to take enforcement action for excess emissions.  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 xml:space="preserve">Correction.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  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  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lastRenderedPageBreak/>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253DE">
            <w:r w:rsidRPr="006E233D">
              <w:t>Add “</w:t>
            </w:r>
            <w:r w:rsidR="00E253DE" w:rsidRPr="00E253DE">
              <w:t>More than one category in OAR 340-216-8005 Table 1 may apply to a source.  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 xml:space="preserve">Clarification.  If a source finds their source category in Table 1, they may quit looking and not realize that another source category also applies to them.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  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571F77" w:rsidP="00BE68B7">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Pr="00571F77">
              <w:t>as state rules.</w:t>
            </w:r>
            <w:r>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xml:space="preserve">)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w:t>
            </w:r>
            <w:r w:rsidRPr="00C62A1A">
              <w:lastRenderedPageBreak/>
              <w:t>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lastRenderedPageBreak/>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 xml:space="preserve">Correction.  Approval for NSR/PSD permits is through the ACDP program.  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  When preparing an application, the applicant should also consider the timelines provided in paragraph (2</w:t>
            </w:r>
            <w:proofErr w:type="gramStart"/>
            <w:r w:rsidRPr="005A5027">
              <w:t>)(</w:t>
            </w:r>
            <w:proofErr w:type="gramEnd"/>
            <w:r w:rsidRPr="005A5027">
              <w:t xml:space="preserve">b), as well as OAR 340-224-0030 (NSR permit applications), to allow DEQ adequate time to process the application and </w:t>
            </w:r>
            <w:r w:rsidRPr="005A5027">
              <w:lastRenderedPageBreak/>
              <w:t>issue a permit before it is needed.”</w:t>
            </w:r>
          </w:p>
        </w:tc>
        <w:tc>
          <w:tcPr>
            <w:tcW w:w="4320" w:type="dxa"/>
            <w:tcBorders>
              <w:bottom w:val="double" w:sz="6" w:space="0" w:color="auto"/>
            </w:tcBorders>
          </w:tcPr>
          <w:p w:rsidR="002F7E87" w:rsidRPr="005A5027" w:rsidRDefault="002F7E87" w:rsidP="008025A4">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w:t>
            </w:r>
            <w:r w:rsidRPr="005A5027">
              <w:lastRenderedPageBreak/>
              <w:t xml:space="preserve">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2F7E87" w:rsidRPr="006E233D" w:rsidRDefault="002F7E87" w:rsidP="0066018C">
            <w:pPr>
              <w:jc w:val="center"/>
            </w:pPr>
            <w:r>
              <w:lastRenderedPageBreak/>
              <w:t>SIP</w:t>
            </w:r>
          </w:p>
        </w:tc>
      </w:tr>
      <w:tr w:rsidR="00654479" w:rsidRPr="005A5027" w:rsidTr="005B3646">
        <w:tc>
          <w:tcPr>
            <w:tcW w:w="918" w:type="dxa"/>
            <w:tcBorders>
              <w:bottom w:val="double" w:sz="6" w:space="0" w:color="auto"/>
            </w:tcBorders>
          </w:tcPr>
          <w:p w:rsidR="00654479" w:rsidRPr="005A5027" w:rsidRDefault="00654479" w:rsidP="005B3646">
            <w:r w:rsidRPr="005A5027">
              <w:lastRenderedPageBreak/>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 xml:space="preserve">Construction ACDPs are issued for 5 years with an initial permitting fee of $9600.  There are no annual fees for a construction ACDP that would cover the cost of a renewal.  Also, DEQ does not want the possibility of extending unsigned PSELs that may be in the permit.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  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  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 xml:space="preserve">Change “automatically terminates” to “will automatically </w:t>
            </w:r>
            <w:r>
              <w:lastRenderedPageBreak/>
              <w:t>terminate”</w:t>
            </w:r>
          </w:p>
        </w:tc>
        <w:tc>
          <w:tcPr>
            <w:tcW w:w="4320" w:type="dxa"/>
            <w:tcBorders>
              <w:bottom w:val="double" w:sz="6" w:space="0" w:color="auto"/>
            </w:tcBorders>
          </w:tcPr>
          <w:p w:rsidR="00CB6767" w:rsidRPr="005A5027" w:rsidRDefault="00CB6767" w:rsidP="005B3646">
            <w:r>
              <w:lastRenderedPageBreak/>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lastRenderedPageBreak/>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  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w:t>
            </w:r>
            <w:r>
              <w:lastRenderedPageBreak/>
              <w:t>F)</w:t>
            </w:r>
          </w:p>
        </w:tc>
        <w:tc>
          <w:tcPr>
            <w:tcW w:w="4860" w:type="dxa"/>
            <w:tcBorders>
              <w:bottom w:val="double" w:sz="6" w:space="0" w:color="auto"/>
            </w:tcBorders>
          </w:tcPr>
          <w:p w:rsidR="00617D46" w:rsidRDefault="00617D46" w:rsidP="005B3646">
            <w:r>
              <w:lastRenderedPageBreak/>
              <w:t>Add:</w:t>
            </w:r>
          </w:p>
          <w:p w:rsidR="00617D46" w:rsidRPr="005A5027" w:rsidRDefault="00617D46" w:rsidP="005B3646">
            <w:r>
              <w:lastRenderedPageBreak/>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lastRenderedPageBreak/>
              <w:t xml:space="preserve">Certified stationary internal combustion engines </w:t>
            </w:r>
            <w:r>
              <w:lastRenderedPageBreak/>
              <w:t>will be required to obtain permits.</w:t>
            </w:r>
          </w:p>
        </w:tc>
        <w:tc>
          <w:tcPr>
            <w:tcW w:w="787" w:type="dxa"/>
            <w:tcBorders>
              <w:bottom w:val="double" w:sz="6" w:space="0" w:color="auto"/>
            </w:tcBorders>
          </w:tcPr>
          <w:p w:rsidR="00617D46" w:rsidRPr="006E233D" w:rsidRDefault="00617D46" w:rsidP="005B3646">
            <w:pPr>
              <w:jc w:val="center"/>
            </w:pPr>
            <w:r>
              <w:lastRenderedPageBreak/>
              <w:t>SIP</w:t>
            </w:r>
          </w:p>
        </w:tc>
      </w:tr>
      <w:tr w:rsidR="00617D46" w:rsidRPr="005A5027" w:rsidTr="00556173">
        <w:tc>
          <w:tcPr>
            <w:tcW w:w="918" w:type="dxa"/>
            <w:tcBorders>
              <w:bottom w:val="double" w:sz="6" w:space="0" w:color="auto"/>
            </w:tcBorders>
          </w:tcPr>
          <w:p w:rsidR="00617D46" w:rsidRPr="005A5027" w:rsidRDefault="00617D46" w:rsidP="005B3646">
            <w:r w:rsidRPr="005A5027">
              <w:lastRenderedPageBreak/>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 xml:space="preserve">eneral ACDP.  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t>SIP</w:t>
            </w:r>
          </w:p>
        </w:tc>
      </w:tr>
      <w:tr w:rsidR="005B3646" w:rsidRPr="005A5027" w:rsidTr="005B3646">
        <w:tc>
          <w:tcPr>
            <w:tcW w:w="918" w:type="dxa"/>
            <w:tcBorders>
              <w:bottom w:val="double" w:sz="6" w:space="0" w:color="auto"/>
            </w:tcBorders>
          </w:tcPr>
          <w:p w:rsidR="005B3646" w:rsidRPr="005A5027" w:rsidRDefault="005B3646" w:rsidP="005B3646">
            <w:r w:rsidRPr="005A5027">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lastRenderedPageBreak/>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lastRenderedPageBreak/>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lastRenderedPageBreak/>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E31BB1" w:rsidRPr="006E233D" w:rsidTr="00146F2E">
        <w:tc>
          <w:tcPr>
            <w:tcW w:w="918" w:type="dxa"/>
            <w:tcBorders>
              <w:bottom w:val="double" w:sz="6" w:space="0" w:color="auto"/>
            </w:tcBorders>
          </w:tcPr>
          <w:p w:rsidR="00E31BB1" w:rsidRDefault="00E31BB1">
            <w:r w:rsidRPr="00F678F7">
              <w:t>216</w:t>
            </w:r>
          </w:p>
        </w:tc>
        <w:tc>
          <w:tcPr>
            <w:tcW w:w="1350" w:type="dxa"/>
            <w:tcBorders>
              <w:bottom w:val="double" w:sz="6" w:space="0" w:color="auto"/>
            </w:tcBorders>
          </w:tcPr>
          <w:p w:rsidR="00E31BB1" w:rsidRPr="006E233D" w:rsidRDefault="00E31BB1" w:rsidP="00146F2E">
            <w:r w:rsidRPr="006E233D">
              <w:t>ALL</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Remove all bold font</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E31BB1" w:rsidP="00146F2E">
            <w:pPr>
              <w:jc w:val="center"/>
            </w:pPr>
          </w:p>
        </w:tc>
      </w:tr>
      <w:tr w:rsidR="00E31BB1" w:rsidRPr="006E233D" w:rsidTr="00146F2E">
        <w:tc>
          <w:tcPr>
            <w:tcW w:w="918" w:type="dxa"/>
            <w:tcBorders>
              <w:bottom w:val="double" w:sz="6" w:space="0" w:color="auto"/>
            </w:tcBorders>
          </w:tcPr>
          <w:p w:rsidR="00E31BB1" w:rsidRDefault="00E31BB1">
            <w:r w:rsidRPr="00F678F7">
              <w:t>216</w:t>
            </w:r>
          </w:p>
        </w:tc>
        <w:tc>
          <w:tcPr>
            <w:tcW w:w="1350" w:type="dxa"/>
            <w:tcBorders>
              <w:bottom w:val="double" w:sz="6" w:space="0" w:color="auto"/>
            </w:tcBorders>
          </w:tcPr>
          <w:p w:rsidR="00E31BB1" w:rsidRPr="006E233D" w:rsidRDefault="00E31BB1" w:rsidP="00146F2E">
            <w:r>
              <w:t>0064</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E31BB1" w:rsidP="00146F2E">
            <w:pPr>
              <w:jc w:val="center"/>
            </w:pP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(2) Fees. Applicants for a new or modified Simple ACDP must pay the fees set forth in OAR 340-216-8010 Table 2. Applicants for a new Simple ACDP must initially pay the High Annual Fee.  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 xml:space="preserve">Clarification.  </w:t>
            </w:r>
            <w:r w:rsidRPr="005A5027">
              <w:t>Ca</w:t>
            </w:r>
            <w:r>
              <w:t>tegory 27</w:t>
            </w:r>
            <w:r w:rsidRPr="005A5027">
              <w:t xml:space="preserve"> electrical power generators and their relationship to simple-low fee sources and permitting were discussed by regional managers.  The current rule wording is unclear as to their categorization and due to this wording there is the actual or potential issue of regional inconsistency in assigning to the proper permit category.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8B5B23" w:rsidRPr="006E233D" w:rsidTr="008B1F3B">
        <w:tc>
          <w:tcPr>
            <w:tcW w:w="918" w:type="dxa"/>
            <w:tcBorders>
              <w:bottom w:val="double" w:sz="6" w:space="0" w:color="auto"/>
            </w:tcBorders>
          </w:tcPr>
          <w:p w:rsidR="008B5B23" w:rsidRPr="00D064E0" w:rsidRDefault="008B5B23" w:rsidP="008B1F3B">
            <w:r>
              <w:t>NA</w:t>
            </w:r>
          </w:p>
        </w:tc>
        <w:tc>
          <w:tcPr>
            <w:tcW w:w="1350" w:type="dxa"/>
            <w:tcBorders>
              <w:bottom w:val="double" w:sz="6" w:space="0" w:color="auto"/>
            </w:tcBorders>
          </w:tcPr>
          <w:p w:rsidR="008B5B23" w:rsidRPr="00D064E0" w:rsidRDefault="008B5B23" w:rsidP="008B1F3B">
            <w:r>
              <w:t>NA</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0064(2)(a)(A)(iii)</w:t>
            </w:r>
          </w:p>
        </w:tc>
        <w:tc>
          <w:tcPr>
            <w:tcW w:w="4860" w:type="dxa"/>
            <w:tcBorders>
              <w:bottom w:val="double" w:sz="6" w:space="0" w:color="auto"/>
            </w:tcBorders>
          </w:tcPr>
          <w:p w:rsidR="008B5B23" w:rsidRDefault="008B5B23" w:rsidP="008B1F3B">
            <w:r>
              <w:t>Add:</w:t>
            </w:r>
          </w:p>
          <w:p w:rsidR="008B5B23" w:rsidRPr="00D064E0" w:rsidRDefault="008B5B23" w:rsidP="008B1F3B">
            <w:r>
              <w:t>“</w:t>
            </w:r>
            <w:r w:rsidRPr="00AC1486">
              <w:t>(iii) Category 27. Electric Power Generation;</w:t>
            </w:r>
            <w:r>
              <w:t>”</w:t>
            </w:r>
          </w:p>
        </w:tc>
        <w:tc>
          <w:tcPr>
            <w:tcW w:w="4320" w:type="dxa"/>
            <w:tcBorders>
              <w:bottom w:val="double" w:sz="6" w:space="0" w:color="auto"/>
            </w:tcBorders>
          </w:tcPr>
          <w:p w:rsidR="008B5B23" w:rsidRPr="005A5027" w:rsidRDefault="008B5B23" w:rsidP="008B1F3B">
            <w:r>
              <w:t>Clarification</w:t>
            </w:r>
          </w:p>
        </w:tc>
        <w:tc>
          <w:tcPr>
            <w:tcW w:w="787" w:type="dxa"/>
            <w:tcBorders>
              <w:bottom w:val="double" w:sz="6" w:space="0" w:color="auto"/>
            </w:tcBorders>
          </w:tcPr>
          <w:p w:rsidR="008B5B23" w:rsidRPr="00D064E0" w:rsidRDefault="008B5B23"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 xml:space="preserve">(xii) Category 85. All Other Sources not listed in OAR 340-216-8005 Table 1 which would have actual emissions, if the source were to operate uncontrolled, of 5 or more tons a year of direct PM2.5 or PM10 if located in a PM2.5 or PM10 non-attainment or maintenance area, or </w:t>
            </w:r>
            <w:r w:rsidRPr="008B5B23">
              <w:lastRenderedPageBreak/>
              <w:t>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lastRenderedPageBreak/>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lastRenderedPageBreak/>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modifications under OAR 340,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w:t>
            </w:r>
            <w:r w:rsidRPr="008D7DAB">
              <w:lastRenderedPageBreak/>
              <w:t>and other information necessary to estimate air quality impacts</w:t>
            </w:r>
            <w:r>
              <w:t>.”</w:t>
            </w:r>
          </w:p>
        </w:tc>
        <w:tc>
          <w:tcPr>
            <w:tcW w:w="4320" w:type="dxa"/>
            <w:tcBorders>
              <w:bottom w:val="double" w:sz="6" w:space="0" w:color="auto"/>
            </w:tcBorders>
          </w:tcPr>
          <w:p w:rsidR="008D7DAB" w:rsidRPr="005A5027" w:rsidRDefault="008D7DAB" w:rsidP="008B1F3B">
            <w:r>
              <w:lastRenderedPageBreak/>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 xml:space="preserve">January 1, 1978 was chosen in the initial round of rules because baseline period was 1977/78 instead of the August 1977 Clean Air Act date.  The baseline concentration year varies by pollutant.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 xml:space="preserve">Moderate and Complex </w:t>
            </w:r>
            <w:r w:rsidRPr="00F84C80">
              <w:lastRenderedPageBreak/>
              <w:t>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lastRenderedPageBreak/>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 xml:space="preserve">DEQ does not want to charge the applicable new source permit application fees if the owner/operator inadvertently forgot to submit a timely application for permit renewal.  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w:t>
            </w:r>
            <w:r w:rsidRPr="004348F2">
              <w:lastRenderedPageBreak/>
              <w:t>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w:t>
            </w:r>
            <w:r w:rsidRPr="00B07579">
              <w:lastRenderedPageBreak/>
              <w:t xml:space="preserve">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E31BB1" w:rsidP="00146F2E">
            <w:pPr>
              <w:jc w:val="center"/>
            </w:pP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  More than one source category in OAR 340-216-8005 Table 1 may apply to a source.  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w:t>
            </w:r>
            <w:r w:rsidRPr="005A5027">
              <w:lastRenderedPageBreak/>
              <w:t xml:space="preserve">B </w:t>
            </w:r>
          </w:p>
        </w:tc>
        <w:tc>
          <w:tcPr>
            <w:tcW w:w="990" w:type="dxa"/>
          </w:tcPr>
          <w:p w:rsidR="00AC1486" w:rsidRPr="005A5027" w:rsidRDefault="00AC1486" w:rsidP="00E21446">
            <w:r w:rsidRPr="005A5027">
              <w:lastRenderedPageBreak/>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 xml:space="preserve">Delete “commercial and industrial” from the sources that </w:t>
            </w:r>
            <w:r w:rsidRPr="005A5027">
              <w:lastRenderedPageBreak/>
              <w:t>are required to obtain ACDPs</w:t>
            </w:r>
          </w:p>
        </w:tc>
        <w:tc>
          <w:tcPr>
            <w:tcW w:w="4320" w:type="dxa"/>
          </w:tcPr>
          <w:p w:rsidR="00AC1486" w:rsidRPr="005A5027" w:rsidRDefault="00AC1486" w:rsidP="00E21446">
            <w:r w:rsidRPr="005A5027">
              <w:lastRenderedPageBreak/>
              <w:t xml:space="preserve">Clarification. Not all permitted sources fit under </w:t>
            </w:r>
            <w:r w:rsidRPr="005A5027">
              <w:lastRenderedPageBreak/>
              <w:t>these two categories.</w:t>
            </w:r>
          </w:p>
        </w:tc>
        <w:tc>
          <w:tcPr>
            <w:tcW w:w="787" w:type="dxa"/>
          </w:tcPr>
          <w:p w:rsidR="00AC1486" w:rsidRPr="006E233D" w:rsidRDefault="00AC1486" w:rsidP="0066018C">
            <w:pPr>
              <w:jc w:val="center"/>
            </w:pPr>
            <w:r>
              <w:lastRenderedPageBreak/>
              <w:t>SIP</w:t>
            </w:r>
          </w:p>
        </w:tc>
      </w:tr>
      <w:tr w:rsidR="00AC1486" w:rsidRPr="006E233D" w:rsidTr="00E21446">
        <w:tc>
          <w:tcPr>
            <w:tcW w:w="918" w:type="dxa"/>
          </w:tcPr>
          <w:p w:rsidR="00AC1486" w:rsidRPr="005A5027" w:rsidRDefault="00AC1486" w:rsidP="00E21446">
            <w:r w:rsidRPr="005A5027">
              <w:lastRenderedPageBreak/>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Add “subject to RACT as regulated by 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13.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Change to “Boilers and other Fuel Burning Equipment equal to or greater than 10 MMBTU/hour heat input each, except exclusively Natural Gas and Propane fired boilers (with or without #2 diesel backup) less than 30 MMBTU/hour each. “</w:t>
            </w:r>
          </w:p>
        </w:tc>
        <w:tc>
          <w:tcPr>
            <w:tcW w:w="4320" w:type="dxa"/>
          </w:tcPr>
          <w:p w:rsidR="00AC1486" w:rsidRPr="006E233D" w:rsidRDefault="00AC1486" w:rsidP="0072605C">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“subject to RACT as regulated by 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w:t>
            </w:r>
            <w:proofErr w:type="spellStart"/>
            <w:r w:rsidRPr="006E233D">
              <w:t>Alkalies</w:t>
            </w:r>
            <w:proofErr w:type="spellEnd"/>
            <w:r w:rsidRPr="006E233D">
              <w:t>”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 xml:space="preserve">Clarification. Some chrome plating is not subject to a NESHAP and we don’t want to permit them.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  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Add “as regulated by 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 xml:space="preserve">Simplification.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division 232” to liquid storage </w:t>
            </w:r>
            <w:r w:rsidRPr="006E233D">
              <w:lastRenderedPageBreak/>
              <w:t>tanks</w:t>
            </w:r>
          </w:p>
        </w:tc>
        <w:tc>
          <w:tcPr>
            <w:tcW w:w="4320" w:type="dxa"/>
          </w:tcPr>
          <w:p w:rsidR="00AC1486" w:rsidRPr="006E233D" w:rsidRDefault="00AC1486" w:rsidP="005726E5">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Add “subject to RACT as regulated by 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“subject to RACT as regulated by 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 xml:space="preserve">Table 1Part B 75.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Pr="006E233D">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Add “as regulated by 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  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lastRenderedPageBreak/>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lastRenderedPageBreak/>
              <w:t xml:space="preserve">Emergency generators and firewater pumps over 500 </w:t>
            </w:r>
            <w:proofErr w:type="spellStart"/>
            <w:r w:rsidRPr="005A5027">
              <w:t>hp</w:t>
            </w:r>
            <w:proofErr w:type="spellEnd"/>
            <w:r w:rsidRPr="005A5027">
              <w:t xml:space="preserve">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Add “All sources that request a Plant Site Emission Limit equal to or greater than the significant emission rate for a 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  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 xml:space="preserve">Clarification.  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 xml:space="preserve">Simplification.  Sources that qualify for a Simple ACDP do not have to get a Standard ACDP, regardless of whether they are subject to a RACT or an NSPS or NESHAP.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990" w:type="dxa"/>
            <w:tcBorders>
              <w:bottom w:val="double" w:sz="6" w:space="0" w:color="auto"/>
            </w:tcBorders>
          </w:tcPr>
          <w:p w:rsidR="00AC1486" w:rsidRPr="006E233D" w:rsidRDefault="00AC1486" w:rsidP="00A65851">
            <w:r>
              <w:t>216</w:t>
            </w:r>
          </w:p>
        </w:tc>
        <w:tc>
          <w:tcPr>
            <w:tcW w:w="1350" w:type="dxa"/>
            <w:tcBorders>
              <w:bottom w:val="double" w:sz="6" w:space="0" w:color="auto"/>
            </w:tcBorders>
          </w:tcPr>
          <w:p w:rsidR="00AC1486" w:rsidRPr="006E233D" w:rsidRDefault="00AC1486" w:rsidP="00A65851">
            <w:r>
              <w:t>8005 Table 1 Part C, 5</w:t>
            </w:r>
            <w:r w:rsidR="000D2A22">
              <w:t>(</w:t>
            </w:r>
            <w:r>
              <w:t>d</w:t>
            </w:r>
            <w:r w:rsidR="000D2A22">
              <w:t>)</w:t>
            </w:r>
          </w:p>
        </w:tc>
        <w:tc>
          <w:tcPr>
            <w:tcW w:w="4860" w:type="dxa"/>
            <w:tcBorders>
              <w:bottom w:val="double" w:sz="6" w:space="0" w:color="auto"/>
            </w:tcBorders>
          </w:tcPr>
          <w:p w:rsidR="00AC1486" w:rsidRPr="00C72888" w:rsidRDefault="00AC1486" w:rsidP="000079A2">
            <w:pPr>
              <w:pStyle w:val="NormalWeb"/>
              <w:rPr>
                <w:bCs/>
                <w:color w:val="000000"/>
                <w:sz w:val="20"/>
                <w:szCs w:val="20"/>
                <w:highlight w:val="green"/>
              </w:rPr>
            </w:pPr>
            <w:r w:rsidRPr="00C72888">
              <w:rPr>
                <w:bCs/>
                <w:color w:val="000000"/>
                <w:sz w:val="20"/>
                <w:szCs w:val="20"/>
                <w:highlight w:val="green"/>
              </w:rPr>
              <w:t>Add “Sources subject 40 CFR Part 60 Subpart IIII or Subpart JJJJ or 40 CFR Part 63 Subpart ZZZZ”</w:t>
            </w:r>
          </w:p>
        </w:tc>
        <w:tc>
          <w:tcPr>
            <w:tcW w:w="4320" w:type="dxa"/>
            <w:tcBorders>
              <w:bottom w:val="double" w:sz="6" w:space="0" w:color="auto"/>
            </w:tcBorders>
          </w:tcPr>
          <w:p w:rsidR="00AC1486" w:rsidRPr="00C72888" w:rsidRDefault="00AC1486" w:rsidP="00C72888">
            <w:pPr>
              <w:rPr>
                <w:highlight w:val="green"/>
              </w:rPr>
            </w:pPr>
            <w:r w:rsidRPr="00C72888">
              <w:rPr>
                <w:highlight w:val="green"/>
              </w:rPr>
              <w:t xml:space="preserve">Sources subject 40 CFR Part 60 Subpart IIII </w:t>
            </w:r>
            <w:r w:rsidRPr="00C72888">
              <w:rPr>
                <w:bCs/>
                <w:highlight w:val="green"/>
              </w:rPr>
              <w:t xml:space="preserve">Stationary Compression Ignition Internal Combustion Engines (CI ICE) </w:t>
            </w:r>
            <w:r w:rsidRPr="00C72888">
              <w:rPr>
                <w:highlight w:val="green"/>
              </w:rPr>
              <w:t xml:space="preserve">or Subpart JJJJ </w:t>
            </w:r>
            <w:r w:rsidRPr="00C72888">
              <w:rPr>
                <w:bCs/>
                <w:highlight w:val="green"/>
              </w:rPr>
              <w:t xml:space="preserve">Stationary Spark Ignition Internal Combustion Engines (SI ICE) </w:t>
            </w:r>
            <w:r w:rsidRPr="00C72888">
              <w:rPr>
                <w:highlight w:val="green"/>
              </w:rPr>
              <w:t xml:space="preserve">or 40 CFR Part 63 Subpart ZZZZ </w:t>
            </w:r>
            <w:r w:rsidRPr="00C72888">
              <w:rPr>
                <w:bCs/>
                <w:highlight w:val="green"/>
              </w:rPr>
              <w:t xml:space="preserve">National Emission Standards for Hazardous Air Pollutants for Stationary Reciprocating Internal Combustion Engines (RICE) </w:t>
            </w:r>
            <w:r>
              <w:rPr>
                <w:bCs/>
                <w:highlight w:val="green"/>
              </w:rPr>
              <w:t>BUT WE ADDED THESE TO 28.  DO WE NEED THEM HERE TOO?</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 d. </w:t>
            </w:r>
            <w:r w:rsidRPr="005A5027">
              <w:rPr>
                <w:bCs/>
                <w:color w:val="000000"/>
                <w:sz w:val="20"/>
                <w:szCs w:val="20"/>
              </w:rPr>
              <w:tab/>
              <w:t>Electrical power generation units used exclusively as emergency generators and units less than 500 kW.</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20 gallons of coating and 20 gallons of methylene </w:t>
            </w:r>
            <w:r w:rsidRPr="005A5027">
              <w:rPr>
                <w:bCs/>
                <w:color w:val="000000"/>
                <w:sz w:val="20"/>
                <w:szCs w:val="20"/>
              </w:rPr>
              <w:lastRenderedPageBreak/>
              <w:t>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DB426B">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AC1486" w:rsidRPr="005A5027" w:rsidRDefault="00AC1486" w:rsidP="00DB426B">
            <w:pPr>
              <w:pStyle w:val="NormalWeb"/>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p>
        </w:tc>
        <w:tc>
          <w:tcPr>
            <w:tcW w:w="4320" w:type="dxa"/>
            <w:tcBorders>
              <w:bottom w:val="double" w:sz="6" w:space="0" w:color="auto"/>
            </w:tcBorders>
          </w:tcPr>
          <w:p w:rsidR="00AC1486" w:rsidRPr="005A5027" w:rsidRDefault="00AC1486" w:rsidP="00CB64B2">
            <w:r w:rsidRPr="005A5027">
              <w:lastRenderedPageBreak/>
              <w:t xml:space="preserve">Simplification. All of the categories listed in 4d-4i and 4k are included in Part B for sources that must get a general, simple or standard ACDP.  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Change regulated air “contaminant” to regulated air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lastRenderedPageBreak/>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  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 xml:space="preserve">Clarification.  The Reference Materials in OAR 340-200-0035 will include these reference materials and the dated version of these documents </w:t>
            </w:r>
            <w:r w:rsidRPr="00B3161A">
              <w:lastRenderedPageBreak/>
              <w:t xml:space="preserve">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0120(1)(g</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 xml:space="preserve">The part of the definition of actual emissions for Title V operating permit fees should be included in the rules for Title V operating permit fees.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B41ADA">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significant emission rate;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listed in the definition of significant emission rate.</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  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(a) A source with a generic PSEL cannot maintain a netting basis for that pollutant.</w:t>
            </w:r>
          </w:p>
          <w:p w:rsidR="00AC1486" w:rsidRPr="006E233D" w:rsidRDefault="00AC1486" w:rsidP="00644785">
            <w:r w:rsidRPr="008E31F1">
              <w:t xml:space="preserve">(b) A source with a source specific PSEL that is set at the generic PSEL level may maintain a netting basis for that pollutant provided the source is operating under a </w:t>
            </w:r>
            <w:r w:rsidRPr="008E31F1">
              <w:lastRenderedPageBreak/>
              <w:t>Standard ACDP or Title V Operating permit</w:t>
            </w:r>
            <w:r>
              <w:t>.”</w:t>
            </w:r>
          </w:p>
        </w:tc>
        <w:tc>
          <w:tcPr>
            <w:tcW w:w="4320" w:type="dxa"/>
          </w:tcPr>
          <w:p w:rsidR="00AC1486" w:rsidRPr="006E233D" w:rsidRDefault="00AC1486" w:rsidP="008E31F1">
            <w:r w:rsidRPr="006E233D">
              <w:lastRenderedPageBreak/>
              <w:t>Clarification.  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lastRenderedPageBreak/>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 xml:space="preserve">at the time of a permit renewal, or if DEQ modifies a permit pursuant to OAR 340-216-0084, Department Initiated Modifications, or 340-218-0200, </w:t>
            </w:r>
            <w:proofErr w:type="spellStart"/>
            <w:r w:rsidRPr="00BD5166">
              <w:t>Reopenings</w:t>
            </w:r>
            <w:proofErr w:type="spellEnd"/>
            <w:r w:rsidRPr="00BD5166">
              <w:t>, if</w:t>
            </w:r>
            <w:r>
              <w:t>:”</w:t>
            </w:r>
          </w:p>
        </w:tc>
        <w:tc>
          <w:tcPr>
            <w:tcW w:w="4320" w:type="dxa"/>
          </w:tcPr>
          <w:p w:rsidR="00AC1486" w:rsidRPr="006E233D" w:rsidRDefault="00AC1486" w:rsidP="005E1036">
            <w:r>
              <w:t xml:space="preserve">Clarification and move from (c).  These types of permit changes are times when a PSELs can be changed, </w:t>
            </w:r>
            <w:proofErr w:type="gramStart"/>
            <w:r>
              <w:t>not  a</w:t>
            </w:r>
            <w:proofErr w:type="gramEnd"/>
            <w:r>
              <w:t xml:space="preserve"> trigger of when a PSEL should be changed.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5E1036">
            <w:r>
              <w:t xml:space="preserve">Correction.  These types of permit changes are times when a PSELs can be changed, </w:t>
            </w:r>
            <w:proofErr w:type="gramStart"/>
            <w:r>
              <w:t>not  a</w:t>
            </w:r>
            <w:proofErr w:type="gramEnd"/>
            <w:r>
              <w:t xml:space="preserve"> trigger of when a PSEL should be changed.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 xml:space="preserve">Restructure and clarification.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 xml:space="preserve">Clarification.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xml:space="preserve">, the corrected PM10 PSEL will be used to correct the initial PM2.5 PSEL.  </w:t>
            </w:r>
          </w:p>
          <w:p w:rsidR="00AC1486" w:rsidRPr="0084085B" w:rsidRDefault="00AC1486" w:rsidP="0084085B">
            <w:r w:rsidRPr="0084085B">
              <w:t>(</w:t>
            </w:r>
            <w:proofErr w:type="spellStart"/>
            <w:r w:rsidRPr="0084085B">
              <w:t>i</w:t>
            </w:r>
            <w:proofErr w:type="spellEnd"/>
            <w:r w:rsidRPr="0084085B">
              <w:t xml:space="preserve">) Correction of a PM10 PSEL will not by itself trigger OAR 340-222-0041(4) for PM2.5.  </w:t>
            </w:r>
          </w:p>
          <w:p w:rsidR="00AC1486" w:rsidRPr="0084085B" w:rsidRDefault="00AC1486" w:rsidP="0084085B">
            <w:r w:rsidRPr="0084085B">
              <w:t xml:space="preserve">(ii) Correction of a PM10 PSEL could result in further requirements for PM10 in accordance with all applicable regulations.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 xml:space="preserve">Clarification.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 xml:space="preserve">The source specific PSEL for PM2.5 is the PM2.5 fraction of the PM10 PSEL.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w:t>
            </w:r>
            <w:r w:rsidRPr="006E233D">
              <w:lastRenderedPageBreak/>
              <w:t xml:space="preserve">0041(4).  </w:t>
            </w:r>
          </w:p>
        </w:tc>
        <w:tc>
          <w:tcPr>
            <w:tcW w:w="787" w:type="dxa"/>
          </w:tcPr>
          <w:p w:rsidR="00AC1486" w:rsidRPr="006E233D" w:rsidRDefault="00AC1486" w:rsidP="0066018C">
            <w:pPr>
              <w:jc w:val="center"/>
            </w:pPr>
            <w:r>
              <w:lastRenderedPageBreak/>
              <w:t>SIP</w:t>
            </w:r>
          </w:p>
        </w:tc>
      </w:tr>
      <w:tr w:rsidR="00AC1486" w:rsidRPr="008C2F52" w:rsidTr="00D66578">
        <w:tc>
          <w:tcPr>
            <w:tcW w:w="918" w:type="dxa"/>
          </w:tcPr>
          <w:p w:rsidR="00AC1486" w:rsidRPr="00A8563A" w:rsidRDefault="00AC1486" w:rsidP="00A65851">
            <w:r w:rsidRPr="00A8563A">
              <w:lastRenderedPageBreak/>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  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 xml:space="preserve">Sources with permits in effect on May 1, 2011 get an initial PM2.5 PSEL based on the PM2.5 fraction of the PM10 PSEL are not required to do any modeling or go through NSR/PSD as required in OAR 340-222-0041(4) if the PM2.5 PSEL is greater than an SER over the PM2.5 netting basis.  Third extensions are not allowed and a new application would be required.  The new application would require a whole analysis of PM2.5.  PM2.5 protected under first 2 extensions of an NSR/PSD permit.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 xml:space="preserve">Clarification.  If the PM10 PSEL was incorrect, it should be corrected before setting the PM2.5 PSEL based on the PM2.5 fraction of the PM10 PSEL.  This is a one-time correction only for the initial PSEL and netting basis.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w:t>
            </w:r>
            <w:r w:rsidR="00AD4D5D" w:rsidRPr="00AD4D5D">
              <w:annotationRef/>
            </w:r>
            <w:r w:rsidR="00AD4D5D" w:rsidRPr="00AD4D5D">
              <w:t xml:space="preserve"> Any increase in the PSEL for greenhouse gases that is not due to a physical modification or change in the method of operation is not subject to New Source Review under OAR 340 division </w:t>
            </w:r>
            <w:r w:rsidR="00AD4D5D" w:rsidRPr="00AD4D5D">
              <w:lastRenderedPageBreak/>
              <w:t>224. “</w:t>
            </w:r>
          </w:p>
        </w:tc>
        <w:tc>
          <w:tcPr>
            <w:tcW w:w="4320" w:type="dxa"/>
          </w:tcPr>
          <w:p w:rsidR="00AC1486" w:rsidRPr="00AD4D5D" w:rsidRDefault="00AC1486" w:rsidP="00994E1A">
            <w:r w:rsidRPr="00AD4D5D">
              <w:lastRenderedPageBreak/>
              <w:t>Clarify language if the source is requesting an increase in the PSEL</w:t>
            </w:r>
            <w:r w:rsidR="00AD4D5D">
              <w:t xml:space="preserve">.  The source may be subject to Major NSR or State NSR. An increase in greenhouse gases emissions that is not due to a major modification would not be subject to NSR because there are no requirements for computer modeling.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  Sources would be required to get a permit if needed but could limit PTE to stay on a general permit</w:t>
            </w:r>
            <w:r>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lastRenderedPageBreak/>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  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C65901" w:rsidRDefault="00AC1486" w:rsidP="00C65901">
            <w:r>
              <w:t>“</w:t>
            </w:r>
            <w:r w:rsidRPr="00C65901">
              <w:t xml:space="preserve">(1) For sources located in areas with an established short term SER (OAR 340-200-0020),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AC1486" w:rsidRPr="006E233D" w:rsidRDefault="00AC1486" w:rsidP="00FE68CE">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C1486" w:rsidRPr="006E233D" w:rsidRDefault="00AC1486" w:rsidP="00FE68CE">
            <w:r w:rsidRPr="006E233D">
              <w:rPr>
                <w:color w:val="000000"/>
              </w:rPr>
              <w:t xml:space="preserve">Change to “For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 xml:space="preserve">current permit’s short term PSEL, whichever </w:t>
            </w:r>
            <w:proofErr w:type="gramStart"/>
            <w:r w:rsidRPr="006E233D">
              <w:rPr>
                <w:color w:val="000000"/>
              </w:rPr>
              <w:t>is less</w:t>
            </w:r>
            <w:proofErr w:type="gramEnd"/>
            <w:r w:rsidRPr="006E233D">
              <w:rPr>
                <w:color w:val="000000"/>
              </w:rPr>
              <w:t>.”</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  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 xml:space="preserve">(a) Obtain offsets in accordance with the offset </w:t>
            </w:r>
            <w:r w:rsidRPr="005129EC">
              <w:lastRenderedPageBreak/>
              <w:t>provisions for the designated area as specified in OAR 340 division 224; or</w:t>
            </w:r>
            <w:r w:rsidRPr="006E233D">
              <w:t>”</w:t>
            </w:r>
          </w:p>
        </w:tc>
        <w:tc>
          <w:tcPr>
            <w:tcW w:w="4320" w:type="dxa"/>
          </w:tcPr>
          <w:p w:rsidR="005129EC" w:rsidRPr="006E233D" w:rsidRDefault="005129EC" w:rsidP="00FE68CE">
            <w:r w:rsidRPr="006E233D">
              <w:lastRenderedPageBreak/>
              <w:t xml:space="preserve">Clarification.  </w:t>
            </w:r>
            <w:r w:rsidRPr="005129EC">
              <w:rPr>
                <w:bCs/>
              </w:rPr>
              <w:t xml:space="preserve">The Requirements for Demonstrating a Net Air Quality Benefit are being </w:t>
            </w:r>
            <w:r w:rsidRPr="005129EC">
              <w:rPr>
                <w:bCs/>
              </w:rPr>
              <w:lastRenderedPageBreak/>
              <w:t>moved to division 224 because they are requirements for NSR/PSD.  They are not air quality analysis requirements.  SEE SEPARATE DOCUMENT.</w:t>
            </w:r>
          </w:p>
        </w:tc>
        <w:tc>
          <w:tcPr>
            <w:tcW w:w="787" w:type="dxa"/>
          </w:tcPr>
          <w:p w:rsidR="005129EC" w:rsidRPr="006E233D" w:rsidRDefault="005129EC" w:rsidP="0066018C">
            <w:pPr>
              <w:jc w:val="center"/>
            </w:pPr>
            <w:r>
              <w:lastRenderedPageBreak/>
              <w:t>SIP</w:t>
            </w:r>
          </w:p>
        </w:tc>
      </w:tr>
      <w:tr w:rsidR="005129EC" w:rsidRPr="006E233D" w:rsidTr="00D66578">
        <w:tc>
          <w:tcPr>
            <w:tcW w:w="918" w:type="dxa"/>
          </w:tcPr>
          <w:p w:rsidR="005129EC" w:rsidRPr="006E233D" w:rsidRDefault="005129EC" w:rsidP="005129EC">
            <w:r w:rsidRPr="006E233D">
              <w:lastRenderedPageBreak/>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 xml:space="preserve">Not necessary.  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t>.  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  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lastRenderedPageBreak/>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(a) For all 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 xml:space="preserve">After adding PM2.5 as a regulated pollutant, DEQ found that some PM10 netting bases required correction before they could be used to establish PM2.5 netting bases.  DEQ wrote an Internal Management Directive addressing this situation and is now including it in the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 xml:space="preserve">Clarification.  Correcting the PM10 netting basis could result in further requirements such as a different permit, modeling, or triggering NSR/PSD.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0046(2)(c)(C)</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  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Pr="00E065C4">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xml:space="preserve">)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w:t>
            </w:r>
            <w:r w:rsidRPr="00E065C4">
              <w:lastRenderedPageBreak/>
              <w:t>emissions but the permit that would place them in unassigned emissions has not been issued.</w:t>
            </w:r>
            <w:r>
              <w:t>”</w:t>
            </w:r>
          </w:p>
        </w:tc>
        <w:tc>
          <w:tcPr>
            <w:tcW w:w="4320" w:type="dxa"/>
          </w:tcPr>
          <w:p w:rsidR="00AC1486" w:rsidRPr="006E233D" w:rsidRDefault="00AC1486" w:rsidP="00ED251E">
            <w:r w:rsidRPr="006E233D">
              <w:lastRenderedPageBreak/>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 xml:space="preserve">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 xml:space="preserve">Clarification.  DEQ wrote an Internal Management Directive addressing this situation and is now including it in the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3E0354">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Prevention of </w:t>
            </w:r>
            <w:r w:rsidRPr="002A08AF">
              <w:lastRenderedPageBreak/>
              <w:t xml:space="preserve">Significant Deterioration 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 xml:space="preserve">from potentially triggering NSR.  </w:t>
            </w:r>
            <w:r>
              <w:rPr>
                <w:bCs/>
              </w:rPr>
              <w:t xml:space="preserve">The emissions from the categorically insignificant activities will be added to the netting baseline if applicable.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  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 xml:space="preserve">The netting basis can be increase if approved through Major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6) A source’s netting basis for a regulated pollutant with a revised definition will be corrected if the source is emitting the pollutant at the time the definition is revised, and the 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 xml:space="preserve">(7) Where EPA requires an attainment demonstration based on dispersion modeling, the netting basis must not be more than the level used in the dispersion modeling to </w:t>
            </w:r>
            <w:r w:rsidRPr="00A17895">
              <w:lastRenderedPageBreak/>
              <w:t>demonstrate attainment with the ambient air quality standard (i.e., the attainment demonstration is an emissi</w:t>
            </w:r>
            <w:r>
              <w:t>on reduction required by rule).”</w:t>
            </w:r>
          </w:p>
        </w:tc>
        <w:tc>
          <w:tcPr>
            <w:tcW w:w="4320" w:type="dxa"/>
          </w:tcPr>
          <w:p w:rsidR="00AC1486" w:rsidRPr="006E233D" w:rsidRDefault="00AC1486" w:rsidP="003E0354">
            <w:r>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lastRenderedPageBreak/>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8747D2">
            <w:r w:rsidRPr="006E233D">
              <w:t xml:space="preserve">Add </w:t>
            </w:r>
            <w:r w:rsidR="008747D2">
              <w:t>B</w:t>
            </w:r>
            <w:r w:rsidRPr="006E233D">
              <w:t xml:space="preserve">aseline </w:t>
            </w:r>
            <w:r w:rsidR="008747D2">
              <w:t>Period and Baseline E</w:t>
            </w:r>
            <w:r w:rsidRPr="006E233D">
              <w:t xml:space="preserve">mission </w:t>
            </w:r>
            <w:r w:rsidR="008747D2">
              <w:t>R</w:t>
            </w:r>
            <w:r w:rsidRPr="006E233D">
              <w:t>ate 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month period within the 24 months immediately preceding its designation as a regulated pollutant if a baseline period has not been defined for the 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  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 xml:space="preserve">“For a pollutant that becomes a regulated pollutant subject to OAR 340 division 224 after May 1, 2011, the initial baseline emission rate is the actual emissions of that pollutant during the baseline period specified in OAR </w:t>
            </w:r>
            <w:r w:rsidRPr="006E233D">
              <w:lastRenderedPageBreak/>
              <w:t>340-222-0048(1)(c)”</w:t>
            </w:r>
          </w:p>
        </w:tc>
        <w:tc>
          <w:tcPr>
            <w:tcW w:w="4320" w:type="dxa"/>
          </w:tcPr>
          <w:p w:rsidR="00AC1486" w:rsidRPr="006E233D" w:rsidRDefault="00AC1486" w:rsidP="00D37AB3">
            <w:r w:rsidRPr="006E233D">
              <w:lastRenderedPageBreak/>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 xml:space="preserve">Only the GHG baseline emission rate will be reset. The netting basis will be reset for all other pollutants, not the baseline emission rate.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 xml:space="preserve">(c) The potential to emit of the source or part of a source </w:t>
            </w:r>
            <w:r w:rsidRPr="00EF5D9B">
              <w:lastRenderedPageBreak/>
              <w:t>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lastRenderedPageBreak/>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 xml:space="preserve">Delete this subparagraph.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AC1486" w:rsidRPr="006E233D"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0020(3)(b)</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0051(2)</w:t>
            </w:r>
          </w:p>
        </w:tc>
        <w:tc>
          <w:tcPr>
            <w:tcW w:w="4860" w:type="dxa"/>
          </w:tcPr>
          <w:p w:rsidR="00AC1486" w:rsidRDefault="00AC1486" w:rsidP="002C63E7">
            <w:r>
              <w:t>Change to:</w:t>
            </w:r>
          </w:p>
          <w:p w:rsidR="00AC1486" w:rsidRPr="005A5027" w:rsidRDefault="00AC1486" w:rsidP="00867B15">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s issued equal the potential to emit of the source or part of the source for the source or part of the source and the pollutant that went through Major New Source Review.</w:t>
            </w:r>
            <w:r>
              <w:t>”</w:t>
            </w:r>
          </w:p>
        </w:tc>
        <w:tc>
          <w:tcPr>
            <w:tcW w:w="4320" w:type="dxa"/>
          </w:tcPr>
          <w:p w:rsidR="00AC1486" w:rsidRPr="005A5027" w:rsidRDefault="00AC1486" w:rsidP="002C63E7">
            <w:pPr>
              <w:rPr>
                <w:bCs/>
                <w:color w:val="000000"/>
              </w:rPr>
            </w:pPr>
            <w:r w:rsidRPr="005A5027">
              <w:rPr>
                <w:bCs/>
                <w:color w:val="000000"/>
              </w:rPr>
              <w:t>Clarification.  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w:t>
            </w:r>
          </w:p>
        </w:tc>
        <w:tc>
          <w:tcPr>
            <w:tcW w:w="4860" w:type="dxa"/>
          </w:tcPr>
          <w:p w:rsidR="00AC1486" w:rsidRDefault="00AC1486" w:rsidP="00D52F74">
            <w:r>
              <w:t>Add</w:t>
            </w:r>
            <w:r w:rsidRPr="006E233D">
              <w:t xml:space="preserve"> to</w:t>
            </w:r>
            <w:r>
              <w:t>:</w:t>
            </w:r>
          </w:p>
          <w:p w:rsidR="00AC1486" w:rsidRPr="006E233D" w:rsidRDefault="00AC1486" w:rsidP="00D52F74">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AC1486" w:rsidP="0066018C">
            <w:pPr>
              <w:jc w:val="center"/>
            </w:pP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xml:space="preserve">),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w:t>
            </w:r>
            <w:r w:rsidRPr="00221402">
              <w:lastRenderedPageBreak/>
              <w:t>the source to equal the highest actual emission rate during any consecutive 12-month period during the ten year period or any shorter period if requested by the source.   Actual emissions are determined as follows:”</w:t>
            </w:r>
          </w:p>
        </w:tc>
        <w:tc>
          <w:tcPr>
            <w:tcW w:w="4320" w:type="dxa"/>
          </w:tcPr>
          <w:p w:rsidR="00AC1486" w:rsidRPr="00221402" w:rsidRDefault="00AC1486" w:rsidP="00D52F74">
            <w:pPr>
              <w:rPr>
                <w:bCs/>
                <w:color w:val="000000"/>
              </w:rPr>
            </w:pPr>
            <w:r w:rsidRPr="00221402">
              <w:rPr>
                <w:bCs/>
                <w:color w:val="000000"/>
              </w:rPr>
              <w:lastRenderedPageBreak/>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“(A) The source must select a consecutive 12-month period and the same 12-month period must be used for all 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p>
        </w:tc>
        <w:tc>
          <w:tcPr>
            <w:tcW w:w="4320" w:type="dxa"/>
          </w:tcPr>
          <w:p w:rsidR="00AC1486" w:rsidRPr="005A5027" w:rsidRDefault="00AC1486" w:rsidP="00FE68CE">
            <w:r w:rsidRPr="005A5027">
              <w:t>Renumber</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AC1486" w:rsidP="00BC7328">
            <w:r>
              <w:t xml:space="preserve">Change to “regulated pollutant” and Delete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w:t>
            </w:r>
            <w:r w:rsidRPr="002A0BBC">
              <w:lastRenderedPageBreak/>
              <w:t xml:space="preserve">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lastRenderedPageBreak/>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153A26">
            <w:r w:rsidRPr="005A5027">
              <w:t>Delete “</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  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Pr="006E233D">
              <w:t xml:space="preserve">.  The netting basis protects the airshed.  If the new SIC source is grandfathered, then they wouldn’t have to do an AQ analysis. The source with the new SIC should be considered a new source and should potentially trigger NSR/PSD.  </w:t>
            </w:r>
            <w:r>
              <w:t xml:space="preserve">EPA encourages use of combined heat and power facilities.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 xml:space="preserve">Clarification.  If a source has triggered Major New Source Review, then a netting basis since that action must be split instead of the netting basis since the baseline period.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B241B5" w:rsidRDefault="00AC1486" w:rsidP="00A65851">
            <w:pPr>
              <w:rPr>
                <w:highlight w:val="magenta"/>
              </w:rPr>
            </w:pPr>
            <w:r w:rsidRPr="00B241B5">
              <w:rPr>
                <w:highlight w:val="magenta"/>
              </w:rPr>
              <w:t>224</w:t>
            </w:r>
          </w:p>
        </w:tc>
        <w:tc>
          <w:tcPr>
            <w:tcW w:w="1350" w:type="dxa"/>
          </w:tcPr>
          <w:p w:rsidR="00AC1486" w:rsidRPr="00B241B5" w:rsidRDefault="00AC1486" w:rsidP="00A65851">
            <w:pPr>
              <w:rPr>
                <w:highlight w:val="magenta"/>
              </w:rPr>
            </w:pPr>
          </w:p>
        </w:tc>
        <w:tc>
          <w:tcPr>
            <w:tcW w:w="990" w:type="dxa"/>
          </w:tcPr>
          <w:p w:rsidR="00AC1486" w:rsidRPr="00B241B5" w:rsidRDefault="00AC1486" w:rsidP="00A65851">
            <w:pPr>
              <w:rPr>
                <w:color w:val="000000"/>
                <w:highlight w:val="magenta"/>
              </w:rPr>
            </w:pPr>
          </w:p>
        </w:tc>
        <w:tc>
          <w:tcPr>
            <w:tcW w:w="1350" w:type="dxa"/>
          </w:tcPr>
          <w:p w:rsidR="00AC1486" w:rsidRPr="00B241B5" w:rsidRDefault="00AC1486" w:rsidP="00A65851">
            <w:pPr>
              <w:rPr>
                <w:color w:val="000000"/>
                <w:highlight w:val="magenta"/>
              </w:rPr>
            </w:pPr>
          </w:p>
        </w:tc>
        <w:tc>
          <w:tcPr>
            <w:tcW w:w="4860" w:type="dxa"/>
          </w:tcPr>
          <w:p w:rsidR="00AC1486" w:rsidRPr="00B241B5" w:rsidRDefault="00AC1486" w:rsidP="00FE68CE">
            <w:pPr>
              <w:rPr>
                <w:highlight w:val="magenta"/>
              </w:rPr>
            </w:pPr>
            <w:r w:rsidRPr="00B241B5">
              <w:rPr>
                <w:highlight w:val="magenta"/>
              </w:rPr>
              <w:t>Secretary of State - Correct rule history in whole division</w:t>
            </w:r>
          </w:p>
        </w:tc>
        <w:tc>
          <w:tcPr>
            <w:tcW w:w="4320" w:type="dxa"/>
            <w:shd w:val="clear" w:color="auto" w:fill="auto"/>
          </w:tcPr>
          <w:p w:rsidR="00AC1486" w:rsidRPr="00B241B5" w:rsidRDefault="00AC1486" w:rsidP="002A5D0A">
            <w:pPr>
              <w:rPr>
                <w:highlight w:val="magenta"/>
              </w:rPr>
            </w:pPr>
            <w:r w:rsidRPr="00B241B5">
              <w:rPr>
                <w:highlight w:val="magenta"/>
              </w:rPr>
              <w:t xml:space="preserve">Research into the rule history for this division </w:t>
            </w:r>
            <w:r w:rsidRPr="00B241B5">
              <w:rPr>
                <w:highlight w:val="magenta"/>
              </w:rPr>
              <w:lastRenderedPageBreak/>
              <w:t xml:space="preserve">found inaccuracies.  Rules for NSR/PSD were adopted at the June 8, 1979, April 24, 1981 and June 5, 1981 EQC meetings.   </w:t>
            </w:r>
          </w:p>
          <w:p w:rsidR="00AC1486" w:rsidRPr="00B241B5" w:rsidRDefault="00AC1486" w:rsidP="002A5D0A">
            <w:pPr>
              <w:rPr>
                <w:highlight w:val="magenta"/>
              </w:rPr>
            </w:pPr>
            <w:r w:rsidRPr="00B241B5">
              <w:rPr>
                <w:highlight w:val="magenta"/>
              </w:rPr>
              <w:t xml:space="preserve">Hist.: DEQ 25-1981, f. &amp; </w:t>
            </w:r>
            <w:proofErr w:type="spellStart"/>
            <w:r w:rsidRPr="00B241B5">
              <w:rPr>
                <w:highlight w:val="magenta"/>
              </w:rPr>
              <w:t>ef</w:t>
            </w:r>
            <w:proofErr w:type="spellEnd"/>
            <w:r w:rsidRPr="00B241B5">
              <w:rPr>
                <w:highlight w:val="magenta"/>
              </w:rPr>
              <w:t xml:space="preserve">. 9-8-81; DEQ 4-1993, f. &amp; cert. </w:t>
            </w:r>
            <w:proofErr w:type="spellStart"/>
            <w:r w:rsidRPr="00B241B5">
              <w:rPr>
                <w:highlight w:val="magenta"/>
              </w:rPr>
              <w:t>ef</w:t>
            </w:r>
            <w:proofErr w:type="spellEnd"/>
            <w:r w:rsidRPr="00B241B5">
              <w:rPr>
                <w:highlight w:val="magenta"/>
              </w:rPr>
              <w:t xml:space="preserve">. 3-10-93; DEQ 12-1993, f. &amp; cert. </w:t>
            </w:r>
            <w:proofErr w:type="spellStart"/>
            <w:r w:rsidRPr="00B241B5">
              <w:rPr>
                <w:highlight w:val="magenta"/>
              </w:rPr>
              <w:t>ef</w:t>
            </w:r>
            <w:proofErr w:type="spellEnd"/>
            <w:r w:rsidRPr="00B241B5">
              <w:rPr>
                <w:highlight w:val="magenta"/>
              </w:rPr>
              <w:t xml:space="preserve">. 9-24-93, Renumbered from 340-020-0220; DEQ 19-1993, f. &amp; cert. </w:t>
            </w:r>
            <w:proofErr w:type="spellStart"/>
            <w:r w:rsidRPr="00B241B5">
              <w:rPr>
                <w:highlight w:val="magenta"/>
              </w:rPr>
              <w:t>ef</w:t>
            </w:r>
            <w:proofErr w:type="spellEnd"/>
            <w:r w:rsidRPr="00B241B5">
              <w:rPr>
                <w:highlight w:val="magenta"/>
              </w:rPr>
              <w:t xml:space="preserve">. 11-4-93; DEQ 26-1996, f. &amp; cert. </w:t>
            </w:r>
            <w:proofErr w:type="spellStart"/>
            <w:r w:rsidRPr="00B241B5">
              <w:rPr>
                <w:highlight w:val="magenta"/>
              </w:rPr>
              <w:t>ef</w:t>
            </w:r>
            <w:proofErr w:type="spellEnd"/>
            <w:r w:rsidRPr="00B241B5">
              <w:rPr>
                <w:highlight w:val="magenta"/>
              </w:rPr>
              <w:t xml:space="preserve">. 11-26-96; DEQ 14-1999, f. &amp; cert. </w:t>
            </w:r>
            <w:proofErr w:type="spellStart"/>
            <w:r w:rsidRPr="00B241B5">
              <w:rPr>
                <w:highlight w:val="magenta"/>
              </w:rPr>
              <w:t>ef</w:t>
            </w:r>
            <w:proofErr w:type="spellEnd"/>
            <w:r w:rsidRPr="00B241B5">
              <w:rPr>
                <w:highlight w:val="magenta"/>
              </w:rPr>
              <w:t xml:space="preserve">. 10-14-99, Renumbered from 340-028-1900; DEQ 6-2001, f. 6-18-01, cert. </w:t>
            </w:r>
            <w:proofErr w:type="spellStart"/>
            <w:r w:rsidRPr="00B241B5">
              <w:rPr>
                <w:highlight w:val="magenta"/>
              </w:rPr>
              <w:t>ef</w:t>
            </w:r>
            <w:proofErr w:type="spellEnd"/>
            <w:r w:rsidRPr="00B241B5">
              <w:rPr>
                <w:highlight w:val="magenta"/>
              </w:rPr>
              <w:t xml:space="preserve">. 7-1-01; DEQ 1-2004, f. &amp; cert. </w:t>
            </w:r>
            <w:proofErr w:type="spellStart"/>
            <w:r w:rsidRPr="00B241B5">
              <w:rPr>
                <w:highlight w:val="magenta"/>
              </w:rPr>
              <w:t>ef</w:t>
            </w:r>
            <w:proofErr w:type="spellEnd"/>
            <w:r w:rsidRPr="00B241B5">
              <w:rPr>
                <w:highlight w:val="magenta"/>
              </w:rPr>
              <w:t xml:space="preserve">. 4-14-04; DEQ 10-2010(Temp), f. 8-31-10, cert. </w:t>
            </w:r>
            <w:proofErr w:type="spellStart"/>
            <w:r w:rsidRPr="00B241B5">
              <w:rPr>
                <w:highlight w:val="magenta"/>
              </w:rPr>
              <w:t>ef</w:t>
            </w:r>
            <w:proofErr w:type="spellEnd"/>
            <w:r w:rsidRPr="00B241B5">
              <w:rPr>
                <w:highlight w:val="magenta"/>
              </w:rPr>
              <w:t xml:space="preserve">. 9-1-10 thru 2-28-11; Administrative correction, 3-29-11; DEQ 5-2011, f. 4-29-11, cert. </w:t>
            </w:r>
            <w:proofErr w:type="spellStart"/>
            <w:r w:rsidRPr="00B241B5">
              <w:rPr>
                <w:highlight w:val="magenta"/>
              </w:rPr>
              <w:t>ef</w:t>
            </w:r>
            <w:proofErr w:type="spellEnd"/>
            <w:r w:rsidRPr="00B241B5">
              <w:rPr>
                <w:highlight w:val="magenta"/>
              </w:rPr>
              <w:t>. 5-1-11</w:t>
            </w:r>
          </w:p>
        </w:tc>
        <w:tc>
          <w:tcPr>
            <w:tcW w:w="787" w:type="dxa"/>
          </w:tcPr>
          <w:p w:rsidR="00AC1486" w:rsidRPr="006E233D" w:rsidRDefault="00AC1486" w:rsidP="0066018C">
            <w:pPr>
              <w:jc w:val="center"/>
            </w:pPr>
            <w:r w:rsidRPr="00B241B5">
              <w:rPr>
                <w:highlight w:val="magenta"/>
              </w:rP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 xml:space="preserve">There are areas that violate the NAAQS but have not yet been designated nonattainment by EPA.  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above the NAAQS.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 xml:space="preserve">Add an applicability section for reattainment areas which are areas that are currently designated as nonattainment </w:t>
            </w:r>
            <w:r w:rsidRPr="006E233D">
              <w:rPr>
                <w:color w:val="000000"/>
              </w:rPr>
              <w:lastRenderedPageBreak/>
              <w:t>areas but are meeting ambient air quality standards and have not yet been designated as maintenance areas</w:t>
            </w:r>
          </w:p>
        </w:tc>
        <w:tc>
          <w:tcPr>
            <w:tcW w:w="4320" w:type="dxa"/>
          </w:tcPr>
          <w:p w:rsidR="00AC1486" w:rsidRPr="006E233D" w:rsidRDefault="00AC1486" w:rsidP="006E0E58">
            <w:r w:rsidRPr="006E233D">
              <w:lastRenderedPageBreak/>
              <w:t xml:space="preserve">It takes time to develop maintenance plans for nonattainment areas before EPA can redesignate </w:t>
            </w:r>
            <w:r w:rsidRPr="006E233D">
              <w:lastRenderedPageBreak/>
              <w:t xml:space="preserve">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AC1486" w:rsidRPr="006E233D" w:rsidRDefault="00AC1486" w:rsidP="0066018C">
            <w:pPr>
              <w:jc w:val="center"/>
            </w:pPr>
            <w:r>
              <w:lastRenderedPageBreak/>
              <w:t>SIP</w:t>
            </w:r>
          </w:p>
        </w:tc>
      </w:tr>
      <w:tr w:rsidR="00AC1486" w:rsidRPr="006E233D" w:rsidTr="00D63F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Default="00AC1486" w:rsidP="00D63F78">
            <w:pPr>
              <w:rPr>
                <w:color w:val="000000"/>
              </w:rPr>
            </w:pPr>
            <w:r w:rsidRPr="006E233D">
              <w:rPr>
                <w:color w:val="000000"/>
              </w:rPr>
              <w:t>Change to</w:t>
            </w:r>
            <w:r>
              <w:rPr>
                <w:color w:val="000000"/>
              </w:rPr>
              <w:t>:</w:t>
            </w:r>
          </w:p>
          <w:p w:rsidR="00AC1486" w:rsidRPr="006E233D" w:rsidRDefault="00AC1486" w:rsidP="00D63F78">
            <w:pPr>
              <w:rPr>
                <w:color w:val="000000"/>
              </w:rPr>
            </w:pPr>
            <w:r>
              <w:rPr>
                <w:color w:val="000000"/>
              </w:rPr>
              <w:t>“</w:t>
            </w:r>
            <w:r w:rsidRPr="00355C6C">
              <w:rPr>
                <w:color w:val="000000"/>
              </w:rPr>
              <w:t>(3) For sources located or locating within a designated sustainment, nonattainment, reattainment and maintenance areas, the requirements for these areas apply only to the regulated pollutant(s) for which the area is designated.</w:t>
            </w:r>
            <w:r>
              <w:rPr>
                <w:color w:val="000000"/>
              </w:rPr>
              <w:t>”</w:t>
            </w:r>
          </w:p>
        </w:tc>
        <w:tc>
          <w:tcPr>
            <w:tcW w:w="4320" w:type="dxa"/>
          </w:tcPr>
          <w:p w:rsidR="00AC1486" w:rsidRPr="006E233D" w:rsidRDefault="00AC1486" w:rsidP="00D63F78">
            <w:r w:rsidRPr="006E233D">
              <w:t>Clarification for additional areas and define by pollutant</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(4) For sources located or locating within an attainment and unclassifiable areas, the requirements for these areas apply to all regulated pollutant(s) except for any 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w:t>
            </w:r>
            <w:r w:rsidRPr="005A5027">
              <w:lastRenderedPageBreak/>
              <w:t xml:space="preserve">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F428CC">
        <w:tc>
          <w:tcPr>
            <w:tcW w:w="918" w:type="dxa"/>
            <w:shd w:val="clear" w:color="auto" w:fill="FABF8F" w:themeFill="accent6" w:themeFillTint="99"/>
          </w:tcPr>
          <w:p w:rsidR="00AC1486" w:rsidRPr="006E233D" w:rsidRDefault="00AC1486" w:rsidP="00150322">
            <w:r w:rsidRPr="006E233D">
              <w:lastRenderedPageBreak/>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AC1486" w:rsidRPr="009119E1" w:rsidRDefault="00AC1486" w:rsidP="00EE0F53">
            <w:pPr>
              <w:rPr>
                <w:color w:val="000000"/>
              </w:rPr>
            </w:pPr>
            <w:r w:rsidRPr="009119E1">
              <w:rPr>
                <w:color w:val="000000"/>
              </w:rPr>
              <w:t>(1) "Major Modification" means any physical change(s) or change(s) in the method of operation of a source where the requirements of both sections (2) and (3) or of section (5) are satisfied for any pollutant subject to Major New Source Review as specified in subsection (c) of the definition of regulated air pollutant in division 200 since the later of:</w:t>
            </w:r>
          </w:p>
          <w:p w:rsidR="00AC1486" w:rsidRPr="009119E1" w:rsidRDefault="00AC1486" w:rsidP="00EE0F53">
            <w:pPr>
              <w:rPr>
                <w:color w:val="000000"/>
              </w:rPr>
            </w:pPr>
            <w:r w:rsidRPr="009119E1">
              <w:rPr>
                <w:color w:val="000000"/>
              </w:rPr>
              <w:t>(a) the baseline period for</w:t>
            </w:r>
            <w:r>
              <w:rPr>
                <w:color w:val="000000"/>
              </w:rPr>
              <w:t xml:space="preserve"> all pollutants except PM2.5; </w:t>
            </w:r>
          </w:p>
          <w:p w:rsidR="00AC1486" w:rsidRPr="009119E1" w:rsidRDefault="00AC1486" w:rsidP="00EE0F53">
            <w:pPr>
              <w:rPr>
                <w:color w:val="000000"/>
              </w:rPr>
            </w:pPr>
            <w:r w:rsidRPr="009119E1">
              <w:rPr>
                <w:color w:val="000000"/>
              </w:rPr>
              <w:t>(b) May 1, 2011 for PM2.5; or</w:t>
            </w:r>
          </w:p>
          <w:p w:rsidR="00AC1486" w:rsidRPr="009119E1" w:rsidRDefault="00AC1486" w:rsidP="00EE0F53">
            <w:pPr>
              <w:rPr>
                <w:color w:val="000000"/>
              </w:rPr>
            </w:pPr>
            <w:r>
              <w:rPr>
                <w:color w:val="000000"/>
              </w:rPr>
              <w:t>(</w:t>
            </w:r>
            <w:proofErr w:type="gramStart"/>
            <w:r>
              <w:rPr>
                <w:color w:val="000000"/>
              </w:rPr>
              <w:t>c</w:t>
            </w:r>
            <w:proofErr w:type="gramEnd"/>
            <w:r>
              <w:rPr>
                <w:color w:val="000000"/>
              </w:rPr>
              <w:t xml:space="preserve">) the most recent Major </w:t>
            </w:r>
            <w:r w:rsidRPr="009119E1">
              <w:rPr>
                <w:color w:val="000000"/>
              </w:rPr>
              <w:t xml:space="preserve">New Source Review action for that pollutant. </w:t>
            </w:r>
          </w:p>
        </w:tc>
        <w:tc>
          <w:tcPr>
            <w:tcW w:w="4320" w:type="dxa"/>
          </w:tcPr>
          <w:p w:rsidR="00AC1486" w:rsidRPr="009119E1" w:rsidRDefault="00AC1486" w:rsidP="00FE68CE">
            <w:r w:rsidRPr="009119E1">
              <w:t xml:space="preserve">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pollutant.  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t xml:space="preserve">Restructure and clarification.  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 xml:space="preserve">The change in the definition of “federal major” makes this language no longer necessary.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 xml:space="preserve">Change to “(c) Any change at a source, including production increases, that would result in a Plant Site Emission Limit increase of 1 ton or more for any regulated pollutant for which the source is a federal major source, if the source obtained permits to construct and </w:t>
            </w:r>
            <w:r w:rsidRPr="006E233D">
              <w:rPr>
                <w:color w:val="000000"/>
              </w:rPr>
              <w:lastRenderedPageBreak/>
              <w:t>operate after the applicable baseline period but has not undergone Major New Source Review.”</w:t>
            </w:r>
          </w:p>
        </w:tc>
        <w:tc>
          <w:tcPr>
            <w:tcW w:w="4320" w:type="dxa"/>
          </w:tcPr>
          <w:p w:rsidR="00AC1486" w:rsidRPr="006E233D" w:rsidRDefault="00AC1486" w:rsidP="0035283B">
            <w:r w:rsidRPr="006E233D">
              <w:lastRenderedPageBreak/>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w:t>
            </w:r>
            <w:r>
              <w:lastRenderedPageBreak/>
              <w:t xml:space="preserve">of the state.  </w:t>
            </w:r>
          </w:p>
        </w:tc>
        <w:tc>
          <w:tcPr>
            <w:tcW w:w="787" w:type="dxa"/>
          </w:tcPr>
          <w:p w:rsidR="00AC1486" w:rsidRPr="006E233D" w:rsidRDefault="00AC1486" w:rsidP="0066018C">
            <w:pPr>
              <w:jc w:val="center"/>
            </w:pPr>
            <w:r>
              <w:lastRenderedPageBreak/>
              <w:t>SIP</w:t>
            </w:r>
          </w:p>
        </w:tc>
      </w:tr>
      <w:tr w:rsidR="00AC1486" w:rsidRPr="006E233D" w:rsidTr="00BB57E2">
        <w:tc>
          <w:tcPr>
            <w:tcW w:w="918" w:type="dxa"/>
          </w:tcPr>
          <w:p w:rsidR="00AC1486" w:rsidRPr="006E233D" w:rsidRDefault="00AC1486" w:rsidP="00BB57E2">
            <w:r>
              <w:lastRenderedPageBreak/>
              <w:t>200</w:t>
            </w:r>
          </w:p>
        </w:tc>
        <w:tc>
          <w:tcPr>
            <w:tcW w:w="1350" w:type="dxa"/>
          </w:tcPr>
          <w:p w:rsidR="00AC1486" w:rsidRPr="006E233D" w:rsidRDefault="00AC1486" w:rsidP="00BB57E2">
            <w:r>
              <w:t>0020(71)(c)(A)</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AC1486" w:rsidP="00BB57E2">
            <w:pPr>
              <w:rPr>
                <w:color w:val="000000"/>
              </w:rPr>
            </w:pPr>
            <w:r>
              <w:rPr>
                <w:color w:val="000000"/>
              </w:rPr>
              <w:t>0025(5)(a)</w:t>
            </w:r>
          </w:p>
        </w:tc>
        <w:tc>
          <w:tcPr>
            <w:tcW w:w="4860" w:type="dxa"/>
          </w:tcPr>
          <w:p w:rsidR="00AC1486" w:rsidRPr="006E233D" w:rsidRDefault="00AC1486" w:rsidP="00BB57E2">
            <w:r>
              <w:t xml:space="preserve">Change subsections to sections because of restructuring.  </w:t>
            </w:r>
          </w:p>
        </w:tc>
        <w:tc>
          <w:tcPr>
            <w:tcW w:w="4320" w:type="dxa"/>
          </w:tcPr>
          <w:p w:rsidR="00AC1486" w:rsidRPr="006E233D" w:rsidRDefault="00AC1486" w:rsidP="00BB57E2">
            <w:r>
              <w:t>Correction</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Pr="006A47E7" w:rsidRDefault="00AC1486" w:rsidP="00A65851">
            <w:r w:rsidRPr="006A47E7">
              <w:t>200</w:t>
            </w:r>
          </w:p>
        </w:tc>
        <w:tc>
          <w:tcPr>
            <w:tcW w:w="1350" w:type="dxa"/>
          </w:tcPr>
          <w:p w:rsidR="00AC1486" w:rsidRPr="006A47E7" w:rsidRDefault="00AC1486" w:rsidP="00A65851">
            <w:r w:rsidRPr="006A47E7">
              <w:t>0020(71)(c)(A)</w:t>
            </w:r>
          </w:p>
        </w:tc>
        <w:tc>
          <w:tcPr>
            <w:tcW w:w="990" w:type="dxa"/>
          </w:tcPr>
          <w:p w:rsidR="00AC1486" w:rsidRPr="006A47E7" w:rsidRDefault="00AC1486" w:rsidP="00A65851">
            <w:pPr>
              <w:rPr>
                <w:color w:val="000000"/>
              </w:rPr>
            </w:pPr>
            <w:r w:rsidRPr="006A47E7">
              <w:rPr>
                <w:color w:val="000000"/>
              </w:rPr>
              <w:t>224</w:t>
            </w:r>
          </w:p>
        </w:tc>
        <w:tc>
          <w:tcPr>
            <w:tcW w:w="1350" w:type="dxa"/>
          </w:tcPr>
          <w:p w:rsidR="00AC1486" w:rsidRPr="006A47E7" w:rsidRDefault="00AC1486" w:rsidP="00A65851">
            <w:pPr>
              <w:rPr>
                <w:color w:val="000000"/>
              </w:rPr>
            </w:pPr>
            <w:r w:rsidRPr="006A47E7">
              <w:rPr>
                <w:color w:val="000000"/>
              </w:rPr>
              <w:t>0025(5)(b)</w:t>
            </w:r>
          </w:p>
        </w:tc>
        <w:tc>
          <w:tcPr>
            <w:tcW w:w="4860" w:type="dxa"/>
          </w:tcPr>
          <w:p w:rsidR="00AC1486" w:rsidRPr="006A47E7" w:rsidRDefault="00AC1486" w:rsidP="006B2DED">
            <w:r w:rsidRPr="006A47E7">
              <w:t>Add “For purposes of this section,”</w:t>
            </w:r>
          </w:p>
        </w:tc>
        <w:tc>
          <w:tcPr>
            <w:tcW w:w="4320" w:type="dxa"/>
          </w:tcPr>
          <w:p w:rsidR="00AC1486" w:rsidRPr="006A47E7" w:rsidRDefault="00AC1486" w:rsidP="002141D1">
            <w:r w:rsidRPr="006A47E7">
              <w:t>Clarification. This subsection only applies to section (5) and no other sections</w:t>
            </w:r>
          </w:p>
        </w:tc>
        <w:tc>
          <w:tcPr>
            <w:tcW w:w="787" w:type="dxa"/>
          </w:tcPr>
          <w:p w:rsidR="00AC1486" w:rsidRPr="006E233D" w:rsidRDefault="00AC1486" w:rsidP="0066018C">
            <w:pPr>
              <w:jc w:val="center"/>
            </w:pPr>
            <w:r w:rsidRPr="006A47E7">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Pr="005A5027" w:rsidRDefault="00AC1486" w:rsidP="00351F6E">
            <w:pPr>
              <w:rPr>
                <w:color w:val="000000"/>
              </w:rPr>
            </w:pPr>
            <w:r w:rsidRPr="005A5027">
              <w:rPr>
                <w:color w:val="000000"/>
              </w:rPr>
              <w:t xml:space="preserve">Delete parentheses around “or both” and change subsections to sections.  Change the reference to the reset of the netting basis to OAR </w:t>
            </w:r>
            <w:r>
              <w:rPr>
                <w:color w:val="000000"/>
              </w:rPr>
              <w:t>340-222-0046(3</w:t>
            </w:r>
            <w:proofErr w:type="gramStart"/>
            <w:r>
              <w:rPr>
                <w:color w:val="000000"/>
              </w:rPr>
              <w:t>)(</w:t>
            </w:r>
            <w:proofErr w:type="gramEnd"/>
            <w:r>
              <w:rPr>
                <w:color w:val="000000"/>
              </w:rPr>
              <w:t xml:space="preserve">d) and </w:t>
            </w:r>
            <w:r w:rsidRPr="005A5027">
              <w:rPr>
                <w:color w:val="000000"/>
              </w:rPr>
              <w:t>340-222-0051</w:t>
            </w:r>
            <w:r>
              <w:rPr>
                <w:color w:val="000000"/>
              </w:rPr>
              <w:t>(3)</w:t>
            </w:r>
            <w:r w:rsidRPr="005A5027">
              <w:rPr>
                <w:color w:val="000000"/>
              </w:rPr>
              <w:t>.  Delete “the definitions of baseline emission rate and netting basis.”</w:t>
            </w:r>
          </w:p>
        </w:tc>
        <w:tc>
          <w:tcPr>
            <w:tcW w:w="4320" w:type="dxa"/>
          </w:tcPr>
          <w:p w:rsidR="00AC1486" w:rsidRPr="005A5027" w:rsidRDefault="00AC1486" w:rsidP="00221F6A">
            <w:r w:rsidRPr="005A5027">
              <w:t xml:space="preserve">Correction.  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 xml:space="preserve">Change subsections to sections because of restructuring.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AC1486" w:rsidP="006A47E7">
            <w:pPr>
              <w:rPr>
                <w:color w:val="000000"/>
              </w:rPr>
            </w:pPr>
            <w:r w:rsidRPr="005A5027">
              <w:rPr>
                <w:color w:val="000000"/>
              </w:rPr>
              <w:t xml:space="preserve">(8) When </w:t>
            </w:r>
            <w:r>
              <w:rPr>
                <w:color w:val="000000"/>
              </w:rPr>
              <w:t>more accurate or reliable</w:t>
            </w:r>
            <w:r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p>
        </w:tc>
        <w:tc>
          <w:tcPr>
            <w:tcW w:w="4320" w:type="dxa"/>
          </w:tcPr>
          <w:p w:rsidR="00AC1486" w:rsidRPr="005A5027" w:rsidRDefault="00AC1486" w:rsidP="003D0D80">
            <w:r w:rsidRPr="005A5027">
              <w:t xml:space="preserve">Clarification.  When better emissions information becomes available, DEQ will use that information to determine whether a major modification has occurred.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  These procedural requirements are for Major New Source Review.  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lastRenderedPageBreak/>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 xml:space="preserve">Change the time when DEQ will make a final determination on the application from six months to twelve months.  </w:t>
            </w:r>
          </w:p>
        </w:tc>
        <w:tc>
          <w:tcPr>
            <w:tcW w:w="4320" w:type="dxa"/>
          </w:tcPr>
          <w:p w:rsidR="00AC1486" w:rsidRPr="00304C7D" w:rsidRDefault="00AC1486"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  Division 28 is for Title V permits and not New Source Review permits.  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  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AC1486" w:rsidP="00DC02B9">
            <w:pPr>
              <w:rPr>
                <w:color w:val="000000"/>
              </w:rPr>
            </w:pPr>
            <w:r w:rsidRPr="005A5027">
              <w:rPr>
                <w:color w:val="000000"/>
              </w:rPr>
              <w:t xml:space="preserve">Delete “Other Obligations”  </w:t>
            </w:r>
            <w:r>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 xml:space="preserve">Clarification.  If the owner or operator needs to modify the approved project, construction must be temporarily halted to ensure air quality is protected by doing any additional analysis that may be required.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 xml:space="preserve">Clarify </w:t>
            </w:r>
            <w:proofErr w:type="gramStart"/>
            <w:r w:rsidRPr="005A5027">
              <w:t>that extensions</w:t>
            </w:r>
            <w:proofErr w:type="gramEnd"/>
            <w:r w:rsidRPr="005A5027">
              <w:t xml:space="preserve"> to NSR/PSD construction permits are allowed as long as there haven’t been any changes to the project that would negatively </w:t>
            </w:r>
            <w:r w:rsidRPr="005A5027">
              <w:lastRenderedPageBreak/>
              <w:t xml:space="preserve">affect air quality, such as increase emissions, different stack characteristics, etc.  </w:t>
            </w:r>
          </w:p>
        </w:tc>
        <w:tc>
          <w:tcPr>
            <w:tcW w:w="787" w:type="dxa"/>
          </w:tcPr>
          <w:p w:rsidR="00AC1486" w:rsidRPr="006E233D" w:rsidRDefault="00AC1486" w:rsidP="0066018C">
            <w:pPr>
              <w:jc w:val="center"/>
            </w:pPr>
            <w:r>
              <w:lastRenderedPageBreak/>
              <w:t>SIP</w:t>
            </w:r>
          </w:p>
        </w:tc>
      </w:tr>
      <w:tr w:rsidR="00AC1486" w:rsidRPr="006E233D" w:rsidTr="0035283B">
        <w:tc>
          <w:tcPr>
            <w:tcW w:w="918" w:type="dxa"/>
          </w:tcPr>
          <w:p w:rsidR="00AC1486" w:rsidRPr="005A5027" w:rsidRDefault="00AC1486" w:rsidP="0035283B">
            <w:r w:rsidRPr="005A5027">
              <w:lastRenderedPageBreak/>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(A) a LAER or BACT analysis, as applicable, if any new control technologies have become commercially available since the original LAER or BACT analysis for the original pollutants subject to major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 xml:space="preserve">DEQ will grant the first extension provided there have not been any changes to the project which would negatively affect air quality.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(b) For the second extension the owner or operator must submit an application to modify the permit and include the following for the original pollutants subject to major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t xml:space="preserve">Clarify what is required for the second extensions to NSR/PSD construction permits.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FE68CE">
            <w:pPr>
              <w:rPr>
                <w:color w:val="000000"/>
              </w:rPr>
            </w:pPr>
            <w:r>
              <w:rPr>
                <w:color w:val="000000"/>
              </w:rPr>
              <w:t>“</w:t>
            </w:r>
            <w:r w:rsidRPr="005F0609">
              <w:rPr>
                <w:color w:val="000000"/>
              </w:rPr>
              <w:t xml:space="preserve">(c) The New Source Review permit will be terminated 54 months after it was initially issued if construction does not commence during that 54 month period.  If the owner </w:t>
            </w:r>
            <w:r w:rsidRPr="005F0609">
              <w:rPr>
                <w:color w:val="000000"/>
              </w:rPr>
              <w:lastRenderedPageBreak/>
              <w:t>or operator wants approval to construct beyond the termination of the New Source Review permit, the owner or operator must submit an application for a new major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lastRenderedPageBreak/>
              <w:t xml:space="preserve">Clarification.  DEQ will not grant third extensions.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lastRenderedPageBreak/>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 xml:space="preserve">Clarification.  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 xml:space="preserve">Clarification.  Construction cannot commence until DEQ approves the extension request.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 xml:space="preserve">Clarification.  Extensions </w:t>
            </w:r>
            <w:r>
              <w:t xml:space="preserve">will be granted for consecutive 18-month periods.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 xml:space="preserve">DEQ has changed the definition of major source to federal major source to accommodate the State New Source Review program for non-federal major sources and changes that are not major </w:t>
            </w:r>
            <w:r w:rsidRPr="005A5027">
              <w:lastRenderedPageBreak/>
              <w:t>modifications.</w:t>
            </w:r>
          </w:p>
        </w:tc>
        <w:tc>
          <w:tcPr>
            <w:tcW w:w="787" w:type="dxa"/>
          </w:tcPr>
          <w:p w:rsidR="00AC1486" w:rsidRPr="006E233D" w:rsidRDefault="00AC1486" w:rsidP="00BB57E2">
            <w:pPr>
              <w:jc w:val="center"/>
            </w:pPr>
            <w:r>
              <w:lastRenderedPageBreak/>
              <w:t>SIP</w:t>
            </w:r>
          </w:p>
        </w:tc>
      </w:tr>
      <w:tr w:rsidR="00AC1486" w:rsidRPr="006E233D"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Pr="00903F07">
              <w:rPr>
                <w:bCs/>
                <w:color w:val="000000"/>
              </w:rPr>
              <w: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ambient air quality standard or a </w:t>
            </w:r>
            <w:r>
              <w:rPr>
                <w:bCs/>
                <w:color w:val="000000"/>
              </w:rPr>
              <w:t>PSD increment.”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 xml:space="preserve">Clarify that it is the PSD increment that is defined in division 202.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 xml:space="preserve">Clarification.  Secondary emissions are not included in the emission calculations of potential emissions to determine if a proposed source is a federal major source.  Once the source is identified as a federal major source or a modification is major, secondary emissions become subject to the air quality analysis requirements of division 225.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AC1486" w:rsidRPr="00EF5278" w:rsidRDefault="00AC1486" w:rsidP="00EF5278">
            <w:r w:rsidRPr="00EF5278">
              <w:rPr>
                <w:sz w:val="24"/>
                <w:szCs w:val="24"/>
              </w:rPr>
              <w:lastRenderedPageBreak/>
              <w:t>“</w:t>
            </w:r>
            <w:r w:rsidR="00202AA8" w:rsidRPr="00202AA8">
              <w:t>Within a designated sustainment area, proposed federal major sources and major modifications at federal major sources</w:t>
            </w:r>
            <w:r w:rsidR="00202AA8" w:rsidRPr="00202AA8">
              <w:rPr>
                <w:bCs/>
              </w:rPr>
              <w:t xml:space="preserve"> of a pollutant for which the areas is designated a sustainment area, including VOC or NOx in a designated ozone sustainment area or NOx or SO2 in a designated PM2.5 sustainment area, </w:t>
            </w:r>
            <w:r w:rsidR="00202AA8" w:rsidRPr="00202AA8">
              <w:t>must meet the requirements lis</w:t>
            </w:r>
            <w:r w:rsidR="003F5FE9">
              <w:t>ted below</w:t>
            </w:r>
            <w:r w:rsidRPr="00EF5278">
              <w:t>:</w:t>
            </w:r>
          </w:p>
          <w:p w:rsidR="00AC1486" w:rsidRPr="00EF5278" w:rsidRDefault="00AC1486" w:rsidP="00EF5278">
            <w:r w:rsidRPr="00EF5278">
              <w:t xml:space="preserve">(1) The </w:t>
            </w:r>
            <w:r>
              <w:rPr>
                <w:bCs/>
              </w:rPr>
              <w:t>requirements for a</w:t>
            </w:r>
            <w:r w:rsidRPr="00EF5278">
              <w:rPr>
                <w:bCs/>
              </w:rPr>
              <w:t xml:space="preserve">ttainment or </w:t>
            </w:r>
            <w:r>
              <w:rPr>
                <w:bCs/>
              </w:rPr>
              <w:t>u</w:t>
            </w:r>
            <w:r w:rsidRPr="00EF5278">
              <w:rPr>
                <w:bCs/>
              </w:rPr>
              <w:t xml:space="preserve">nclassified </w:t>
            </w:r>
            <w:r>
              <w:rPr>
                <w:bCs/>
              </w:rPr>
              <w:t>a</w:t>
            </w:r>
            <w:r w:rsidRPr="00EF5278">
              <w:rPr>
                <w:bCs/>
              </w:rPr>
              <w:t xml:space="preserve">reas </w:t>
            </w:r>
            <w:r w:rsidRPr="00EF5278">
              <w:t>in OAR 340-224-0070; and</w:t>
            </w:r>
          </w:p>
          <w:p w:rsidR="00AC1486" w:rsidRPr="00EF5278" w:rsidRDefault="00AC1486" w:rsidP="00EF5278">
            <w:r w:rsidRPr="00EF5278">
              <w:t>(2) For the sustainment area pollutant, including precursors, the Net Air Quality Benefit requirements of OAR 340-224-0520 for ozone areas or 340-224-0540(4) for non-ozone areas, whichever is applicable, unless the source can demonstrate that the impacts are less than the significant impact levels at all receptors within the designated area.”</w:t>
            </w:r>
          </w:p>
        </w:tc>
        <w:tc>
          <w:tcPr>
            <w:tcW w:w="4320" w:type="dxa"/>
          </w:tcPr>
          <w:p w:rsidR="00AC1486" w:rsidRPr="00EF5278" w:rsidRDefault="00AC1486" w:rsidP="00396B05">
            <w:r w:rsidRPr="00EF5278">
              <w:lastRenderedPageBreak/>
              <w:t xml:space="preserve">This provision will help the area from becoming a nonattainment area and will also allow sources to </w:t>
            </w:r>
            <w:r w:rsidRPr="00EF5278">
              <w:lastRenderedPageBreak/>
              <w:t>construct in areas that are not yet designated as nonattainment areas.  BACT will minimize emissions and the net air quality benefit requirements will ensure that AQ will not be harmed.</w:t>
            </w:r>
          </w:p>
        </w:tc>
        <w:tc>
          <w:tcPr>
            <w:tcW w:w="787" w:type="dxa"/>
          </w:tcPr>
          <w:p w:rsidR="00AC1486" w:rsidRPr="006E233D" w:rsidRDefault="00AC1486" w:rsidP="0066018C">
            <w:pPr>
              <w:jc w:val="center"/>
            </w:pPr>
            <w:r w:rsidRPr="00EF5278">
              <w:lastRenderedPageBreak/>
              <w:t>SIP</w:t>
            </w:r>
          </w:p>
        </w:tc>
      </w:tr>
      <w:tr w:rsidR="00AC1486" w:rsidRPr="006E233D"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 xml:space="preserve">DEQ is redefining Net Air Quality Benefit for all sources in all areas.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340-</w:t>
            </w:r>
            <w:r w:rsidRPr="005C76B5">
              <w:lastRenderedPageBreak/>
              <w:t>224-0550 for non-ozone areas, whichever is applicable</w:t>
            </w:r>
            <w:r w:rsidRPr="00EB74AF">
              <w:t>.”</w:t>
            </w:r>
          </w:p>
        </w:tc>
        <w:tc>
          <w:tcPr>
            <w:tcW w:w="4320" w:type="dxa"/>
          </w:tcPr>
          <w:p w:rsidR="00AC1486" w:rsidRPr="00EB74AF" w:rsidRDefault="00AC1486" w:rsidP="00022E9F">
            <w:r w:rsidRPr="00EB74AF">
              <w:lastRenderedPageBreak/>
              <w:t>Add a provision for requirements if a source impacts other designated area</w:t>
            </w:r>
            <w:proofErr w:type="gramStart"/>
            <w:r w:rsidRPr="00EB74AF">
              <w:t>..</w:t>
            </w:r>
            <w:proofErr w:type="gramEnd"/>
            <w:r w:rsidRPr="00EB74AF">
              <w:t xml:space="preserve">  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lastRenderedPageBreak/>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AC1486" w:rsidRPr="005A5027" w:rsidRDefault="00AC1486" w:rsidP="00396B05">
            <w:pPr>
              <w:rPr>
                <w:bCs/>
              </w:rPr>
            </w:pPr>
            <w:r w:rsidRPr="005A5027">
              <w:rPr>
                <w:bCs/>
                <w:sz w:val="24"/>
                <w:szCs w:val="24"/>
              </w:rPr>
              <w:t>“</w:t>
            </w:r>
            <w:r w:rsidRPr="005A5027">
              <w:rPr>
                <w:bCs/>
              </w:rPr>
              <w:t xml:space="preserve">Within a designated reattainment area, proposed federal major sources and major modifications at federal major sources of a </w:t>
            </w:r>
            <w:r w:rsidR="004D28EE" w:rsidRPr="004D28EE">
              <w:rPr>
                <w:bCs/>
              </w:rPr>
              <w:t>regulated pollutant for which the area is designated reattainment</w:t>
            </w:r>
            <w:r w:rsidRPr="005A5027">
              <w:rPr>
                <w:bCs/>
              </w:rPr>
              <w:t xml:space="preserve">, including VOC or NOx in a designated ozone area and NOx or SO2 in a designated PM2.5 area, must meet the requirements listed below:  </w:t>
            </w:r>
          </w:p>
          <w:p w:rsidR="00AC1486" w:rsidRPr="005A5027" w:rsidRDefault="00AC1486" w:rsidP="00396B05">
            <w:pPr>
              <w:rPr>
                <w:bCs/>
              </w:rPr>
            </w:pPr>
            <w:r w:rsidRPr="005A5027">
              <w:rPr>
                <w:bCs/>
              </w:rPr>
              <w:t xml:space="preserve">(1) OAR 340-224-0050;  </w:t>
            </w:r>
          </w:p>
          <w:p w:rsidR="00AC1486" w:rsidRPr="005A5027" w:rsidRDefault="00AC1486" w:rsidP="00396B05">
            <w:pPr>
              <w:rPr>
                <w:bCs/>
              </w:rPr>
            </w:pPr>
            <w:r w:rsidRPr="005A5027">
              <w:rPr>
                <w:bCs/>
              </w:rPr>
              <w:t>(2) additional impacts analysis in OAR 340-225-0050(3); and</w:t>
            </w:r>
          </w:p>
          <w:p w:rsidR="00AC1486" w:rsidRPr="005A5027" w:rsidRDefault="00AC1486" w:rsidP="003B2EEF">
            <w:pPr>
              <w:rPr>
                <w:color w:val="000000"/>
              </w:rPr>
            </w:pPr>
            <w:r w:rsidRPr="005A5027">
              <w:rPr>
                <w:bCs/>
              </w:rPr>
              <w:t xml:space="preserve">(3) </w:t>
            </w:r>
            <w:proofErr w:type="gramStart"/>
            <w:r w:rsidRPr="005A5027">
              <w:rPr>
                <w:bCs/>
              </w:rPr>
              <w:t>the</w:t>
            </w:r>
            <w:proofErr w:type="gramEnd"/>
            <w:r w:rsidRPr="005A5027">
              <w:rPr>
                <w:bCs/>
              </w:rPr>
              <w:t xml:space="preserve"> owner or operator must not cause or contribute to a new violation of an ambient air quality standard </w:t>
            </w:r>
            <w:r w:rsidR="00082FB1" w:rsidRPr="00082FB1">
              <w:rPr>
                <w:bCs/>
              </w:rPr>
              <w:t xml:space="preserve">or PSD increment </w:t>
            </w:r>
            <w:r w:rsidRPr="005A5027">
              <w:rPr>
                <w:bCs/>
              </w:rPr>
              <w:t>even if the single source impact is less than the significant impact level, using OAR 340-202-0050(2).”</w:t>
            </w:r>
          </w:p>
        </w:tc>
        <w:tc>
          <w:tcPr>
            <w:tcW w:w="4320" w:type="dxa"/>
          </w:tcPr>
          <w:p w:rsidR="00AC1486" w:rsidRPr="005A5027" w:rsidRDefault="00AC1486" w:rsidP="00546A1A">
            <w:r w:rsidRPr="005A5027">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 xml:space="preserve">340-224-0540(3) for non-ozone areas, </w:t>
            </w:r>
            <w:r w:rsidRPr="007A4981">
              <w:rPr>
                <w:color w:val="000000"/>
              </w:rPr>
              <w:lastRenderedPageBreak/>
              <w:t>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lastRenderedPageBreak/>
              <w:t>DEQ is redefining Net Air Quality Benefit for all sources in all areas.  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 xml:space="preserve">Clarification.  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0060(2)(e)</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15649B">
            <w:pPr>
              <w:rPr>
                <w:color w:val="000000"/>
              </w:rPr>
            </w:pPr>
            <w:r w:rsidRPr="006E233D">
              <w:rPr>
                <w:color w:val="000000"/>
              </w:rPr>
              <w:t>Delete (e) for Salem Ozone Maintenance exemption</w:t>
            </w:r>
          </w:p>
        </w:tc>
        <w:tc>
          <w:tcPr>
            <w:tcW w:w="4320" w:type="dxa"/>
            <w:tcBorders>
              <w:bottom w:val="double" w:sz="6" w:space="0" w:color="auto"/>
            </w:tcBorders>
          </w:tcPr>
          <w:p w:rsidR="00AC1486" w:rsidRPr="006E233D" w:rsidRDefault="00AC1486" w:rsidP="002D33C2">
            <w:r w:rsidRPr="006E233D">
              <w:t>Already included in OAR 340-224-0060(2)(e)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w:t>
            </w:r>
            <w:r w:rsidRPr="002B6C72">
              <w:lastRenderedPageBreak/>
              <w:t xml:space="preserve">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lastRenderedPageBreak/>
              <w:t>DEQ is redefining Net Air Quality Benefit for all sources in all areas.  See SEPARATE DOCUMENT.</w:t>
            </w:r>
          </w:p>
          <w:p w:rsidR="00AC1486" w:rsidRPr="006E233D" w:rsidRDefault="00AC1486" w:rsidP="00546A1A">
            <w:pPr>
              <w:rPr>
                <w:highlight w:val="magenta"/>
              </w:rPr>
            </w:pPr>
            <w:r w:rsidRPr="006E233D">
              <w:rPr>
                <w:highlight w:val="magenta"/>
              </w:rPr>
              <w:lastRenderedPageBreak/>
              <w:t xml:space="preserve"> </w:t>
            </w:r>
          </w:p>
        </w:tc>
        <w:tc>
          <w:tcPr>
            <w:tcW w:w="787" w:type="dxa"/>
          </w:tcPr>
          <w:p w:rsidR="00AC1486" w:rsidRPr="006E233D" w:rsidRDefault="00AC1486" w:rsidP="0066018C">
            <w:pPr>
              <w:jc w:val="center"/>
            </w:pPr>
            <w:r>
              <w:lastRenderedPageBreak/>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  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xml:space="preserve">” to the end of the sentence. </w:t>
            </w:r>
            <w:r w:rsidRPr="00F47B39">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 xml:space="preserve">Clarification. The source could be subject to reattainment requirements if the area is designated as reattainment.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 xml:space="preserve">Correction.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Change title to Preconstruction Air Quality Monitoring</w:t>
            </w:r>
          </w:p>
        </w:tc>
        <w:tc>
          <w:tcPr>
            <w:tcW w:w="4320" w:type="dxa"/>
          </w:tcPr>
          <w:p w:rsidR="00AC1486" w:rsidRPr="006E233D" w:rsidRDefault="00AC1486" w:rsidP="00094DBC">
            <w:pPr>
              <w:rPr>
                <w:bCs/>
              </w:rPr>
            </w:pPr>
            <w:r>
              <w:rPr>
                <w:bCs/>
              </w:rPr>
              <w:t>Restructuring</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w:t>
            </w:r>
            <w:r w:rsidRPr="005A5027">
              <w:rPr>
                <w:bCs/>
              </w:rPr>
              <w:lastRenderedPageBreak/>
              <w:t xml:space="preserve">OAR 340-200-0035 </w:t>
            </w:r>
          </w:p>
        </w:tc>
        <w:tc>
          <w:tcPr>
            <w:tcW w:w="787" w:type="dxa"/>
          </w:tcPr>
          <w:p w:rsidR="00AC1486" w:rsidRPr="006E233D" w:rsidRDefault="00AC1486" w:rsidP="0066018C">
            <w:pPr>
              <w:jc w:val="center"/>
            </w:pPr>
            <w:r>
              <w:lastRenderedPageBreak/>
              <w:t>SIP</w:t>
            </w:r>
          </w:p>
        </w:tc>
      </w:tr>
      <w:tr w:rsidR="00AC1486" w:rsidRPr="005A5027"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Pr="005A5027" w:rsidRDefault="00AC1486" w:rsidP="00E640C8">
            <w:pPr>
              <w:rPr>
                <w:color w:val="000000"/>
              </w:rPr>
            </w:pPr>
            <w:r w:rsidRPr="005A5027">
              <w:rPr>
                <w:color w:val="000000"/>
              </w:rPr>
              <w:t>Add “except as allowed by paragraph (B)”</w:t>
            </w:r>
          </w:p>
        </w:tc>
        <w:tc>
          <w:tcPr>
            <w:tcW w:w="4320" w:type="dxa"/>
            <w:tcBorders>
              <w:bottom w:val="double" w:sz="6" w:space="0" w:color="auto"/>
            </w:tcBorders>
          </w:tcPr>
          <w:p w:rsidR="00AC1486" w:rsidRPr="005A5027" w:rsidRDefault="00AC1486" w:rsidP="00E640C8">
            <w:r w:rsidRPr="005A5027">
              <w:t>Clarification.  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C116B9" w:rsidRDefault="00E640C8" w:rsidP="00142A0B">
            <w:pPr>
              <w:rPr>
                <w:highlight w:val="blue"/>
              </w:rPr>
            </w:pPr>
            <w:r w:rsidRPr="00C116B9">
              <w:rPr>
                <w:highlight w:val="blue"/>
              </w:rPr>
              <w:t>NA</w:t>
            </w:r>
          </w:p>
        </w:tc>
        <w:tc>
          <w:tcPr>
            <w:tcW w:w="1350" w:type="dxa"/>
            <w:tcBorders>
              <w:bottom w:val="double" w:sz="6" w:space="0" w:color="auto"/>
            </w:tcBorders>
          </w:tcPr>
          <w:p w:rsidR="00AC1486" w:rsidRPr="00C116B9" w:rsidRDefault="00E640C8" w:rsidP="00142A0B">
            <w:pPr>
              <w:rPr>
                <w:highlight w:val="blue"/>
              </w:rPr>
            </w:pPr>
            <w:r w:rsidRPr="00C116B9">
              <w:rPr>
                <w:highlight w:val="blue"/>
              </w:rPr>
              <w:t>NA</w:t>
            </w:r>
          </w:p>
        </w:tc>
        <w:tc>
          <w:tcPr>
            <w:tcW w:w="990" w:type="dxa"/>
            <w:tcBorders>
              <w:bottom w:val="double" w:sz="6" w:space="0" w:color="auto"/>
            </w:tcBorders>
          </w:tcPr>
          <w:p w:rsidR="00AC1486" w:rsidRPr="00C116B9" w:rsidRDefault="00AC1486" w:rsidP="00142A0B">
            <w:pPr>
              <w:rPr>
                <w:highlight w:val="blue"/>
              </w:rPr>
            </w:pPr>
            <w:r w:rsidRPr="00C116B9">
              <w:rPr>
                <w:highlight w:val="blue"/>
              </w:rPr>
              <w:t>224</w:t>
            </w:r>
          </w:p>
        </w:tc>
        <w:tc>
          <w:tcPr>
            <w:tcW w:w="1350" w:type="dxa"/>
            <w:tcBorders>
              <w:bottom w:val="double" w:sz="6" w:space="0" w:color="auto"/>
            </w:tcBorders>
          </w:tcPr>
          <w:p w:rsidR="00AC1486" w:rsidRPr="00C116B9" w:rsidRDefault="00AC1486" w:rsidP="00142A0B">
            <w:pPr>
              <w:rPr>
                <w:highlight w:val="blue"/>
              </w:rPr>
            </w:pPr>
            <w:r w:rsidRPr="00C116B9">
              <w:rPr>
                <w:highlight w:val="blue"/>
              </w:rPr>
              <w:t>0070(1)(a)(A)(iii)</w:t>
            </w:r>
          </w:p>
        </w:tc>
        <w:tc>
          <w:tcPr>
            <w:tcW w:w="4860" w:type="dxa"/>
            <w:tcBorders>
              <w:bottom w:val="double" w:sz="6" w:space="0" w:color="auto"/>
            </w:tcBorders>
          </w:tcPr>
          <w:p w:rsidR="00860738" w:rsidRPr="00C116B9" w:rsidRDefault="00AC1486" w:rsidP="00142A0B">
            <w:pPr>
              <w:rPr>
                <w:color w:val="000000"/>
                <w:highlight w:val="blue"/>
              </w:rPr>
            </w:pPr>
            <w:r w:rsidRPr="00C116B9">
              <w:rPr>
                <w:color w:val="000000"/>
                <w:highlight w:val="blue"/>
              </w:rPr>
              <w:t xml:space="preserve">Change </w:t>
            </w:r>
            <w:r w:rsidR="00860738" w:rsidRPr="00C116B9">
              <w:rPr>
                <w:color w:val="000000"/>
                <w:highlight w:val="blue"/>
              </w:rPr>
              <w:t>to:</w:t>
            </w:r>
          </w:p>
          <w:p w:rsidR="00AC1486" w:rsidRPr="00C116B9" w:rsidRDefault="005338D2" w:rsidP="00142A0B">
            <w:pPr>
              <w:rPr>
                <w:color w:val="000000"/>
                <w:highlight w:val="blue"/>
              </w:rPr>
            </w:pPr>
            <w:r w:rsidRPr="00C116B9">
              <w:rPr>
                <w:color w:val="000000"/>
                <w:highlight w:val="blue"/>
              </w:rPr>
              <w:t xml:space="preserve">“(iii) </w:t>
            </w:r>
            <w:r w:rsidR="00E640C8" w:rsidRPr="00C116B9">
              <w:rPr>
                <w:color w:val="000000"/>
                <w:highlight w:val="blue"/>
              </w:rPr>
              <w:t>DEQ may allow the owner or operator to demonstrate that data gathered over some other time period would be adequate to determine that the source or modification would not cause or contribute to a violation of an ambient air quality standard or any applicable PSD increment</w:t>
            </w:r>
            <w:r w:rsidRPr="00C116B9">
              <w:rPr>
                <w:color w:val="000000"/>
                <w:highlight w:val="blue"/>
              </w:rPr>
              <w:t xml:space="preserve">.” </w:t>
            </w:r>
          </w:p>
        </w:tc>
        <w:tc>
          <w:tcPr>
            <w:tcW w:w="4320" w:type="dxa"/>
            <w:tcBorders>
              <w:bottom w:val="double" w:sz="6" w:space="0" w:color="auto"/>
            </w:tcBorders>
          </w:tcPr>
          <w:p w:rsidR="00AC1486" w:rsidRPr="00C116B9" w:rsidRDefault="00AC1486" w:rsidP="00E640C8">
            <w:pPr>
              <w:rPr>
                <w:highlight w:val="blue"/>
              </w:rPr>
            </w:pPr>
            <w:r w:rsidRPr="00C116B9">
              <w:rPr>
                <w:highlight w:val="blue"/>
              </w:rPr>
              <w:t>Clarification</w:t>
            </w:r>
          </w:p>
        </w:tc>
        <w:tc>
          <w:tcPr>
            <w:tcW w:w="787" w:type="dxa"/>
            <w:tcBorders>
              <w:bottom w:val="double" w:sz="6" w:space="0" w:color="auto"/>
            </w:tcBorders>
          </w:tcPr>
          <w:p w:rsidR="00AC1486" w:rsidRPr="006E233D" w:rsidRDefault="00AC1486" w:rsidP="0066018C">
            <w:pPr>
              <w:jc w:val="center"/>
            </w:pPr>
            <w:r w:rsidRPr="00C116B9">
              <w:rPr>
                <w:highlight w:val="blue"/>
              </w:rPr>
              <w:t>SIP</w:t>
            </w:r>
          </w:p>
        </w:tc>
      </w:tr>
      <w:tr w:rsidR="00AC1486" w:rsidRPr="005A5027" w:rsidTr="00782B92">
        <w:tc>
          <w:tcPr>
            <w:tcW w:w="918" w:type="dxa"/>
            <w:tcBorders>
              <w:bottom w:val="double" w:sz="6" w:space="0" w:color="auto"/>
            </w:tcBorders>
          </w:tcPr>
          <w:p w:rsidR="00AC1486" w:rsidRPr="005A5027" w:rsidRDefault="00AC1486" w:rsidP="00782B92">
            <w:r w:rsidRPr="005A5027">
              <w:t>224</w:t>
            </w:r>
          </w:p>
        </w:tc>
        <w:tc>
          <w:tcPr>
            <w:tcW w:w="1350" w:type="dxa"/>
            <w:tcBorders>
              <w:bottom w:val="double" w:sz="6" w:space="0" w:color="auto"/>
            </w:tcBorders>
          </w:tcPr>
          <w:p w:rsidR="00AC1486" w:rsidRPr="005A5027" w:rsidRDefault="00AC1486" w:rsidP="00E857C9">
            <w:r w:rsidRPr="005A5027">
              <w:t>0070(4)(a)(B)</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p>
        </w:tc>
        <w:tc>
          <w:tcPr>
            <w:tcW w:w="4860" w:type="dxa"/>
            <w:tcBorders>
              <w:bottom w:val="double" w:sz="6" w:space="0" w:color="auto"/>
            </w:tcBorders>
          </w:tcPr>
          <w:p w:rsidR="00AC1486" w:rsidRPr="005A5027" w:rsidRDefault="00AC1486" w:rsidP="00782B92">
            <w:r w:rsidRPr="005A5027">
              <w:t>Change “in accordance with” to “using”</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0070(1)(a)(A)(iv)</w:t>
            </w:r>
          </w:p>
        </w:tc>
        <w:tc>
          <w:tcPr>
            <w:tcW w:w="4860" w:type="dxa"/>
            <w:tcBorders>
              <w:bottom w:val="double" w:sz="6" w:space="0" w:color="auto"/>
            </w:tcBorders>
          </w:tcPr>
          <w:p w:rsidR="00AC1486" w:rsidRPr="005A5027" w:rsidRDefault="00AC1486" w:rsidP="00E857C9">
            <w:pPr>
              <w:rPr>
                <w:color w:val="000000"/>
              </w:rPr>
            </w:pPr>
            <w:r w:rsidRPr="005A5027">
              <w:rPr>
                <w:color w:val="000000"/>
              </w:rPr>
              <w:t xml:space="preserve">Add “(iv) When PM10/PM2.5 preconstruction monitoring is required by this section, at least four months of data must be collected, including the season(s) DEQ judges to have the highest PM10/PM2.5 levels. PM10/PM2.5 must be measured using 40 CFR Part 50, Appendices J and L. In some cases, a full year of data will be required.” </w:t>
            </w:r>
          </w:p>
        </w:tc>
        <w:tc>
          <w:tcPr>
            <w:tcW w:w="4320" w:type="dxa"/>
            <w:tcBorders>
              <w:bottom w:val="double" w:sz="6" w:space="0" w:color="auto"/>
            </w:tcBorders>
          </w:tcPr>
          <w:p w:rsidR="00AC1486" w:rsidRDefault="00AC1486" w:rsidP="00142A0B">
            <w:r w:rsidRPr="005A5027">
              <w:t>Clarification for PM10/PM2.5 preconstruction monitoring requirements along with methods for measurement of ambient concentrations.</w:t>
            </w:r>
            <w:r>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0070(1)(a)(A)(vi)</w:t>
            </w:r>
          </w:p>
        </w:tc>
        <w:tc>
          <w:tcPr>
            <w:tcW w:w="4860" w:type="dxa"/>
            <w:tcBorders>
              <w:bottom w:val="double" w:sz="6" w:space="0" w:color="auto"/>
            </w:tcBorders>
          </w:tcPr>
          <w:p w:rsidR="00AC1486" w:rsidRPr="005A5027" w:rsidRDefault="00AC1486" w:rsidP="00142A0B">
            <w:pPr>
              <w:rPr>
                <w:color w:val="000000"/>
              </w:rPr>
            </w:pPr>
            <w:r w:rsidRPr="005A5027">
              <w:rPr>
                <w:color w:val="000000"/>
              </w:rPr>
              <w:t>Correct the title of 40 CFR 58, Appendix A to “Quality Assurance Requirements for SLAMS, SPMs and PSD Air Monitoring”</w:t>
            </w:r>
          </w:p>
        </w:tc>
        <w:tc>
          <w:tcPr>
            <w:tcW w:w="4320" w:type="dxa"/>
            <w:tcBorders>
              <w:bottom w:val="double" w:sz="6" w:space="0" w:color="auto"/>
            </w:tcBorders>
          </w:tcPr>
          <w:p w:rsidR="00AC1486" w:rsidRPr="005A5027" w:rsidRDefault="00AC1486" w:rsidP="00142A0B">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0070(1)(a)(A)(vi)</w:t>
            </w:r>
          </w:p>
        </w:tc>
        <w:tc>
          <w:tcPr>
            <w:tcW w:w="4860" w:type="dxa"/>
            <w:tcBorders>
              <w:bottom w:val="double" w:sz="6" w:space="0" w:color="auto"/>
            </w:tcBorders>
          </w:tcPr>
          <w:p w:rsidR="00AC1486" w:rsidRPr="005A5027" w:rsidRDefault="00AC1486" w:rsidP="00647CC9">
            <w:pPr>
              <w:rPr>
                <w:color w:val="000000"/>
              </w:rPr>
            </w:pPr>
            <w:r w:rsidRPr="005A5027">
              <w:rPr>
                <w:color w:val="000000"/>
              </w:rPr>
              <w:t>Delete the date on Appendix A</w:t>
            </w:r>
          </w:p>
        </w:tc>
        <w:tc>
          <w:tcPr>
            <w:tcW w:w="4320" w:type="dxa"/>
            <w:tcBorders>
              <w:bottom w:val="double" w:sz="6" w:space="0" w:color="auto"/>
            </w:tcBorders>
          </w:tcPr>
          <w:p w:rsidR="00AC1486" w:rsidRPr="005A5027" w:rsidRDefault="00AC148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p>
        </w:tc>
        <w:tc>
          <w:tcPr>
            <w:tcW w:w="990" w:type="dxa"/>
            <w:tcBorders>
              <w:bottom w:val="double" w:sz="6" w:space="0" w:color="auto"/>
            </w:tcBorders>
          </w:tcPr>
          <w:p w:rsidR="00AC1486" w:rsidRPr="005A5027" w:rsidRDefault="00AC1486" w:rsidP="003E093C">
            <w:pPr>
              <w:rPr>
                <w:color w:val="000000"/>
              </w:rPr>
            </w:pPr>
            <w:r w:rsidRPr="005A5027">
              <w:rPr>
                <w:color w:val="000000"/>
              </w:rPr>
              <w:t>224</w:t>
            </w:r>
          </w:p>
        </w:tc>
        <w:tc>
          <w:tcPr>
            <w:tcW w:w="1350" w:type="dxa"/>
            <w:tcBorders>
              <w:bottom w:val="double" w:sz="6" w:space="0" w:color="auto"/>
            </w:tcBorders>
          </w:tcPr>
          <w:p w:rsidR="00AC1486" w:rsidRPr="005A5027" w:rsidRDefault="00AC1486" w:rsidP="003E093C">
            <w:pPr>
              <w:rPr>
                <w:color w:val="000000"/>
              </w:rPr>
            </w:pPr>
            <w:r w:rsidRPr="005A5027">
              <w:rPr>
                <w:color w:val="000000"/>
              </w:rPr>
              <w:t>0070(1)(a)(B)</w:t>
            </w:r>
          </w:p>
        </w:tc>
        <w:tc>
          <w:tcPr>
            <w:tcW w:w="4860" w:type="dxa"/>
            <w:tcBorders>
              <w:bottom w:val="double" w:sz="6" w:space="0" w:color="auto"/>
            </w:tcBorders>
          </w:tcPr>
          <w:p w:rsidR="00AC1486" w:rsidRPr="005A5027" w:rsidRDefault="00AC1486" w:rsidP="003E093C">
            <w:pPr>
              <w:rPr>
                <w:color w:val="000000"/>
              </w:rPr>
            </w:pPr>
            <w:r w:rsidRPr="005A5027">
              <w:rPr>
                <w:color w:val="000000"/>
              </w:rPr>
              <w:t>Change to:</w:t>
            </w:r>
          </w:p>
          <w:p w:rsidR="00AC1486" w:rsidRPr="005A5027" w:rsidRDefault="00AC1486" w:rsidP="003E093C">
            <w:pPr>
              <w:rPr>
                <w:color w:val="000000"/>
              </w:rPr>
            </w:pPr>
            <w:r w:rsidRPr="005A5027">
              <w:rPr>
                <w:color w:val="000000"/>
              </w:rPr>
              <w:t xml:space="preserve">“DEQ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t>
            </w:r>
            <w:r w:rsidRPr="005A5027">
              <w:rPr>
                <w:color w:val="000000"/>
              </w:rPr>
              <w:lastRenderedPageBreak/>
              <w:t>plus the general background concentration of the pollutant within the Source Impact Area, as defined in division 225,  are less than the following significant monitoring concentrations:”</w:t>
            </w:r>
          </w:p>
        </w:tc>
        <w:tc>
          <w:tcPr>
            <w:tcW w:w="4320" w:type="dxa"/>
            <w:tcBorders>
              <w:bottom w:val="double" w:sz="6" w:space="0" w:color="auto"/>
            </w:tcBorders>
          </w:tcPr>
          <w:p w:rsidR="00AC1486" w:rsidRPr="005A5027" w:rsidRDefault="00AC1486" w:rsidP="003E093C">
            <w:pPr>
              <w:shd w:val="clear" w:color="auto" w:fill="FFFFFF"/>
            </w:pPr>
            <w:r w:rsidRPr="005A5027">
              <w:lastRenderedPageBreak/>
              <w:t>Source Impact Area is defined in division 225</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0070(1)(a)(C)</w:t>
            </w:r>
          </w:p>
        </w:tc>
        <w:tc>
          <w:tcPr>
            <w:tcW w:w="4860" w:type="dxa"/>
            <w:tcBorders>
              <w:bottom w:val="double" w:sz="6" w:space="0" w:color="auto"/>
            </w:tcBorders>
          </w:tcPr>
          <w:p w:rsidR="00AC1486" w:rsidRPr="005A5027" w:rsidRDefault="00AC1486" w:rsidP="00546A1A">
            <w:pPr>
              <w:rPr>
                <w:color w:val="000000"/>
              </w:rPr>
            </w:pPr>
            <w:r w:rsidRPr="005A5027">
              <w:rPr>
                <w:color w:val="000000"/>
              </w:rPr>
              <w:t xml:space="preserve">Change to </w:t>
            </w:r>
          </w:p>
          <w:p w:rsidR="00AC1486" w:rsidRPr="005A5027" w:rsidRDefault="00AC1486" w:rsidP="00546A1A">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C1486" w:rsidRPr="005A5027" w:rsidRDefault="00AC1486" w:rsidP="00EB2DA4">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  </w:t>
            </w:r>
          </w:p>
          <w:p w:rsidR="00AC1486" w:rsidRPr="005A5027" w:rsidRDefault="00AC1486" w:rsidP="003B34A6">
            <w:pPr>
              <w:shd w:val="clear" w:color="auto" w:fill="FFFFFF"/>
            </w:pPr>
            <w:r w:rsidRPr="005A5027">
              <w:t xml:space="preserve">The demonstration that the air quality impact from the emissions increase would not cause or contribute to an exceedance of any air quality standard requires a competing source analysis and representative background data if the new source impacts are above the SIL.  DEQ has not allowed post construction monitoring to be substituted for preconstruction monitoring.  Ambient air data from the same monitor that provided the background concentration used in the modeling is used to ensure that air quality is below the NAAQS after construction.  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0070(1)(a)(B)</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0070(2)(a)(B)</w:t>
            </w:r>
          </w:p>
        </w:tc>
        <w:tc>
          <w:tcPr>
            <w:tcW w:w="4860" w:type="dxa"/>
            <w:tcBorders>
              <w:bottom w:val="double" w:sz="6" w:space="0" w:color="auto"/>
            </w:tcBorders>
          </w:tcPr>
          <w:p w:rsidR="00AC1486" w:rsidRPr="006E233D" w:rsidRDefault="00AC1486" w:rsidP="00546A1A">
            <w:pPr>
              <w:rPr>
                <w:color w:val="000000"/>
              </w:rPr>
            </w:pPr>
            <w:r w:rsidRPr="006E233D">
              <w:rPr>
                <w:color w:val="000000"/>
              </w:rPr>
              <w:t xml:space="preserve">Change “or” to “for” and delete “non” from nonattainment </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Default="00AC1486" w:rsidP="00A324A2">
            <w:pPr>
              <w:rPr>
                <w:color w:val="000000"/>
                <w:highlight w:val="green"/>
              </w:rPr>
            </w:pPr>
            <w:r>
              <w:rPr>
                <w:color w:val="000000"/>
                <w:highlight w:val="green"/>
              </w:rPr>
              <w:t>Change to:</w:t>
            </w:r>
          </w:p>
          <w:p w:rsidR="00AC1486" w:rsidRPr="00A324A2" w:rsidRDefault="00AC1486" w:rsidP="00A324A2">
            <w:pPr>
              <w:rPr>
                <w:color w:val="000000"/>
                <w:highlight w:val="green"/>
              </w:rPr>
            </w:pPr>
            <w:r>
              <w:rPr>
                <w:color w:val="000000"/>
                <w:highlight w:val="green"/>
              </w:rPr>
              <w:t>“(</w:t>
            </w:r>
            <w:r w:rsidRPr="00A324A2">
              <w:rPr>
                <w:color w:val="000000"/>
                <w:highlight w:val="green"/>
              </w:rPr>
              <w:t>a</w:t>
            </w:r>
            <w:r w:rsidRPr="00A324A2" w:rsidDel="00B96829">
              <w:rPr>
                <w:color w:val="000000"/>
                <w:highlight w:val="green"/>
              </w:rPr>
              <w:t xml:space="preserve">) </w:t>
            </w:r>
            <w:r w:rsidRPr="00A324A2">
              <w:rPr>
                <w:color w:val="000000"/>
                <w:highlight w:val="green"/>
              </w:rPr>
              <w:t>Air Quality Analysis: The owner or operator of a source must provide an analysis of the air quality impacts of each regulated pollutant for which emissions will exceed the netting basis by the SER or more due to the proposed source or modification under OAR 340-225-</w:t>
            </w:r>
            <w:r w:rsidRPr="00A324A2">
              <w:rPr>
                <w:color w:val="000000"/>
                <w:highlight w:val="green"/>
              </w:rPr>
              <w:lastRenderedPageBreak/>
              <w:t>0050, 340-225-0060, and</w:t>
            </w:r>
            <w:r>
              <w:rPr>
                <w:color w:val="000000"/>
                <w:highlight w:val="green"/>
              </w:rPr>
              <w:t xml:space="preserve"> 340-225-0070.”</w:t>
            </w:r>
          </w:p>
        </w:tc>
        <w:tc>
          <w:tcPr>
            <w:tcW w:w="4320" w:type="dxa"/>
            <w:tcBorders>
              <w:bottom w:val="double" w:sz="6" w:space="0" w:color="auto"/>
            </w:tcBorders>
          </w:tcPr>
          <w:p w:rsidR="00AC1486" w:rsidRPr="006E233D" w:rsidRDefault="00AC1486" w:rsidP="00546A1A">
            <w:r w:rsidRPr="006E233D">
              <w:lastRenderedPageBreak/>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2C2E61" w:rsidRDefault="00AC1486" w:rsidP="00A65851">
            <w:pPr>
              <w:rPr>
                <w:highlight w:val="magenta"/>
              </w:rPr>
            </w:pPr>
            <w:r w:rsidRPr="002C2E61">
              <w:rPr>
                <w:highlight w:val="magenta"/>
              </w:rPr>
              <w:lastRenderedPageBreak/>
              <w:t>224</w:t>
            </w:r>
          </w:p>
        </w:tc>
        <w:tc>
          <w:tcPr>
            <w:tcW w:w="1350" w:type="dxa"/>
            <w:tcBorders>
              <w:bottom w:val="double" w:sz="6" w:space="0" w:color="auto"/>
            </w:tcBorders>
          </w:tcPr>
          <w:p w:rsidR="00AC1486" w:rsidRPr="002C2E61" w:rsidRDefault="00AC1486" w:rsidP="00A65851">
            <w:pPr>
              <w:rPr>
                <w:highlight w:val="magenta"/>
              </w:rPr>
            </w:pPr>
            <w:r w:rsidRPr="002C2E61">
              <w:rPr>
                <w:highlight w:val="magenta"/>
              </w:rPr>
              <w:t>0070(2)(a)</w:t>
            </w:r>
          </w:p>
        </w:tc>
        <w:tc>
          <w:tcPr>
            <w:tcW w:w="990" w:type="dxa"/>
            <w:tcBorders>
              <w:bottom w:val="double" w:sz="6" w:space="0" w:color="auto"/>
            </w:tcBorders>
          </w:tcPr>
          <w:p w:rsidR="00AC1486" w:rsidRPr="002C2E61" w:rsidRDefault="00AC1486" w:rsidP="00A65851">
            <w:pPr>
              <w:rPr>
                <w:color w:val="000000"/>
                <w:highlight w:val="magenta"/>
              </w:rPr>
            </w:pPr>
            <w:r w:rsidRPr="002C2E61">
              <w:rPr>
                <w:color w:val="000000"/>
                <w:highlight w:val="magenta"/>
              </w:rPr>
              <w:t>224</w:t>
            </w:r>
          </w:p>
        </w:tc>
        <w:tc>
          <w:tcPr>
            <w:tcW w:w="1350" w:type="dxa"/>
            <w:tcBorders>
              <w:bottom w:val="double" w:sz="6" w:space="0" w:color="auto"/>
            </w:tcBorders>
          </w:tcPr>
          <w:p w:rsidR="00AC1486" w:rsidRPr="002C2E61" w:rsidRDefault="00AC1486" w:rsidP="00A65851">
            <w:pPr>
              <w:rPr>
                <w:color w:val="000000"/>
                <w:highlight w:val="magenta"/>
              </w:rPr>
            </w:pPr>
            <w:r w:rsidRPr="002C2E61">
              <w:rPr>
                <w:color w:val="000000"/>
                <w:highlight w:val="magenta"/>
              </w:rPr>
              <w:t>0070(3)(a)</w:t>
            </w:r>
          </w:p>
        </w:tc>
        <w:tc>
          <w:tcPr>
            <w:tcW w:w="4860" w:type="dxa"/>
            <w:tcBorders>
              <w:bottom w:val="double" w:sz="6" w:space="0" w:color="auto"/>
            </w:tcBorders>
          </w:tcPr>
          <w:p w:rsidR="00AC1486" w:rsidRPr="002C2E61" w:rsidRDefault="00AC1486" w:rsidP="00595FCF">
            <w:pPr>
              <w:rPr>
                <w:color w:val="000000"/>
                <w:highlight w:val="magenta"/>
              </w:rPr>
            </w:pPr>
            <w:r w:rsidRPr="002C2E61">
              <w:rPr>
                <w:color w:val="000000"/>
                <w:highlight w:val="magenta"/>
              </w:rPr>
              <w:t>Add “For increases of PM2.5 precursors equal to or greater than the significant emission rate, the owner or operator must provide an analysis of PM2.5 air quality impacts based on all increases of dir</w:t>
            </w:r>
            <w:r>
              <w:rPr>
                <w:color w:val="000000"/>
                <w:highlight w:val="magenta"/>
              </w:rPr>
              <w:t>ect PM2.5 and PM2.5 precursors.”  CHECK ON ORIGINAL, THIS IS ALREADY HERE</w:t>
            </w:r>
          </w:p>
        </w:tc>
        <w:tc>
          <w:tcPr>
            <w:tcW w:w="4320" w:type="dxa"/>
            <w:tcBorders>
              <w:bottom w:val="double" w:sz="6" w:space="0" w:color="auto"/>
            </w:tcBorders>
          </w:tcPr>
          <w:p w:rsidR="00AC1486" w:rsidRPr="002C2E61" w:rsidRDefault="00AC1486" w:rsidP="00595FCF">
            <w:pPr>
              <w:rPr>
                <w:highlight w:val="magenta"/>
              </w:rPr>
            </w:pPr>
            <w:r w:rsidRPr="002C2E61">
              <w:rPr>
                <w:highlight w:val="magenta"/>
              </w:rPr>
              <w:t>DEQ is requiring analysis of PM2.5 air quality impacts on all increases of direct PM2.5 and PM2.5 precursors if the PM2.5 precursors increase greater than the significant emission rate.</w:t>
            </w:r>
          </w:p>
        </w:tc>
        <w:tc>
          <w:tcPr>
            <w:tcW w:w="787" w:type="dxa"/>
            <w:tcBorders>
              <w:bottom w:val="double" w:sz="6" w:space="0" w:color="auto"/>
            </w:tcBorders>
          </w:tcPr>
          <w:p w:rsidR="00AC1486" w:rsidRPr="006E233D" w:rsidRDefault="00AC1486" w:rsidP="0066018C">
            <w:pPr>
              <w:jc w:val="center"/>
            </w:pPr>
            <w:r w:rsidRPr="002C2E61">
              <w:rPr>
                <w:highlight w:val="magenta"/>
              </w:rP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C11CAD">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r w:rsidRPr="002C2E61">
              <w:rPr>
                <w:highlight w:val="magenta"/>
              </w:rPr>
              <w:t>PAUL ADDED MORE LANGUAGE HERE, CHECK WITH MSF FIRST</w:t>
            </w:r>
          </w:p>
        </w:tc>
        <w:tc>
          <w:tcPr>
            <w:tcW w:w="4320" w:type="dxa"/>
          </w:tcPr>
          <w:p w:rsidR="00AC1486" w:rsidRPr="006E233D" w:rsidRDefault="00AC1486" w:rsidP="00546A1A">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 xml:space="preserve">even if the single source impact is less than the SIL.  This safeguard ensures that a new or modified source will not significantly impact the area.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  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FD68FA" w:rsidP="00D8314D">
            <w:pPr>
              <w:rPr>
                <w:color w:val="000000"/>
              </w:rPr>
            </w:pPr>
            <w:r w:rsidRPr="006E233D">
              <w:rPr>
                <w:color w:val="000000"/>
              </w:rPr>
              <w:t>NA</w:t>
            </w:r>
          </w:p>
        </w:tc>
        <w:tc>
          <w:tcPr>
            <w:tcW w:w="1350" w:type="dxa"/>
            <w:tcBorders>
              <w:bottom w:val="double" w:sz="6" w:space="0" w:color="auto"/>
            </w:tcBorders>
          </w:tcPr>
          <w:p w:rsidR="00FD68FA" w:rsidRPr="006E233D" w:rsidRDefault="00FD68FA" w:rsidP="00D8314D">
            <w:pPr>
              <w:rPr>
                <w:color w:val="000000"/>
              </w:rPr>
            </w:pPr>
            <w:r w:rsidRPr="006E233D">
              <w:rPr>
                <w:color w:val="000000"/>
              </w:rPr>
              <w:t>NA</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 xml:space="preserve">DEQ has added rules for minor new source review.  </w:t>
            </w:r>
            <w:r w:rsidRPr="00304C7D">
              <w:t xml:space="preserve">These procedural requirements are for </w:t>
            </w:r>
            <w:r>
              <w:t>State</w:t>
            </w:r>
            <w:r w:rsidRPr="00304C7D">
              <w:t xml:space="preserve"> New Source Review.  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proofErr w:type="spellStart"/>
            <w:proofErr w:type="gramStart"/>
            <w:r w:rsidRPr="00070523">
              <w:rPr>
                <w:bCs/>
                <w:color w:val="000000"/>
              </w:rPr>
              <w:t>a</w:t>
            </w:r>
            <w:proofErr w:type="spellEnd"/>
            <w:proofErr w:type="gramEnd"/>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lastRenderedPageBreak/>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lastRenderedPageBreak/>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lastRenderedPageBreak/>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proofErr w:type="spellStart"/>
            <w:r w:rsidR="007D1B35">
              <w:rPr>
                <w:bCs/>
                <w:color w:val="000000"/>
              </w:rPr>
              <w:t>refrence</w:t>
            </w:r>
            <w:proofErr w:type="spellEnd"/>
            <w:r w:rsidR="007D1B35">
              <w:rPr>
                <w:bCs/>
                <w:color w:val="000000"/>
              </w:rPr>
              <w:t xml:space="preserve"> to OAR 340-225-0020(11).  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 xml:space="preserve">“(4)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w:t>
            </w:r>
            <w:r w:rsidRPr="00A9401B">
              <w:rPr>
                <w:bCs/>
                <w:color w:val="000000"/>
              </w:rPr>
              <w:lastRenderedPageBreak/>
              <w:t>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lastRenderedPageBreak/>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lastRenderedPageBreak/>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 xml:space="preserve">Clarification. </w:t>
            </w:r>
            <w:r w:rsidRPr="00113D3A">
              <w:t>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w:t>
            </w:r>
            <w:r w:rsidRPr="005A5027">
              <w:rPr>
                <w:bCs/>
                <w:color w:val="000000"/>
              </w:rPr>
              <w:lastRenderedPageBreak/>
              <w:t>VOC and NOx offsets relating to ozone formation.”</w:t>
            </w:r>
          </w:p>
        </w:tc>
        <w:tc>
          <w:tcPr>
            <w:tcW w:w="4320" w:type="dxa"/>
            <w:tcBorders>
              <w:bottom w:val="double" w:sz="6" w:space="0" w:color="auto"/>
            </w:tcBorders>
          </w:tcPr>
          <w:p w:rsidR="0066662A" w:rsidRPr="005A5027" w:rsidRDefault="0066662A" w:rsidP="006B649A">
            <w:r w:rsidRPr="005A5027">
              <w:lastRenderedPageBreak/>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  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  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 xml:space="preserve">Clarification.  The Range of Influence is a formula that doesn’t take into account actual topography.  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lastRenderedPageBreak/>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66662A" w:rsidP="00A65851">
            <w:pPr>
              <w:rPr>
                <w:color w:val="000000"/>
              </w:rPr>
            </w:pPr>
            <w:r>
              <w:rPr>
                <w:color w:val="000000"/>
              </w:rPr>
              <w:t>0530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  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66662A" w:rsidP="00A65851">
            <w:pPr>
              <w:rPr>
                <w:color w:val="000000"/>
              </w:rPr>
            </w:pPr>
            <w:r>
              <w:rPr>
                <w:color w:val="000000"/>
              </w:rPr>
              <w:t>0530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  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Pr="005A5027" w:rsidRDefault="0066662A" w:rsidP="00C40FCB">
            <w:pPr>
              <w:rPr>
                <w:color w:val="000000"/>
              </w:rPr>
            </w:pPr>
            <w:r w:rsidRPr="005A5027">
              <w:rPr>
                <w:color w:val="000000"/>
              </w:rPr>
              <w:t>Delete “Air Quality” from “Class II Signif</w:t>
            </w:r>
            <w:r>
              <w:rPr>
                <w:color w:val="000000"/>
              </w:rPr>
              <w:t>icant Air Quality Impact levels</w:t>
            </w:r>
            <w:r w:rsidRPr="005A5027">
              <w:rPr>
                <w:color w:val="000000"/>
              </w:rPr>
              <w:t xml:space="preserve">”  </w:t>
            </w:r>
            <w:r>
              <w:rPr>
                <w:color w:val="000000"/>
              </w:rPr>
              <w:t>and capitalize “Levels”</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66662A" w:rsidRPr="005A5027" w:rsidRDefault="0066662A" w:rsidP="00292B87">
            <w:pPr>
              <w:rPr>
                <w:color w:val="000000"/>
              </w:rPr>
            </w:pPr>
            <w:r w:rsidRPr="005A5027">
              <w:rPr>
                <w:color w:val="000000"/>
              </w:rPr>
              <w:t>Add a new section (1): When required to conduct an air quality analysis by division 224, the owner or operator must submit a modeling protocol to DEQ and have it approved before submitting a permit application.</w:t>
            </w:r>
          </w:p>
        </w:tc>
        <w:tc>
          <w:tcPr>
            <w:tcW w:w="4320" w:type="dxa"/>
          </w:tcPr>
          <w:p w:rsidR="0066662A" w:rsidRPr="005A5027" w:rsidRDefault="0066662A" w:rsidP="00292B87">
            <w:r w:rsidRPr="005A5027">
              <w:t>Clarification.  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 xml:space="preserve">Division 222 no longer requires modeling analyses. Modeling for PSEL increases in division 222 has been moved to division 225.  </w:t>
            </w:r>
          </w:p>
        </w:tc>
        <w:tc>
          <w:tcPr>
            <w:tcW w:w="787" w:type="dxa"/>
          </w:tcPr>
          <w:p w:rsidR="0066662A" w:rsidRPr="006E233D" w:rsidRDefault="0066662A" w:rsidP="00DF4613">
            <w:r>
              <w:t>NA</w:t>
            </w:r>
          </w:p>
        </w:tc>
      </w:tr>
      <w:tr w:rsidR="0066662A" w:rsidRPr="006E233D" w:rsidTr="00914447">
        <w:tc>
          <w:tcPr>
            <w:tcW w:w="918" w:type="dxa"/>
          </w:tcPr>
          <w:p w:rsidR="0066662A" w:rsidRPr="005A5027" w:rsidRDefault="0066662A" w:rsidP="00914447">
            <w:r w:rsidRPr="005A5027">
              <w:t>225</w:t>
            </w:r>
          </w:p>
        </w:tc>
        <w:tc>
          <w:tcPr>
            <w:tcW w:w="1350" w:type="dxa"/>
          </w:tcPr>
          <w:p w:rsidR="0066662A" w:rsidRPr="005A5027" w:rsidRDefault="0066662A" w:rsidP="00914447">
            <w:r w:rsidRPr="005A5027">
              <w:t>0030</w:t>
            </w:r>
          </w:p>
        </w:tc>
        <w:tc>
          <w:tcPr>
            <w:tcW w:w="990" w:type="dxa"/>
          </w:tcPr>
          <w:p w:rsidR="0066662A" w:rsidRPr="005A5027" w:rsidRDefault="0066662A" w:rsidP="00914447">
            <w:pPr>
              <w:rPr>
                <w:color w:val="000000"/>
              </w:rPr>
            </w:pPr>
            <w:r w:rsidRPr="005A5027">
              <w:rPr>
                <w:color w:val="000000"/>
              </w:rPr>
              <w:t>225</w:t>
            </w:r>
          </w:p>
        </w:tc>
        <w:tc>
          <w:tcPr>
            <w:tcW w:w="1350" w:type="dxa"/>
          </w:tcPr>
          <w:p w:rsidR="0066662A" w:rsidRPr="005A5027" w:rsidRDefault="0066662A" w:rsidP="00914447">
            <w:pPr>
              <w:rPr>
                <w:color w:val="000000"/>
              </w:rPr>
            </w:pPr>
            <w:r w:rsidRPr="005A5027">
              <w:rPr>
                <w:color w:val="000000"/>
              </w:rPr>
              <w:t>0030(2)</w:t>
            </w:r>
          </w:p>
        </w:tc>
        <w:tc>
          <w:tcPr>
            <w:tcW w:w="4860" w:type="dxa"/>
          </w:tcPr>
          <w:p w:rsidR="0066662A" w:rsidRPr="005A5027" w:rsidRDefault="0066662A" w:rsidP="00914447">
            <w:pPr>
              <w:rPr>
                <w:color w:val="000000"/>
              </w:rPr>
            </w:pPr>
            <w:r w:rsidRPr="005A5027">
              <w:rPr>
                <w:color w:val="000000"/>
              </w:rPr>
              <w:t>Change “must” to “may”</w:t>
            </w:r>
          </w:p>
        </w:tc>
        <w:tc>
          <w:tcPr>
            <w:tcW w:w="4320" w:type="dxa"/>
          </w:tcPr>
          <w:p w:rsidR="0066662A" w:rsidRPr="005A5027" w:rsidRDefault="0066662A" w:rsidP="00914447">
            <w:r w:rsidRPr="005A5027">
              <w:t>The air quality analysis and visibility analysis is not required for all sources</w:t>
            </w:r>
          </w:p>
        </w:tc>
        <w:tc>
          <w:tcPr>
            <w:tcW w:w="787" w:type="dxa"/>
          </w:tcPr>
          <w:p w:rsidR="0066662A" w:rsidRPr="006E233D" w:rsidRDefault="0066662A" w:rsidP="00914447">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 xml:space="preserve">Correction.  January 1, 1978 was chosen in the initial round of rules because baseline period was 1977/78 instead of the August 1977 Clean Air Act date.  </w:t>
            </w:r>
            <w:r>
              <w:rPr>
                <w:bCs/>
              </w:rPr>
              <w:t xml:space="preserve">The baseline concentration year is pollutant </w:t>
            </w:r>
            <w:r>
              <w:rPr>
                <w:bCs/>
              </w:rPr>
              <w:lastRenderedPageBreak/>
              <w:t>specific so one date won’t work for all pollutants.</w:t>
            </w:r>
            <w:r w:rsidRPr="005A5027">
              <w:rPr>
                <w:bCs/>
              </w:rPr>
              <w:t xml:space="preserve">  </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  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“standards, PSD increments, and” and add “the”</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“Air Quality” from “Class II Significant Air Quality Impact Levels”</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23D29">
            <w:pPr>
              <w:rPr>
                <w:color w:val="000000"/>
              </w:rPr>
            </w:pPr>
            <w:r w:rsidRPr="006E233D">
              <w:rPr>
                <w:color w:val="000000"/>
              </w:rPr>
              <w:t xml:space="preserve">Delete “the owner or operator of a proposed source or modification being evaluated must perform competing source modeling as follows: </w:t>
            </w:r>
          </w:p>
          <w:p w:rsidR="0066662A" w:rsidRPr="006E233D" w:rsidRDefault="0066662A" w:rsidP="00223D29">
            <w:pPr>
              <w:rPr>
                <w:color w:val="000000"/>
              </w:rPr>
            </w:pPr>
            <w:r w:rsidRPr="006E233D">
              <w:rPr>
                <w:color w:val="000000"/>
              </w:rPr>
              <w:t>(a) For demonstrating compliance with the maintenance area limits established in OAR 340-224-0060(2)(c) and (2)(d),”</w:t>
            </w:r>
          </w:p>
        </w:tc>
        <w:tc>
          <w:tcPr>
            <w:tcW w:w="4320" w:type="dxa"/>
          </w:tcPr>
          <w:p w:rsidR="0066662A" w:rsidRPr="006E233D" w:rsidRDefault="0066662A" w:rsidP="00FE68CE">
            <w:r w:rsidRPr="006E233D">
              <w:t>Restructure</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0045(2)(a)</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0045(2)</w:t>
            </w:r>
          </w:p>
        </w:tc>
        <w:tc>
          <w:tcPr>
            <w:tcW w:w="4860" w:type="dxa"/>
          </w:tcPr>
          <w:p w:rsidR="0066662A" w:rsidRPr="006E233D" w:rsidRDefault="0066662A" w:rsidP="005651EF">
            <w:pPr>
              <w:rPr>
                <w:color w:val="000000"/>
              </w:rPr>
            </w:pPr>
            <w:r w:rsidRPr="006E233D">
              <w:rPr>
                <w:color w:val="000000"/>
              </w:rPr>
              <w:t xml:space="preserve">Do not capitalize “Competing Source Impacts” and add </w:t>
            </w:r>
            <w:r w:rsidRPr="005651EF">
              <w:rPr>
                <w:color w:val="000000"/>
              </w:rPr>
              <w:t xml:space="preserve">“the” before predicted maintenance area concentration </w:t>
            </w:r>
            <w:r>
              <w:rPr>
                <w:color w:val="000000"/>
              </w:rPr>
              <w:t xml:space="preserve">and </w:t>
            </w:r>
            <w:r w:rsidRPr="005651EF">
              <w:rPr>
                <w:color w:val="000000"/>
              </w:rPr>
              <w:t>“in OAR 340-202-0225”</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 xml:space="preserve">Replace “standards” with  “the NAAQS” </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w:t>
            </w:r>
            <w:r w:rsidRPr="006E233D">
              <w:rPr>
                <w:bCs/>
              </w:rPr>
              <w:lastRenderedPageBreak/>
              <w:t xml:space="preserve">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 xml:space="preserve">even if the single source impact is less than the SIL.  This safeguard ensures that a new or modified source will not significantly impact the area.    </w:t>
            </w:r>
          </w:p>
        </w:tc>
        <w:tc>
          <w:tcPr>
            <w:tcW w:w="787" w:type="dxa"/>
          </w:tcPr>
          <w:p w:rsidR="0066662A" w:rsidRPr="006E233D" w:rsidRDefault="0066662A" w:rsidP="00DF4613">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“of this rule”</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  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division 222 and parentheses</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FE68CE">
            <w:pPr>
              <w:rPr>
                <w:color w:val="000000"/>
              </w:rPr>
            </w:pPr>
            <w:r w:rsidRPr="005A5027">
              <w:rPr>
                <w:color w:val="000000"/>
              </w:rPr>
              <w:t>Add “PSD” to increments and “significant” to Class I impact</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FE68CE">
            <w:pPr>
              <w:rPr>
                <w:color w:val="000000"/>
              </w:rPr>
            </w:pPr>
            <w:r w:rsidRPr="005A5027">
              <w:rPr>
                <w:color w:val="000000"/>
              </w:rPr>
              <w:t>Delete “of this section”</w:t>
            </w:r>
          </w:p>
        </w:tc>
        <w:tc>
          <w:tcPr>
            <w:tcW w:w="4320" w:type="dxa"/>
          </w:tcPr>
          <w:p w:rsidR="0066662A" w:rsidRPr="005A5027" w:rsidRDefault="0066662A" w:rsidP="00FD37F3">
            <w:r w:rsidRPr="005A5027">
              <w:t>Not necessary</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Pr="004345BA" w:rsidRDefault="0066662A" w:rsidP="00D814E0">
            <w:pPr>
              <w:rPr>
                <w:color w:val="000000"/>
              </w:rPr>
            </w:pPr>
            <w:r w:rsidRPr="004345BA">
              <w:rPr>
                <w:color w:val="000000"/>
              </w:rPr>
              <w:t>Add “significant” to Class II impact and add:</w:t>
            </w:r>
          </w:p>
          <w:p w:rsidR="0066662A" w:rsidRPr="004345BA" w:rsidRDefault="0066662A" w:rsidP="00D814E0">
            <w:pPr>
              <w:rPr>
                <w:color w:val="000000"/>
              </w:rPr>
            </w:pPr>
            <w:r>
              <w:rPr>
                <w:bCs/>
                <w:color w:val="000000"/>
              </w:rPr>
              <w:t>“</w:t>
            </w:r>
            <w:r w:rsidRPr="004345BA">
              <w:rPr>
                <w:bCs/>
                <w:color w:val="000000"/>
              </w:rPr>
              <w:t xml:space="preserve">The owner or operator must not cause or contribute to a new violation of an ambient air quality standard </w:t>
            </w:r>
            <w:r w:rsidRPr="00082FB1">
              <w:rPr>
                <w:bCs/>
                <w:color w:val="000000"/>
              </w:rPr>
              <w:t xml:space="preserve">or PSD increment </w:t>
            </w:r>
            <w:r w:rsidRPr="004345BA">
              <w:rPr>
                <w:bCs/>
                <w:color w:val="000000"/>
              </w:rPr>
              <w:t>even if the single source impact is less than the significant impact level, in accordance with OAR 340-202-0050(2)</w:t>
            </w:r>
            <w:r w:rsidRPr="004345BA">
              <w:rPr>
                <w:color w:val="000000"/>
              </w:rPr>
              <w:t>.</w:t>
            </w:r>
            <w:r>
              <w:rPr>
                <w:color w:val="000000"/>
              </w:rPr>
              <w:t>”</w:t>
            </w:r>
            <w:r w:rsidRPr="004345BA">
              <w:rPr>
                <w:color w:val="000000"/>
              </w:rPr>
              <w:t xml:space="preserve">  </w:t>
            </w:r>
          </w:p>
        </w:tc>
        <w:tc>
          <w:tcPr>
            <w:tcW w:w="4320" w:type="dxa"/>
          </w:tcPr>
          <w:p w:rsidR="0066662A" w:rsidRPr="004345BA" w:rsidRDefault="0066662A" w:rsidP="00D814E0">
            <w:pPr>
              <w:rPr>
                <w:bCs/>
              </w:rPr>
            </w:pPr>
            <w:r w:rsidRPr="004345BA">
              <w:rPr>
                <w:bCs/>
              </w:rPr>
              <w:t>Clarification</w:t>
            </w:r>
            <w:r>
              <w:rPr>
                <w:bCs/>
              </w:rPr>
              <w:t>.  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66662A" w:rsidRPr="006E233D" w:rsidRDefault="0066662A" w:rsidP="00D814E0">
            <w:pPr>
              <w:rPr>
                <w:color w:val="000000"/>
              </w:rPr>
            </w:pPr>
            <w:r w:rsidRPr="006E233D">
              <w:rPr>
                <w:color w:val="000000"/>
              </w:rPr>
              <w:t>Add “(2) When directed by division 224, the requirements of this rule apply to each emissions unit that increases the actual emissions of the 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  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 xml:space="preserve">DEQ is making a visibility analysis on the Columbia River Gorge National Scenic Area mandatory if it is affected by the source.  </w:t>
            </w:r>
            <w:r w:rsidRPr="00327C16">
              <w:rPr>
                <w:bCs/>
              </w:rPr>
              <w:t xml:space="preserve">DEQ partnered with Southwest Clean Air Agency in developing the </w:t>
            </w:r>
            <w:r w:rsidRPr="00327C16">
              <w:rPr>
                <w:b/>
                <w:bCs/>
              </w:rPr>
              <w:t xml:space="preserve">Columbia River Gorge Air Study and Strategy.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 xml:space="preserve">Require deposition modeling in Class I areas and the Columbia River Gorge Scenic Area where visibility </w:t>
            </w:r>
            <w:r w:rsidRPr="006E233D">
              <w:rPr>
                <w:color w:val="000000"/>
              </w:rPr>
              <w:lastRenderedPageBreak/>
              <w:t>modeling is required.</w:t>
            </w:r>
          </w:p>
        </w:tc>
        <w:tc>
          <w:tcPr>
            <w:tcW w:w="4320" w:type="dxa"/>
          </w:tcPr>
          <w:p w:rsidR="0066662A" w:rsidRPr="00327C16" w:rsidRDefault="0066662A" w:rsidP="00031590">
            <w:r w:rsidRPr="00327C16">
              <w:lastRenderedPageBreak/>
              <w:t xml:space="preserve">Because similar pollutants affect both visibility and acid deposition, DEQ is making deposition </w:t>
            </w:r>
            <w:r w:rsidRPr="00327C16">
              <w:lastRenderedPageBreak/>
              <w:t xml:space="preserve">modeling required where visibility modeling is required. </w:t>
            </w:r>
          </w:p>
        </w:tc>
        <w:tc>
          <w:tcPr>
            <w:tcW w:w="787" w:type="dxa"/>
          </w:tcPr>
          <w:p w:rsidR="0066662A" w:rsidRPr="006E233D" w:rsidRDefault="0066662A" w:rsidP="00DF4613">
            <w:r>
              <w:lastRenderedPageBreak/>
              <w:t>NA</w:t>
            </w:r>
          </w:p>
        </w:tc>
      </w:tr>
      <w:tr w:rsidR="0066662A" w:rsidRPr="006E233D" w:rsidTr="00914447">
        <w:tc>
          <w:tcPr>
            <w:tcW w:w="918" w:type="dxa"/>
          </w:tcPr>
          <w:p w:rsidR="0066662A" w:rsidRPr="006E233D" w:rsidRDefault="0066662A" w:rsidP="00914447">
            <w:r w:rsidRPr="006E233D">
              <w:lastRenderedPageBreak/>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66662A" w:rsidRPr="006E233D" w:rsidRDefault="0066662A" w:rsidP="00D814E0">
            <w:pPr>
              <w:rPr>
                <w:color w:val="000000"/>
              </w:rPr>
            </w:pPr>
            <w:r w:rsidRPr="006E233D">
              <w:rPr>
                <w:color w:val="000000"/>
              </w:rPr>
              <w:t>Change to “After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D814E0">
            <w:pPr>
              <w:rPr>
                <w:color w:val="000000"/>
              </w:rPr>
            </w:pPr>
            <w:r w:rsidRPr="006E233D">
              <w:rPr>
                <w:color w:val="000000"/>
              </w:rPr>
              <w:t>Change cross reference</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  Change offset requirement to 1.2:1 if offsets do not include offsets from priority sources.  Ratio reduced to 1.0:1 if using offsets from priority sources.  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 xml:space="preserve">See above.  Also covered in division 268.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 xml:space="preserve">This note is no longer needed.  SA probably stands for Sanitary Authority, which was the regulatory agency before DEQ was established.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 xml:space="preserve">sources  </w:t>
            </w:r>
            <w:r w:rsidRPr="007D163B">
              <w:lastRenderedPageBreak/>
              <w:t>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lastRenderedPageBreak/>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D8314D">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 xml:space="preserve">(a) For sources installed, constructed, or modified before </w:t>
            </w:r>
            <w:r w:rsidRPr="00BC4AB0">
              <w:lastRenderedPageBreak/>
              <w:t>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 xml:space="preserve">(d) For all sources, 0.10 grains per dry standard cubic foot after March 31, 2019.   </w:t>
            </w:r>
          </w:p>
          <w:p w:rsidR="0066662A" w:rsidRPr="006E233D" w:rsidRDefault="0066662A" w:rsidP="00694524">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lastRenderedPageBreak/>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lastRenderedPageBreak/>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lastRenderedPageBreak/>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lastRenderedPageBreak/>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t>.  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 xml:space="preserve">Change </w:t>
            </w:r>
            <w:proofErr w:type="spellStart"/>
            <w:r>
              <w:t>lb</w:t>
            </w:r>
            <w:proofErr w:type="spellEnd"/>
            <w:r>
              <w:t>/</w:t>
            </w:r>
            <w:proofErr w:type="spellStart"/>
            <w:r>
              <w:t>hr</w:t>
            </w:r>
            <w:proofErr w:type="spellEnd"/>
            <w:r>
              <w:t xml:space="preserve"> and tons/</w:t>
            </w:r>
            <w:proofErr w:type="spellStart"/>
            <w:r>
              <w:t>hr</w:t>
            </w:r>
            <w:proofErr w:type="spellEnd"/>
            <w:r>
              <w:t xml:space="preserve">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40</w:t>
            </w:r>
            <w:r w:rsidRPr="006E233D">
              <w:t>0</w:t>
            </w:r>
            <w:r>
              <w:t>(1)(c)</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301C86">
            <w:r>
              <w:t>Change “</w:t>
            </w:r>
            <w:r w:rsidRPr="007D4730">
              <w:t>OAR 340-224-0090, Requirements for Net Air Quality Benefit</w:t>
            </w:r>
            <w:r>
              <w:t>” to AOR 340-224-0520</w:t>
            </w:r>
          </w:p>
        </w:tc>
        <w:tc>
          <w:tcPr>
            <w:tcW w:w="4320" w:type="dxa"/>
          </w:tcPr>
          <w:p w:rsidR="0066662A" w:rsidRPr="006E233D" w:rsidRDefault="0066662A" w:rsidP="00914447">
            <w:r>
              <w:t>The Net Air Quality Benefit requirements were moved to division 224</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  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lastRenderedPageBreak/>
              <w:t xml:space="preserve"> </w:t>
            </w:r>
          </w:p>
        </w:tc>
        <w:tc>
          <w:tcPr>
            <w:tcW w:w="4320" w:type="dxa"/>
          </w:tcPr>
          <w:p w:rsidR="0066662A" w:rsidRPr="005A5027" w:rsidRDefault="0066662A" w:rsidP="00144209">
            <w:r w:rsidRPr="005A5027">
              <w:lastRenderedPageBreak/>
              <w:t xml:space="preserve">DEQ is deleting sections (4) and (5) because the dates have passed so this language excepting </w:t>
            </w:r>
            <w:r w:rsidRPr="005A5027">
              <w:lastRenderedPageBreak/>
              <w:t xml:space="preserve">sections (4) and (5) is no longer necessary.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 xml:space="preserve">These rules apply to residential coal users in 1980.  Those users had to have applied to DEQ in 1983 for an exemption.  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 xml:space="preserve">The change in the definition of fuel burning equipment pulls in recovery furnaces so they need to be exempt from the sulfur dioxide standards in division 228.  There are sulfur dioxide standards for recovery furnaces in division 234.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 xml:space="preserve">(B) 0.1 grains per dry standard cubic foot through March </w:t>
            </w:r>
            <w:r w:rsidRPr="00E73350">
              <w:lastRenderedPageBreak/>
              <w:t>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 xml:space="preserve">(d) For all sources, 0.10 grains per dry standard cubic foot after March 31, 2019.   </w:t>
            </w:r>
          </w:p>
          <w:p w:rsidR="0066662A" w:rsidRPr="00E73350" w:rsidRDefault="0066662A" w:rsidP="00C24335">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66662A" w:rsidRPr="006E233D" w:rsidRDefault="0066662A" w:rsidP="00E054BE">
            <w:pPr>
              <w:numPr>
                <w:ilvl w:val="0"/>
                <w:numId w:val="12"/>
              </w:numPr>
            </w:pPr>
            <w:r w:rsidRPr="006E233D">
              <w:lastRenderedPageBreak/>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  For external combustion devices that burn wood fuel by itself or in combination with any other fuel, the emission results are corrected to 12% CO2.  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66662A" w:rsidP="008D1F18">
            <w:pPr>
              <w:rPr>
                <w:bCs/>
                <w:color w:val="000000"/>
              </w:rPr>
            </w:pPr>
            <w:r w:rsidRPr="00756374">
              <w:rPr>
                <w:bCs/>
                <w:color w:val="000000"/>
              </w:rPr>
              <w:t xml:space="preserve">(1) 40 CFR Parts 72, 75, and 76 are by this reference adopted and incorporated herein, for purposes of implementing an acid rain program that meets the requirements of title IV of the Clean Air Act. The term </w:t>
            </w:r>
            <w:r w:rsidRPr="00756374">
              <w:rPr>
                <w:bCs/>
                <w:color w:val="000000"/>
              </w:rPr>
              <w:lastRenderedPageBreak/>
              <w:t xml:space="preserve">"permitting authority" means the Oregon DEQ and the term "Administrator" means the Administrator of the United States Environmental Protection Agency. </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lastRenderedPageBreak/>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3307C3">
            <w:pPr>
              <w:rPr>
                <w:bCs/>
              </w:rPr>
            </w:pPr>
            <w:r w:rsidRPr="005A5027">
              <w:t>Delete “</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  It is covered in division 224 so delete here.</w:t>
            </w:r>
            <w:r w:rsidRPr="0092706A">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131291" w:rsidRDefault="0066662A" w:rsidP="003307C3">
            <w:pPr>
              <w:rPr>
                <w:bCs/>
              </w:rPr>
            </w:pPr>
            <w:r>
              <w:t>Delete “</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0020(52)</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t>(</w:t>
            </w:r>
            <w:r w:rsidRPr="00863B07">
              <w:t xml:space="preserve">52) "Emissions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w:t>
            </w:r>
            <w:r w:rsidRPr="00863B07">
              <w:lastRenderedPageBreak/>
              <w:t xml:space="preserve">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lastRenderedPageBreak/>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  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 xml:space="preserve">(84) "Major Modification" means any physical change(s) or change(s) in the method of operation that would be subject to Major New Source Review as determined under division 224.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  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0020(85)</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 xml:space="preserve">Definition different from division 200.  Delete and </w:t>
            </w:r>
            <w:r w:rsidRPr="00A43FC1">
              <w:lastRenderedPageBreak/>
              <w:t>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0020(112)</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  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0020(118)</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(118) "Potential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  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(156)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  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0020(157)</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lastRenderedPageBreak/>
              <w:t xml:space="preserve">(157) "Source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lastRenderedPageBreak/>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  Delete and use division 200 definition</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232</w:t>
            </w:r>
          </w:p>
        </w:tc>
        <w:tc>
          <w:tcPr>
            <w:tcW w:w="1350" w:type="dxa"/>
            <w:tcBorders>
              <w:bottom w:val="double" w:sz="6" w:space="0" w:color="auto"/>
            </w:tcBorders>
          </w:tcPr>
          <w:p w:rsidR="0066662A" w:rsidRPr="006E233D" w:rsidRDefault="0066662A" w:rsidP="00A65851">
            <w:r w:rsidRPr="006E233D">
              <w:t>0030(71)</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64BBD">
            <w:r w:rsidRPr="006E233D">
              <w:t>Definition of thin particleboard not used in this division or any other division</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5F41F0">
            <w:r w:rsidRPr="005A5027">
              <w:t>Delete “</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 xml:space="preserve">Requirements for construction approvals are in division 210 and do not need to be included in division 232.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 xml:space="preserve">Delete “or other equivalent methods approved in writing </w:t>
            </w:r>
            <w:r w:rsidRPr="005A5027">
              <w:lastRenderedPageBreak/>
              <w:t>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66662A" w:rsidRPr="005A5027" w:rsidRDefault="0066662A" w:rsidP="009524A1">
            <w:r w:rsidRPr="005A5027">
              <w:lastRenderedPageBreak/>
              <w:t xml:space="preserve">This discretionary approval for equivalent methods </w:t>
            </w:r>
            <w:r w:rsidRPr="005A5027">
              <w:lastRenderedPageBreak/>
              <w:t>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D859DF" w:rsidTr="00271A00">
        <w:tc>
          <w:tcPr>
            <w:tcW w:w="918" w:type="dxa"/>
            <w:tcBorders>
              <w:bottom w:val="double" w:sz="6" w:space="0" w:color="auto"/>
            </w:tcBorders>
          </w:tcPr>
          <w:p w:rsidR="0066662A" w:rsidRPr="005A5027" w:rsidRDefault="0066662A" w:rsidP="00271A00">
            <w:r w:rsidRPr="005A5027">
              <w:lastRenderedPageBreak/>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lb</w:t>
            </w:r>
            <w:proofErr w:type="spellEnd"/>
            <w:r>
              <w:t>/gal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lb</w:t>
            </w:r>
            <w:proofErr w:type="spellEnd"/>
            <w:r>
              <w:t>/gal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lb</w:t>
            </w:r>
            <w:proofErr w:type="spellEnd"/>
            <w:r>
              <w:t>/gal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Delete Chapter</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 xml:space="preserve">(6) Exhaust ventilation must not exceed 20 cubic meters/minute per square meter (65 cubic feet per minute </w:t>
            </w:r>
            <w:r w:rsidRPr="00FC64A6">
              <w:lastRenderedPageBreak/>
              <w:t>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lastRenderedPageBreak/>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t xml:space="preserve">.  Delete 90 mg/year.  The metric version should probably have been 90 Mg/year, </w:t>
            </w:r>
            <w:proofErr w:type="spellStart"/>
            <w:r>
              <w:t>megagrams</w:t>
            </w:r>
            <w:proofErr w:type="spellEnd"/>
            <w:r>
              <w:t xml:space="preserve">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 xml:space="preserve">This note is no longer needed.  SA probably stands for Sanitary Authority, which was the regulatory </w:t>
            </w:r>
            <w:r w:rsidRPr="005A5027">
              <w:lastRenderedPageBreak/>
              <w:t xml:space="preserve">agency before DEQ was established.  </w:t>
            </w:r>
          </w:p>
        </w:tc>
        <w:tc>
          <w:tcPr>
            <w:tcW w:w="787" w:type="dxa"/>
          </w:tcPr>
          <w:p w:rsidR="0066662A" w:rsidRPr="006E233D" w:rsidRDefault="0066662A" w:rsidP="0066018C">
            <w:pPr>
              <w:jc w:val="center"/>
            </w:pPr>
            <w:r>
              <w:lastRenderedPageBreak/>
              <w:t>NA</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 xml:space="preserve">Definition same as division 240.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66662A" w:rsidRPr="002042A5" w:rsidRDefault="0066662A" w:rsidP="00D8314D">
            <w:r>
              <w:t xml:space="preserve">Include the </w:t>
            </w:r>
            <w:r w:rsidRPr="002042A5">
              <w:t xml:space="preserve">definition of “average operating opacity” </w:t>
            </w:r>
            <w:r>
              <w:t>with the standard and clarify</w:t>
            </w:r>
          </w:p>
          <w:p w:rsidR="0066662A" w:rsidRPr="002042A5" w:rsidRDefault="0066662A" w:rsidP="00D8314D"/>
          <w:p w:rsidR="0066662A" w:rsidRPr="002042A5" w:rsidRDefault="0066662A" w:rsidP="00D8314D">
            <w:r w:rsidRPr="002042A5">
              <w:t>“(14)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 xml:space="preserve">This phrase is not necessary.  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Default="0066662A" w:rsidP="00D53366"/>
          <w:p w:rsidR="0066662A" w:rsidRPr="006E233D" w:rsidRDefault="0066662A" w:rsidP="00D53366">
            <w:r w:rsidRPr="00641EB2">
              <w:lastRenderedPageBreak/>
              <w:t>(45) "Emission" means a release into the atmosphere of any regulated pollutant or any air contaminant.</w:t>
            </w:r>
          </w:p>
        </w:tc>
        <w:tc>
          <w:tcPr>
            <w:tcW w:w="4320" w:type="dxa"/>
          </w:tcPr>
          <w:p w:rsidR="0066662A" w:rsidRPr="00641EB2" w:rsidRDefault="0066662A" w:rsidP="00641EB2">
            <w:r>
              <w:lastRenderedPageBreak/>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lastRenderedPageBreak/>
              <w:t>Definition different from division 200.  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 xml:space="preserve">See discussion above in division 200.  </w:t>
            </w:r>
            <w:r w:rsidRPr="006E233D">
              <w:t>Definition same as division 240.  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 xml:space="preserve">See discussion above in division 208.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0020(87)</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 xml:space="preserve">See discussion above in division 200.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 xml:space="preserve">See discussion above in division 200.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  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 xml:space="preserve">See discussion above in division 200.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t>117</w:t>
            </w:r>
            <w:r w:rsidRPr="006E233D">
              <w:t>)</w:t>
            </w:r>
          </w:p>
        </w:tc>
        <w:tc>
          <w:tcPr>
            <w:tcW w:w="4860" w:type="dxa"/>
          </w:tcPr>
          <w:p w:rsidR="0066662A" w:rsidRDefault="0066662A" w:rsidP="0097004B">
            <w:r w:rsidRPr="006E233D">
              <w:t xml:space="preserve">Move definition of “plywood” to division 200.  </w:t>
            </w:r>
          </w:p>
          <w:p w:rsidR="0066662A" w:rsidRDefault="0066662A" w:rsidP="0097004B">
            <w:r w:rsidRPr="0034255F">
              <w:t>(</w:t>
            </w:r>
            <w:r>
              <w:t>117</w:t>
            </w:r>
            <w:r w:rsidRPr="0034255F">
              <w:t xml:space="preserve">) Plywood" means a flat panel built generally of an odd number of thin sheets of veneers of wood in which the grain direction of each ply or layer is at right angles to </w:t>
            </w:r>
            <w:r w:rsidRPr="0034255F">
              <w:lastRenderedPageBreak/>
              <w:t xml:space="preserve">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lastRenderedPageBreak/>
              <w:t>340-234-0010</w:t>
            </w:r>
            <w:r w:rsidRPr="0034255F">
              <w:t xml:space="preserve">(31) "Plywood" means a flat panel built generally of an odd number of thin sheets of veneers of wood in which the grain direction of each ply or layer is at right angles to the one </w:t>
            </w:r>
            <w:r w:rsidRPr="0034255F">
              <w:lastRenderedPageBreak/>
              <w:t xml:space="preserve">adjacent to it. </w:t>
            </w:r>
          </w:p>
          <w:p w:rsidR="0066662A" w:rsidRPr="0034255F" w:rsidRDefault="0066662A" w:rsidP="0097004B"/>
          <w:p w:rsidR="0066662A" w:rsidRPr="0034255F" w:rsidRDefault="0066662A" w:rsidP="0097004B">
            <w:r w:rsidRPr="0034255F">
              <w:t xml:space="preserve">Term used in divisions 240 and 244 but not defined there.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 xml:space="preserve">See discussion above in division 200.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 xml:space="preserve">Definition no longer needed in division 234 since the neutral sulfite semi-chemical pulp mill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 xml:space="preserve">See discussion above in division 200.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 xml:space="preserve">This note is no longer needed.  SA probably stands for Sanitary Authority, which was the regulatory agency before DEQ was established.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 xml:space="preserve">(d) Replacement of or modification or a rebuild of an </w:t>
            </w:r>
            <w:r w:rsidRPr="00914447">
              <w:lastRenderedPageBreak/>
              <w:t>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lastRenderedPageBreak/>
              <w:t xml:space="preserve">Clarification. </w:t>
            </w:r>
            <w:r w:rsidRPr="003276DA">
              <w:t xml:space="preserve">The defined term was not used in the text so </w:t>
            </w:r>
            <w:r>
              <w:t xml:space="preserve">incorporate the definition of “significant </w:t>
            </w:r>
            <w:r>
              <w:lastRenderedPageBreak/>
              <w:t xml:space="preserve">upgrading of pollution control equipment” into the text.  </w:t>
            </w:r>
          </w:p>
        </w:tc>
        <w:tc>
          <w:tcPr>
            <w:tcW w:w="787" w:type="dxa"/>
          </w:tcPr>
          <w:p w:rsidR="0066662A" w:rsidRPr="006E233D" w:rsidRDefault="0066662A" w:rsidP="00914447">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66662A" w:rsidP="00D40C1C">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66662A" w:rsidRPr="006E233D" w:rsidRDefault="0066662A" w:rsidP="00FE68CE">
            <w:r>
              <w:t>C</w:t>
            </w:r>
            <w:r w:rsidRPr="006E233D">
              <w:t>larification</w:t>
            </w:r>
            <w:r>
              <w:t>.  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  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 xml:space="preserve">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w:t>
            </w:r>
            <w:r w:rsidRPr="005A5027">
              <w:lastRenderedPageBreak/>
              <w:t>making a compliance determination.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lastRenderedPageBreak/>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  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 xml:space="preserve">(5) New Source Performance Standards Monitoring. New or modified sources that are subject to the New Source Performance Standards, 40 CFR Part 60, Subpart BB, must conduct monitoring or source testing as required by Subpart BB. In addition, when </w:t>
            </w:r>
            <w:r w:rsidRPr="008D655E">
              <w:commentReference w:id="12"/>
            </w:r>
            <w:r w:rsidRPr="008D655E">
              <w:t>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w:t>
            </w:r>
            <w:proofErr w:type="spellStart"/>
            <w:r w:rsidRPr="005A5027">
              <w:t>transmissometers</w:t>
            </w:r>
            <w:proofErr w:type="spellEnd"/>
            <w:r w:rsidRPr="005A5027">
              <w:t xml:space="preserve"> are not feasible, the mass emission rate shall be determined by alternative sampling approved by the Department.” </w:t>
            </w:r>
          </w:p>
        </w:tc>
        <w:tc>
          <w:tcPr>
            <w:tcW w:w="4320" w:type="dxa"/>
          </w:tcPr>
          <w:p w:rsidR="0066662A" w:rsidRPr="005A5027" w:rsidRDefault="0066662A" w:rsidP="00FE68CE">
            <w:r w:rsidRPr="005A5027">
              <w:t xml:space="preserve">This alternative is not necessary.  All pulp mills have </w:t>
            </w:r>
            <w:proofErr w:type="spellStart"/>
            <w:r w:rsidRPr="005A5027">
              <w:t>transmissometers</w:t>
            </w:r>
            <w:proofErr w:type="spellEnd"/>
            <w:r w:rsidRPr="005A5027">
              <w:t>.</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 xml:space="preserve">Clarification. Include the definition language with the standard.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 xml:space="preserve">Change </w:t>
            </w:r>
            <w:proofErr w:type="spellStart"/>
            <w:r>
              <w:t>lbs</w:t>
            </w:r>
            <w:proofErr w:type="spellEnd"/>
            <w:r>
              <w:t>/</w:t>
            </w:r>
            <w:proofErr w:type="spellStart"/>
            <w:r>
              <w:t>hr</w:t>
            </w:r>
            <w:proofErr w:type="spellEnd"/>
            <w:r>
              <w:t xml:space="preserve">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w:t>
            </w:r>
            <w:r>
              <w:lastRenderedPageBreak/>
              <w:t>the ownership of said person;”</w:t>
            </w:r>
          </w:p>
        </w:tc>
        <w:tc>
          <w:tcPr>
            <w:tcW w:w="4320" w:type="dxa"/>
            <w:tcBorders>
              <w:bottom w:val="double" w:sz="6" w:space="0" w:color="auto"/>
            </w:tcBorders>
          </w:tcPr>
          <w:p w:rsidR="0066662A" w:rsidRPr="005A5027" w:rsidRDefault="0066662A" w:rsidP="005C6E8A">
            <w:r>
              <w:lastRenderedPageBreak/>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lastRenderedPageBreak/>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w:t>
            </w:r>
            <w:proofErr w:type="spellStart"/>
            <w:r>
              <w:t>lbs</w:t>
            </w:r>
            <w:proofErr w:type="spellEnd"/>
            <w:r>
              <w:t>/</w:t>
            </w:r>
            <w:proofErr w:type="spellStart"/>
            <w:r>
              <w:t>hr</w:t>
            </w:r>
            <w:proofErr w:type="spellEnd"/>
            <w:r>
              <w:t>”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w:t>
            </w:r>
            <w:proofErr w:type="spellStart"/>
            <w:r>
              <w:t>lbs</w:t>
            </w:r>
            <w:proofErr w:type="spellEnd"/>
            <w:r>
              <w:t>/</w:t>
            </w:r>
            <w:proofErr w:type="spellStart"/>
            <w:r>
              <w:t>hr</w:t>
            </w:r>
            <w:proofErr w:type="spellEnd"/>
            <w:r>
              <w:t>”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 xml:space="preserve">Correction.  Paragraph (b) allows an exception for a lower temperature than 1500 F from the requirement to incinerate gases and vapors in a hardboard tempering oven.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  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66662A" w:rsidP="00447D81">
            <w:r w:rsidRPr="005A5027">
              <w:t xml:space="preserve">(c) In no case shall fume incinerators installed pursuant to this section be operated at temperatures less than 1000° F.; </w:t>
            </w:r>
          </w:p>
          <w:p w:rsidR="0066662A" w:rsidRPr="005A5027" w:rsidRDefault="0066662A"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  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lastRenderedPageBreak/>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 xml:space="preserve">This note is no longer needed.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  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 xml:space="preserve">Definition no longer needed since primary </w:t>
            </w:r>
            <w:r w:rsidRPr="006E233D">
              <w:lastRenderedPageBreak/>
              <w:t>aluminum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  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 xml:space="preserve">Definition different from division 200.  The definition used in division 200 is more comprehensive so use that definition instead.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 xml:space="preserve">See discussion above in division 208.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 xml:space="preserve">Delete “by Hour” from the definition of “Process Weight by Hour.” The term should just be “process weight.”  “Process weight by hour” is defined later in the definition.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 xml:space="preserve">This note is no longer needed.  SA probably stands for Sanitary Authority, which was the regulatory agency before DEQ was established.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66662A" w:rsidRPr="005A5027" w:rsidRDefault="0066662A" w:rsidP="0094008D">
            <w:r w:rsidRPr="005A5027">
              <w:t xml:space="preserve">Change to “No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p w:rsidR="0066662A" w:rsidRPr="005A5027" w:rsidRDefault="0066662A" w:rsidP="00C216F2">
            <w:r w:rsidRPr="005A5027">
              <w:t xml:space="preserve">“To determine compliance with this standard, the owner or operator must conduct a particulate matter source test using DEQ Method 5 at the inlet and outlet of the control device.  If it is not feasible to conduct a PM source test at the inlet to the control device, the owner or operator must provide documentation demonstrating that the control device is designed to meet the standard and prepare and </w:t>
            </w:r>
            <w:r w:rsidRPr="005A5027">
              <w:lastRenderedPageBreak/>
              <w:t xml:space="preserve">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lastRenderedPageBreak/>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lastRenderedPageBreak/>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367011">
            <w:r>
              <w:t>Add “</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  DEQ does not do a control device approval when the plant moves.  The source is required to get approval from the local land use authority and the permits include the emission limits and standards for each area where a portable source could be located.  No other approval is needed when a source moves.  However, the source needs to notify DEQ, but that is a condition of the permit.</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6D48A0">
            <w:r w:rsidRPr="006E233D">
              <w:t xml:space="preserve">Move definition of </w:t>
            </w:r>
            <w:r>
              <w:t>“</w:t>
            </w:r>
            <w:r w:rsidRPr="006E233D">
              <w:t>average operating opacity</w:t>
            </w:r>
            <w:r>
              <w:t>”</w:t>
            </w:r>
            <w:r w:rsidRPr="006E233D">
              <w:t xml:space="preserve"> to division 200 </w:t>
            </w:r>
          </w:p>
        </w:tc>
        <w:tc>
          <w:tcPr>
            <w:tcW w:w="4320" w:type="dxa"/>
          </w:tcPr>
          <w:p w:rsidR="0066662A" w:rsidRPr="006E233D" w:rsidRDefault="0066662A" w:rsidP="006D48A0">
            <w:r>
              <w:t xml:space="preserve">See discussion above in division 200.  </w:t>
            </w:r>
            <w:r w:rsidRPr="006E233D">
              <w:t>Definition is same as in division 234 except for sentence that determines when a violation occurs.  Put that sentence with opacity limit.</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w:t>
            </w:r>
            <w:r w:rsidRPr="006E233D">
              <w:lastRenderedPageBreak/>
              <w:t xml:space="preserve">Producing Plant rules are being repealed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 xml:space="preserve">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  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 xml:space="preserve">Move definition of “EPA Method 9” to division 200 and change reference to 40 CFR Part 60 Appendix A-4.  </w:t>
            </w:r>
          </w:p>
        </w:tc>
        <w:tc>
          <w:tcPr>
            <w:tcW w:w="4320" w:type="dxa"/>
          </w:tcPr>
          <w:p w:rsidR="0066662A" w:rsidRPr="0004434E" w:rsidRDefault="0066662A" w:rsidP="00644B74">
            <w:r w:rsidRPr="0004434E">
              <w:t>See discussion above in divis</w:t>
            </w:r>
            <w:r>
              <w:t>i</w:t>
            </w:r>
            <w:r w:rsidRPr="0004434E">
              <w:t>on 200.  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 xml:space="preserve">The definition of “facility” does not agree with the use of “facility” throughout division 240.  “Facility”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0030(15) and </w:t>
            </w:r>
            <w:r w:rsidRPr="006E233D">
              <w:lastRenderedPageBreak/>
              <w:t>(16)</w:t>
            </w:r>
          </w:p>
        </w:tc>
        <w:tc>
          <w:tcPr>
            <w:tcW w:w="990"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w:t>
            </w:r>
            <w:r w:rsidRPr="006E233D">
              <w:lastRenderedPageBreak/>
              <w:t>0120(1)(e) and (f)</w:t>
            </w:r>
          </w:p>
        </w:tc>
        <w:tc>
          <w:tcPr>
            <w:tcW w:w="787" w:type="dxa"/>
          </w:tcPr>
          <w:p w:rsidR="0066662A" w:rsidRPr="006E233D" w:rsidRDefault="0066662A" w:rsidP="0066018C">
            <w:pPr>
              <w:jc w:val="center"/>
            </w:pPr>
            <w:r>
              <w:lastRenderedPageBreak/>
              <w:t>SIP</w:t>
            </w:r>
          </w:p>
        </w:tc>
      </w:tr>
      <w:tr w:rsidR="0066662A" w:rsidRPr="006E233D" w:rsidTr="00693ED3">
        <w:tc>
          <w:tcPr>
            <w:tcW w:w="918" w:type="dxa"/>
          </w:tcPr>
          <w:p w:rsidR="0066662A" w:rsidRPr="002F08FB" w:rsidRDefault="0066662A" w:rsidP="00693ED3">
            <w:r w:rsidRPr="002F08FB">
              <w:lastRenderedPageBreak/>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6E233D" w:rsidRDefault="0066662A" w:rsidP="00693ED3">
            <w:r w:rsidRPr="006E233D">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 xml:space="preserve">See discussion above in division 208.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 xml:space="preserve">See discussion above in division 200.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0020(80)</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0020(87)</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0020(97)</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  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Pr="00740994">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Pr="00740994">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Pr="00740994">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w:t>
            </w:r>
            <w:r w:rsidRPr="002042A5">
              <w:lastRenderedPageBreak/>
              <w:t xml:space="preserve">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lastRenderedPageBreak/>
              <w:t xml:space="preserve">Clarification. Include the definition language with the standard.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55BD9">
            <w:r w:rsidRPr="005A5027">
              <w:t>Change to “All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 xml:space="preserve">Clarification.  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lastRenderedPageBreak/>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 xml:space="preserve">Clarification.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 xml:space="preserve">The Continuous Monitoring Manual should be referenced which includes a reference to 40 CFR 60.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  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(6) to include the source test methods for particulate matter</w:t>
            </w:r>
          </w:p>
        </w:tc>
        <w:tc>
          <w:tcPr>
            <w:tcW w:w="4320" w:type="dxa"/>
          </w:tcPr>
          <w:p w:rsidR="0066662A" w:rsidRPr="006E233D" w:rsidRDefault="0066662A" w:rsidP="00FE68CE">
            <w:r w:rsidRPr="006E233D">
              <w:t>The definition of particulate matter has been moved to Division 200.  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 xml:space="preserve">Requirements for “old” wood waste boilers were repealed in 12/2004 because the compliance date </w:t>
            </w:r>
            <w:r w:rsidRPr="006E233D">
              <w:rPr>
                <w:color w:val="000000"/>
              </w:rPr>
              <w:lastRenderedPageBreak/>
              <w:t>(12/31/94) had past. All sources must meet the requirements for “new” sources.   New sources and existing sources must comply with 340-240-0110(1), 340-240-120 through 250.</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lastRenderedPageBreak/>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 xml:space="preserve">(3) All air conveying systems emitting greater than 10 tons of particulate matter to the atmosphere during any 12-month period beginning on or after January 1, 1990, must be equipped with a particulate emissions control </w:t>
            </w:r>
            <w:r w:rsidRPr="0056211B">
              <w:lastRenderedPageBreak/>
              <w:t>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lastRenderedPageBreak/>
              <w:t xml:space="preserve">Clarification.  Testing the inlet/outlet of a control device on an air conveying system would be very difficult.  Usually, there is not enough room (straight duct) to measure the inlet and the flow is cyclonic. Rated removal efficiency – can get this </w:t>
            </w:r>
            <w:r w:rsidRPr="00DC37AA">
              <w:lastRenderedPageBreak/>
              <w:t xml:space="preserve">number from the manufacturer.  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 xml:space="preserve">Correction.  “Any”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p>
        </w:tc>
        <w:tc>
          <w:tcPr>
            <w:tcW w:w="4320" w:type="dxa"/>
          </w:tcPr>
          <w:p w:rsidR="0066662A" w:rsidRPr="00FC0848" w:rsidRDefault="0066662A" w:rsidP="00FE2865">
            <w:pPr>
              <w:tabs>
                <w:tab w:val="num" w:pos="1440"/>
              </w:tabs>
            </w:pPr>
            <w:r w:rsidRPr="00FC0848">
              <w:t>Correction.  “All” applies to all the sources listed, not just plywood mills and veneer manufacturing plants. Large is not defined and this rule should apply to any sawmill, plywood mill or veneer manufacturing plant, particleboard plant, or hardboard plant.</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66662A" w:rsidP="007966D8">
            <w:pPr>
              <w:tabs>
                <w:tab w:val="num" w:pos="1440"/>
              </w:tabs>
            </w:pPr>
            <w:proofErr w:type="spellStart"/>
            <w:r>
              <w:t>Clarficiation</w:t>
            </w:r>
            <w:proofErr w:type="spellEnd"/>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576BD">
            <w:r w:rsidRPr="005A5027">
              <w:t xml:space="preserve">Change “Operation and Maintenance Plans must be prepared by all holders of Permits other than a Regulated Source ACDP. All sources subject to regular permit requirements are subject to operation and maintenance requirements.”  to “With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 xml:space="preserve">Clarification.  DEQ no longer has “regulated source ACDPs.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701B1">
            <w:r w:rsidRPr="006E233D">
              <w:t>Delete “(b)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  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Delete “Opacity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0400(1)</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OAR 340-225-0090 to division 224</w:t>
            </w:r>
          </w:p>
        </w:tc>
        <w:tc>
          <w:tcPr>
            <w:tcW w:w="4320" w:type="dxa"/>
            <w:tcBorders>
              <w:bottom w:val="double" w:sz="6" w:space="0" w:color="auto"/>
            </w:tcBorders>
          </w:tcPr>
          <w:p w:rsidR="0066662A" w:rsidRPr="005A5027" w:rsidRDefault="0066662A" w:rsidP="00BB57E2">
            <w:r w:rsidRPr="005A5027">
              <w:t>The net air quality benefit requirements have been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340-222-0040 to OAR 340-222-0035</w:t>
            </w:r>
          </w:p>
        </w:tc>
        <w:tc>
          <w:tcPr>
            <w:tcW w:w="4320" w:type="dxa"/>
            <w:tcBorders>
              <w:bottom w:val="double" w:sz="6" w:space="0" w:color="auto"/>
            </w:tcBorders>
          </w:tcPr>
          <w:p w:rsidR="0066662A" w:rsidRPr="005A5027" w:rsidRDefault="0066662A" w:rsidP="00BB57E2">
            <w:r w:rsidRPr="005A5027">
              <w:t>correction</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 xml:space="preserve">Delete definition of “Department” and use the definition </w:t>
            </w:r>
            <w:r w:rsidRPr="005A5027">
              <w:rPr>
                <w:color w:val="000000"/>
              </w:rPr>
              <w:lastRenderedPageBreak/>
              <w:t>in division 200</w:t>
            </w:r>
          </w:p>
        </w:tc>
        <w:tc>
          <w:tcPr>
            <w:tcW w:w="4320" w:type="dxa"/>
            <w:tcBorders>
              <w:bottom w:val="double" w:sz="6" w:space="0" w:color="auto"/>
            </w:tcBorders>
          </w:tcPr>
          <w:p w:rsidR="0066662A" w:rsidRPr="005A5027" w:rsidRDefault="0066662A" w:rsidP="00464C1B">
            <w:r w:rsidRPr="005A5027">
              <w:lastRenderedPageBreak/>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lastRenderedPageBreak/>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5A5027" w:rsidRDefault="0066662A" w:rsidP="00BB57E2">
            <w:r w:rsidRPr="005A5027">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5A5027" w:rsidRDefault="0066662A" w:rsidP="00BB57E2">
            <w:r w:rsidRPr="005A5027">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271A00">
            <w:r w:rsidRPr="005A5027">
              <w:t>Repeal spray paint rules since there are now more stringent federal rules.  Oregon’s rules reduce spray paint VOCs by 15 percent.  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really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 xml:space="preserve">These rules are no longer needed.  </w:t>
            </w:r>
          </w:p>
          <w:p w:rsidR="0066662A" w:rsidRPr="005A5027" w:rsidRDefault="0066662A" w:rsidP="009D2523"/>
          <w:p w:rsidR="0066662A" w:rsidRPr="005A5027" w:rsidRDefault="0066662A" w:rsidP="009D2523">
            <w:r w:rsidRPr="005A5027">
              <w:t xml:space="preserve">Applicability, 242-0760, for the Motor Refinishing Rules, 0600 through 0630, only require cleaning equipment and use of certain equipment for spraying. The rules do not require submittal of any information so Exemption from Disclosure to the Public, 242-0780, isn’t relevant.  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66662A" w:rsidRPr="006E233D" w:rsidRDefault="0066662A" w:rsidP="00C0247E">
            <w:pPr>
              <w:jc w:val="center"/>
            </w:pPr>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66662A" w:rsidRPr="00675651" w:rsidRDefault="0066662A" w:rsidP="00BC5F1F">
            <w:pPr>
              <w:rPr>
                <w:color w:val="000000"/>
              </w:rPr>
            </w:pPr>
            <w:r>
              <w:rPr>
                <w:color w:val="000000"/>
              </w:rPr>
              <w:t>Change to “</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 xml:space="preserve">that </w:t>
            </w:r>
            <w:proofErr w:type="gramStart"/>
            <w:r w:rsidRPr="00BC5F1F">
              <w:rPr>
                <w:color w:val="000000"/>
              </w:rPr>
              <w:t>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 xml:space="preserve">EPA’s rules for Commercial/Industrial Solid Waste Incineration require forced-air pit or air curtain incinerators to have Title V permits.  Therefore, these emissions units can no longer be </w:t>
            </w:r>
            <w:r>
              <w:lastRenderedPageBreak/>
              <w:t xml:space="preserve">allowed under the open burning rules.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6E233D" w:rsidRDefault="0066662A" w:rsidP="00A65851">
            <w:r>
              <w:lastRenderedPageBreak/>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  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66662A" w:rsidRPr="006E233D" w:rsidTr="00D66578">
        <w:tc>
          <w:tcPr>
            <w:tcW w:w="918" w:type="dxa"/>
            <w:tcBorders>
              <w:bottom w:val="double" w:sz="6" w:space="0" w:color="auto"/>
            </w:tcBorders>
          </w:tcPr>
          <w:p w:rsidR="0066662A" w:rsidRPr="00C92AC8" w:rsidRDefault="0066662A" w:rsidP="00A65851">
            <w:r w:rsidRPr="00C92AC8">
              <w:t>264</w:t>
            </w:r>
          </w:p>
        </w:tc>
        <w:tc>
          <w:tcPr>
            <w:tcW w:w="1350" w:type="dxa"/>
            <w:tcBorders>
              <w:bottom w:val="double" w:sz="6" w:space="0" w:color="auto"/>
            </w:tcBorders>
          </w:tcPr>
          <w:p w:rsidR="0066662A" w:rsidRPr="00C92AC8" w:rsidRDefault="0066662A" w:rsidP="00A65851">
            <w:r w:rsidRPr="00C92AC8">
              <w:t>0030(17)</w:t>
            </w:r>
          </w:p>
        </w:tc>
        <w:tc>
          <w:tcPr>
            <w:tcW w:w="990" w:type="dxa"/>
            <w:tcBorders>
              <w:bottom w:val="double" w:sz="6" w:space="0" w:color="auto"/>
            </w:tcBorders>
          </w:tcPr>
          <w:p w:rsidR="0066662A" w:rsidRPr="00C92AC8" w:rsidRDefault="0066662A" w:rsidP="00A65851">
            <w:pPr>
              <w:rPr>
                <w:color w:val="000000"/>
              </w:rPr>
            </w:pPr>
            <w:r w:rsidRPr="00C92AC8">
              <w:rPr>
                <w:color w:val="000000"/>
              </w:rPr>
              <w:t>NA</w:t>
            </w:r>
          </w:p>
        </w:tc>
        <w:tc>
          <w:tcPr>
            <w:tcW w:w="1350" w:type="dxa"/>
            <w:tcBorders>
              <w:bottom w:val="double" w:sz="6" w:space="0" w:color="auto"/>
            </w:tcBorders>
          </w:tcPr>
          <w:p w:rsidR="0066662A" w:rsidRPr="00C92AC8" w:rsidRDefault="0066662A" w:rsidP="00A65851">
            <w:pPr>
              <w:rPr>
                <w:color w:val="000000"/>
              </w:rPr>
            </w:pPr>
            <w:r w:rsidRPr="00C92AC8">
              <w:rPr>
                <w:color w:val="000000"/>
              </w:rPr>
              <w:t>NA</w:t>
            </w:r>
          </w:p>
        </w:tc>
        <w:tc>
          <w:tcPr>
            <w:tcW w:w="4860" w:type="dxa"/>
            <w:tcBorders>
              <w:bottom w:val="double" w:sz="6" w:space="0" w:color="auto"/>
            </w:tcBorders>
          </w:tcPr>
          <w:p w:rsidR="0066662A" w:rsidRPr="00C92AC8" w:rsidRDefault="0066662A" w:rsidP="00C92AC8">
            <w:r w:rsidRPr="00C92AC8">
              <w:t xml:space="preserve">Delete the definition of “Director”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66662A" w:rsidRPr="006E233D" w:rsidRDefault="0066662A" w:rsidP="00FE68CE">
            <w:pPr>
              <w:rPr>
                <w:color w:val="000000"/>
              </w:rPr>
            </w:pPr>
            <w:r>
              <w:rPr>
                <w:color w:val="000000"/>
              </w:rPr>
              <w:t>Delete “(c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  Burning in incinerators that do not meet the solid and infection waste incineration requirements in division</w:t>
            </w:r>
            <w:r>
              <w:t xml:space="preserve"> 230 has not been allowed for approximately 10 years even though the rules were not changed</w:t>
            </w:r>
            <w:r w:rsidRPr="00DC37AA">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  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66662A" w:rsidRPr="006E233D" w:rsidRDefault="0066662A" w:rsidP="00432ED5">
            <w:r w:rsidRPr="006E233D">
              <w:t>Add the following language: “Hazardous emissions reductions required to meet the MACT standards at 40 CFR part 60 and part 61, including emissions reductions to meet the early reduction requirements of section 112(</w:t>
            </w:r>
            <w:proofErr w:type="spellStart"/>
            <w:r w:rsidRPr="006E233D">
              <w:t>i</w:t>
            </w:r>
            <w:proofErr w:type="spellEnd"/>
            <w:r w:rsidRPr="006E233D">
              <w:t>)(5), are not creditable as offsets.</w:t>
            </w:r>
            <w:r w:rsidRPr="006E233D">
              <w:rPr>
                <w:vertAlign w:val="superscript"/>
              </w:rPr>
              <w:t xml:space="preserve"> </w:t>
            </w:r>
            <w:r w:rsidRPr="006E233D">
              <w:t xml:space="preserve">However, any emissions reductions that are in excess of or incidental to </w:t>
            </w:r>
            <w:r w:rsidRPr="006E233D">
              <w:lastRenderedPageBreak/>
              <w:t xml:space="preserve">the MACT standards are not precluded from being creditable as offsets as long as all conditions of a creditable offset are met.” </w:t>
            </w:r>
          </w:p>
        </w:tc>
        <w:tc>
          <w:tcPr>
            <w:tcW w:w="4320" w:type="dxa"/>
          </w:tcPr>
          <w:p w:rsidR="0066662A" w:rsidRPr="006E233D" w:rsidRDefault="0066662A" w:rsidP="00FF10A0">
            <w:r w:rsidRPr="006E233D">
              <w:lastRenderedPageBreak/>
              <w:t xml:space="preserve">From 11/12/97 EPA Memo: Crediting of MACT emissions reductions for NSR netting and offsets.  Required HAP emission reductions are not creditable as offsets but can be used if in excess of MACT standards.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66662A" w:rsidRPr="006E233D" w:rsidRDefault="0066662A" w:rsidP="00F1536A">
            <w:pPr>
              <w:rPr>
                <w:color w:val="000000"/>
              </w:rPr>
            </w:pPr>
            <w:r w:rsidRPr="006E233D">
              <w:rPr>
                <w:color w:val="000000"/>
              </w:rPr>
              <w:t>Add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  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66662A" w:rsidP="00B65845">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4"/>
      <w:pgSz w:w="15840" w:h="12240" w:orient="landscape"/>
      <w:pgMar w:top="720" w:right="720" w:bottom="720" w:left="720" w:header="720" w:footer="43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Preferred Customer" w:date="2013-09-19T00:27:00Z" w:initials="JSI">
    <w:p w:rsidR="00853519" w:rsidRDefault="00853519" w:rsidP="008D655E">
      <w:pPr>
        <w:pStyle w:val="CommentText"/>
      </w:pPr>
      <w:r>
        <w:rPr>
          <w:rStyle w:val="CommentReference"/>
        </w:rPr>
        <w:annotationRef/>
      </w:r>
      <w:r>
        <w:rPr>
          <w:rStyle w:val="CommentReference"/>
        </w:rPr>
        <w:t xml:space="preserve">Jenny - </w:t>
      </w:r>
      <w:r w:rsidRPr="00044138">
        <w:rPr>
          <w:sz w:val="16"/>
          <w:szCs w:val="16"/>
        </w:rPr>
        <w:t>This is unclear.  What is "it"?  The monitoring? The rules?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19" w:rsidRDefault="00853519" w:rsidP="00213A82">
      <w:r>
        <w:separator/>
      </w:r>
    </w:p>
  </w:endnote>
  <w:endnote w:type="continuationSeparator" w:id="0">
    <w:p w:rsidR="00853519" w:rsidRDefault="00853519" w:rsidP="0021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19" w:rsidRDefault="00853519" w:rsidP="00213A82">
    <w:pPr>
      <w:pStyle w:val="Footer"/>
      <w:jc w:val="center"/>
    </w:pPr>
    <w:r>
      <w:fldChar w:fldCharType="begin"/>
    </w:r>
    <w:r>
      <w:instrText xml:space="preserve"> DATE \@ "M/d/yyyy" </w:instrText>
    </w:r>
    <w:r>
      <w:fldChar w:fldCharType="separate"/>
    </w:r>
    <w:r>
      <w:rPr>
        <w:noProof/>
      </w:rPr>
      <w:t>9/19/2013</w:t>
    </w:r>
    <w:r>
      <w:rPr>
        <w:noProof/>
      </w:rPr>
      <w:fldChar w:fldCharType="end"/>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B33F8F">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33F8F">
      <w:rPr>
        <w:b/>
        <w:noProof/>
      </w:rPr>
      <w:t>138</w:t>
    </w:r>
    <w:r>
      <w:rPr>
        <w:b/>
        <w:sz w:val="24"/>
        <w:szCs w:val="24"/>
      </w:rPr>
      <w:fldChar w:fldCharType="end"/>
    </w:r>
  </w:p>
  <w:p w:rsidR="00853519" w:rsidRDefault="00853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19" w:rsidRDefault="00853519" w:rsidP="00213A82">
      <w:r>
        <w:separator/>
      </w:r>
    </w:p>
  </w:footnote>
  <w:footnote w:type="continuationSeparator" w:id="0">
    <w:p w:rsidR="00853519" w:rsidRDefault="00853519" w:rsidP="00213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77B6"/>
    <w:rsid w:val="00037C5F"/>
    <w:rsid w:val="0004069A"/>
    <w:rsid w:val="00040F63"/>
    <w:rsid w:val="0004122F"/>
    <w:rsid w:val="00042AD0"/>
    <w:rsid w:val="00042CB6"/>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A0B"/>
    <w:rsid w:val="00143B62"/>
    <w:rsid w:val="00144201"/>
    <w:rsid w:val="00144209"/>
    <w:rsid w:val="001443CB"/>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6551"/>
    <w:rsid w:val="00186A9A"/>
    <w:rsid w:val="00187476"/>
    <w:rsid w:val="00187A19"/>
    <w:rsid w:val="00187E03"/>
    <w:rsid w:val="00187E65"/>
    <w:rsid w:val="001908F1"/>
    <w:rsid w:val="00190EB8"/>
    <w:rsid w:val="001914F9"/>
    <w:rsid w:val="001919C2"/>
    <w:rsid w:val="001922CF"/>
    <w:rsid w:val="00192A02"/>
    <w:rsid w:val="00193089"/>
    <w:rsid w:val="00193365"/>
    <w:rsid w:val="00193374"/>
    <w:rsid w:val="00194310"/>
    <w:rsid w:val="00194CB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413"/>
    <w:rsid w:val="001D3256"/>
    <w:rsid w:val="001D3457"/>
    <w:rsid w:val="001D3489"/>
    <w:rsid w:val="001D3E00"/>
    <w:rsid w:val="001D3E10"/>
    <w:rsid w:val="001D3F2C"/>
    <w:rsid w:val="001D41A1"/>
    <w:rsid w:val="001D4840"/>
    <w:rsid w:val="001D4EC5"/>
    <w:rsid w:val="001D545C"/>
    <w:rsid w:val="001D760C"/>
    <w:rsid w:val="001E10BD"/>
    <w:rsid w:val="001E1ECD"/>
    <w:rsid w:val="001E38CD"/>
    <w:rsid w:val="001E4AC7"/>
    <w:rsid w:val="001E53A3"/>
    <w:rsid w:val="001E6008"/>
    <w:rsid w:val="001E6267"/>
    <w:rsid w:val="001E63C3"/>
    <w:rsid w:val="001E6AD5"/>
    <w:rsid w:val="001E6CE6"/>
    <w:rsid w:val="001E71AB"/>
    <w:rsid w:val="001E7386"/>
    <w:rsid w:val="001E74CA"/>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BF1"/>
    <w:rsid w:val="002125B5"/>
    <w:rsid w:val="00212CEB"/>
    <w:rsid w:val="00212FDA"/>
    <w:rsid w:val="00212FE1"/>
    <w:rsid w:val="00213A82"/>
    <w:rsid w:val="002141D1"/>
    <w:rsid w:val="00214639"/>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1FC"/>
    <w:rsid w:val="00253DFA"/>
    <w:rsid w:val="00254082"/>
    <w:rsid w:val="002545E4"/>
    <w:rsid w:val="002556E0"/>
    <w:rsid w:val="00255C02"/>
    <w:rsid w:val="002567C2"/>
    <w:rsid w:val="00256931"/>
    <w:rsid w:val="00256A7D"/>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F45"/>
    <w:rsid w:val="002D00F4"/>
    <w:rsid w:val="002D1543"/>
    <w:rsid w:val="002D1BD5"/>
    <w:rsid w:val="002D1E2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4B48"/>
    <w:rsid w:val="00304C7D"/>
    <w:rsid w:val="00304EA2"/>
    <w:rsid w:val="00306238"/>
    <w:rsid w:val="00306914"/>
    <w:rsid w:val="0030705B"/>
    <w:rsid w:val="003076FE"/>
    <w:rsid w:val="00307C61"/>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607B3"/>
    <w:rsid w:val="00361395"/>
    <w:rsid w:val="00362652"/>
    <w:rsid w:val="003629DB"/>
    <w:rsid w:val="00362AB5"/>
    <w:rsid w:val="00363599"/>
    <w:rsid w:val="00365FAF"/>
    <w:rsid w:val="003663FB"/>
    <w:rsid w:val="003668E8"/>
    <w:rsid w:val="00367011"/>
    <w:rsid w:val="00367922"/>
    <w:rsid w:val="00367C3A"/>
    <w:rsid w:val="00367E2A"/>
    <w:rsid w:val="0037014F"/>
    <w:rsid w:val="0037094E"/>
    <w:rsid w:val="00370DCD"/>
    <w:rsid w:val="003713C4"/>
    <w:rsid w:val="003713F2"/>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52B6"/>
    <w:rsid w:val="003A561B"/>
    <w:rsid w:val="003A5686"/>
    <w:rsid w:val="003A584C"/>
    <w:rsid w:val="003A5BCD"/>
    <w:rsid w:val="003A609D"/>
    <w:rsid w:val="003A6FBB"/>
    <w:rsid w:val="003A7AB5"/>
    <w:rsid w:val="003A7CE9"/>
    <w:rsid w:val="003A7CF8"/>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2339"/>
    <w:rsid w:val="00462D8A"/>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324"/>
    <w:rsid w:val="004E440F"/>
    <w:rsid w:val="004E49F5"/>
    <w:rsid w:val="004E4D52"/>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C11"/>
    <w:rsid w:val="0055342F"/>
    <w:rsid w:val="00553C1B"/>
    <w:rsid w:val="00553C32"/>
    <w:rsid w:val="005546B3"/>
    <w:rsid w:val="00556173"/>
    <w:rsid w:val="00556241"/>
    <w:rsid w:val="00556ED8"/>
    <w:rsid w:val="00556F09"/>
    <w:rsid w:val="0055717C"/>
    <w:rsid w:val="005572B5"/>
    <w:rsid w:val="0055776B"/>
    <w:rsid w:val="00557B30"/>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EF"/>
    <w:rsid w:val="00596E83"/>
    <w:rsid w:val="00596F5C"/>
    <w:rsid w:val="0059719B"/>
    <w:rsid w:val="00597701"/>
    <w:rsid w:val="00597AA9"/>
    <w:rsid w:val="005A0310"/>
    <w:rsid w:val="005A0A7B"/>
    <w:rsid w:val="005A1189"/>
    <w:rsid w:val="005A15E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DD9"/>
    <w:rsid w:val="00667F23"/>
    <w:rsid w:val="0067052D"/>
    <w:rsid w:val="006711A2"/>
    <w:rsid w:val="00671438"/>
    <w:rsid w:val="00672E84"/>
    <w:rsid w:val="00673776"/>
    <w:rsid w:val="0067386E"/>
    <w:rsid w:val="0067427D"/>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10864"/>
    <w:rsid w:val="00710E20"/>
    <w:rsid w:val="00710E72"/>
    <w:rsid w:val="007114EB"/>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A48"/>
    <w:rsid w:val="007421D1"/>
    <w:rsid w:val="007425E5"/>
    <w:rsid w:val="007434B3"/>
    <w:rsid w:val="00743B1A"/>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6A61"/>
    <w:rsid w:val="00840421"/>
    <w:rsid w:val="0084085B"/>
    <w:rsid w:val="00840F5B"/>
    <w:rsid w:val="00841193"/>
    <w:rsid w:val="008416DF"/>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93"/>
    <w:rsid w:val="008569CC"/>
    <w:rsid w:val="00856F04"/>
    <w:rsid w:val="00857560"/>
    <w:rsid w:val="00857D94"/>
    <w:rsid w:val="00857EEE"/>
    <w:rsid w:val="00860738"/>
    <w:rsid w:val="008608A8"/>
    <w:rsid w:val="00861B7E"/>
    <w:rsid w:val="0086210F"/>
    <w:rsid w:val="00862551"/>
    <w:rsid w:val="00862612"/>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E74"/>
    <w:rsid w:val="009517A0"/>
    <w:rsid w:val="009517B9"/>
    <w:rsid w:val="009524A1"/>
    <w:rsid w:val="00952BA2"/>
    <w:rsid w:val="00954088"/>
    <w:rsid w:val="009544B4"/>
    <w:rsid w:val="0095479C"/>
    <w:rsid w:val="00954B03"/>
    <w:rsid w:val="00954F40"/>
    <w:rsid w:val="009557E6"/>
    <w:rsid w:val="00955BBB"/>
    <w:rsid w:val="00956BF2"/>
    <w:rsid w:val="00957747"/>
    <w:rsid w:val="009577D7"/>
    <w:rsid w:val="00957B9E"/>
    <w:rsid w:val="00960E3F"/>
    <w:rsid w:val="009623C7"/>
    <w:rsid w:val="0096265A"/>
    <w:rsid w:val="00963986"/>
    <w:rsid w:val="00964375"/>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81598"/>
    <w:rsid w:val="009824AA"/>
    <w:rsid w:val="00982979"/>
    <w:rsid w:val="00982B7F"/>
    <w:rsid w:val="009845B0"/>
    <w:rsid w:val="00985281"/>
    <w:rsid w:val="00985A55"/>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1707"/>
    <w:rsid w:val="009F2B71"/>
    <w:rsid w:val="009F4017"/>
    <w:rsid w:val="009F430A"/>
    <w:rsid w:val="009F43D9"/>
    <w:rsid w:val="009F4E73"/>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624E"/>
    <w:rsid w:val="00A379B0"/>
    <w:rsid w:val="00A401DC"/>
    <w:rsid w:val="00A40833"/>
    <w:rsid w:val="00A40CA8"/>
    <w:rsid w:val="00A41095"/>
    <w:rsid w:val="00A41687"/>
    <w:rsid w:val="00A43404"/>
    <w:rsid w:val="00A437A3"/>
    <w:rsid w:val="00A43FC1"/>
    <w:rsid w:val="00A4499F"/>
    <w:rsid w:val="00A44E80"/>
    <w:rsid w:val="00A46AC9"/>
    <w:rsid w:val="00A46F58"/>
    <w:rsid w:val="00A47874"/>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E2B7D"/>
    <w:rsid w:val="00AE33D3"/>
    <w:rsid w:val="00AE4065"/>
    <w:rsid w:val="00AE5475"/>
    <w:rsid w:val="00AE5643"/>
    <w:rsid w:val="00AE5E3E"/>
    <w:rsid w:val="00AF0805"/>
    <w:rsid w:val="00AF1056"/>
    <w:rsid w:val="00AF2871"/>
    <w:rsid w:val="00AF2B95"/>
    <w:rsid w:val="00AF2C64"/>
    <w:rsid w:val="00AF352F"/>
    <w:rsid w:val="00AF436D"/>
    <w:rsid w:val="00AF4746"/>
    <w:rsid w:val="00AF57BA"/>
    <w:rsid w:val="00AF5CED"/>
    <w:rsid w:val="00AF5FE7"/>
    <w:rsid w:val="00AF6228"/>
    <w:rsid w:val="00AF72B6"/>
    <w:rsid w:val="00B0038A"/>
    <w:rsid w:val="00B00B92"/>
    <w:rsid w:val="00B01264"/>
    <w:rsid w:val="00B018E0"/>
    <w:rsid w:val="00B02476"/>
    <w:rsid w:val="00B03F58"/>
    <w:rsid w:val="00B03F70"/>
    <w:rsid w:val="00B04419"/>
    <w:rsid w:val="00B04F7C"/>
    <w:rsid w:val="00B05D08"/>
    <w:rsid w:val="00B07579"/>
    <w:rsid w:val="00B10E22"/>
    <w:rsid w:val="00B1162F"/>
    <w:rsid w:val="00B118BA"/>
    <w:rsid w:val="00B12E54"/>
    <w:rsid w:val="00B1318D"/>
    <w:rsid w:val="00B13829"/>
    <w:rsid w:val="00B139E1"/>
    <w:rsid w:val="00B205A6"/>
    <w:rsid w:val="00B20EFE"/>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71BF"/>
    <w:rsid w:val="00B5016E"/>
    <w:rsid w:val="00B50FA0"/>
    <w:rsid w:val="00B51607"/>
    <w:rsid w:val="00B519E4"/>
    <w:rsid w:val="00B531E6"/>
    <w:rsid w:val="00B5473A"/>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53C"/>
    <w:rsid w:val="00B64540"/>
    <w:rsid w:val="00B65845"/>
    <w:rsid w:val="00B66F22"/>
    <w:rsid w:val="00B67CB6"/>
    <w:rsid w:val="00B702AA"/>
    <w:rsid w:val="00B70633"/>
    <w:rsid w:val="00B707ED"/>
    <w:rsid w:val="00B711C2"/>
    <w:rsid w:val="00B711DA"/>
    <w:rsid w:val="00B71977"/>
    <w:rsid w:val="00B719B3"/>
    <w:rsid w:val="00B71CDE"/>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90875"/>
    <w:rsid w:val="00B9210F"/>
    <w:rsid w:val="00B928CE"/>
    <w:rsid w:val="00B930AA"/>
    <w:rsid w:val="00B93F44"/>
    <w:rsid w:val="00B9418C"/>
    <w:rsid w:val="00B94E1D"/>
    <w:rsid w:val="00B95609"/>
    <w:rsid w:val="00B95918"/>
    <w:rsid w:val="00B9596D"/>
    <w:rsid w:val="00B95A05"/>
    <w:rsid w:val="00B966A4"/>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A07"/>
    <w:rsid w:val="00BC365C"/>
    <w:rsid w:val="00BC4619"/>
    <w:rsid w:val="00BC4822"/>
    <w:rsid w:val="00BC4AB0"/>
    <w:rsid w:val="00BC4AF5"/>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4425"/>
    <w:rsid w:val="00D04A40"/>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E6F92"/>
    <w:rsid w:val="00DE75BF"/>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77B"/>
    <w:rsid w:val="00E3668E"/>
    <w:rsid w:val="00E36DB0"/>
    <w:rsid w:val="00E40AD3"/>
    <w:rsid w:val="00E40EFD"/>
    <w:rsid w:val="00E416D0"/>
    <w:rsid w:val="00E44520"/>
    <w:rsid w:val="00E44E08"/>
    <w:rsid w:val="00E452A9"/>
    <w:rsid w:val="00E45800"/>
    <w:rsid w:val="00E45ACA"/>
    <w:rsid w:val="00E45E7F"/>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9F0"/>
    <w:rsid w:val="00E65EF1"/>
    <w:rsid w:val="00E65FA3"/>
    <w:rsid w:val="00E66ABD"/>
    <w:rsid w:val="00E70FF4"/>
    <w:rsid w:val="00E7294C"/>
    <w:rsid w:val="00E73071"/>
    <w:rsid w:val="00E73350"/>
    <w:rsid w:val="00E73367"/>
    <w:rsid w:val="00E75C25"/>
    <w:rsid w:val="00E75DFC"/>
    <w:rsid w:val="00E76070"/>
    <w:rsid w:val="00E774D7"/>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D02F5"/>
    <w:rsid w:val="00FD0332"/>
    <w:rsid w:val="00FD045F"/>
    <w:rsid w:val="00FD0510"/>
    <w:rsid w:val="00FD163F"/>
    <w:rsid w:val="00FD1A7F"/>
    <w:rsid w:val="00FD2170"/>
    <w:rsid w:val="00FD37F3"/>
    <w:rsid w:val="00FD3AE0"/>
    <w:rsid w:val="00FD5C81"/>
    <w:rsid w:val="00FD5CB5"/>
    <w:rsid w:val="00FD68FA"/>
    <w:rsid w:val="00FD6CB3"/>
    <w:rsid w:val="00FE02D1"/>
    <w:rsid w:val="00FE0C87"/>
    <w:rsid w:val="00FE0DFB"/>
    <w:rsid w:val="00FE1CD2"/>
    <w:rsid w:val="00FE2865"/>
    <w:rsid w:val="00FE330D"/>
    <w:rsid w:val="00FE3D93"/>
    <w:rsid w:val="00FE3F44"/>
    <w:rsid w:val="00FE4A2F"/>
    <w:rsid w:val="00FE68CE"/>
    <w:rsid w:val="00FE6D9A"/>
    <w:rsid w:val="00FF0631"/>
    <w:rsid w:val="00FF0BEC"/>
    <w:rsid w:val="00FF0DF3"/>
    <w:rsid w:val="00FF0F25"/>
    <w:rsid w:val="00FF10A0"/>
    <w:rsid w:val="00FF10DA"/>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rcweb.sos.state.or.us/rules/OARs_300/OAR_340/_340_tables/340-202-0210%208%3A3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E25655D-828D-49FB-A3AB-BC2FB56F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138</Pages>
  <Words>55693</Words>
  <Characters>296169</Characters>
  <Application>Microsoft Office Word</Application>
  <DocSecurity>0</DocSecurity>
  <Lines>2468</Lines>
  <Paragraphs>702</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Preferred Customer</cp:lastModifiedBy>
  <cp:revision>12</cp:revision>
  <cp:lastPrinted>2013-09-13T21:39:00Z</cp:lastPrinted>
  <dcterms:created xsi:type="dcterms:W3CDTF">2013-09-20T00:37:00Z</dcterms:created>
  <dcterms:modified xsi:type="dcterms:W3CDTF">2013-09-20T05:00:00Z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