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426E3E" w:rsidP="005F41F0"/>
        </w:tc>
        <w:tc>
          <w:tcPr>
            <w:tcW w:w="787" w:type="dxa"/>
            <w:tcBorders>
              <w:bottom w:val="double" w:sz="6" w:space="0" w:color="auto"/>
            </w:tcBorders>
          </w:tcPr>
          <w:p w:rsidR="00426E3E" w:rsidRPr="006E233D" w:rsidRDefault="00426E3E" w:rsidP="006F52AA">
            <w:pPr>
              <w:jc w:val="cente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D01B5B">
            <w:r w:rsidRPr="006E233D">
              <w:t xml:space="preserve">Replace “the Commission” </w:t>
            </w:r>
            <w:r w:rsidR="00C52301">
              <w:t xml:space="preserve">or “the Environmental Quality Commission” </w:t>
            </w:r>
            <w:r w:rsidRPr="006E233D">
              <w:t>with “the EQC”</w:t>
            </w:r>
          </w:p>
        </w:tc>
        <w:tc>
          <w:tcPr>
            <w:tcW w:w="4320" w:type="dxa"/>
            <w:tcBorders>
              <w:bottom w:val="double" w:sz="6" w:space="0" w:color="auto"/>
            </w:tcBorders>
          </w:tcPr>
          <w:p w:rsidR="00426E3E" w:rsidRPr="006E233D" w:rsidRDefault="00426E3E" w:rsidP="00B74FCF"/>
        </w:tc>
        <w:tc>
          <w:tcPr>
            <w:tcW w:w="787" w:type="dxa"/>
            <w:tcBorders>
              <w:bottom w:val="double" w:sz="6" w:space="0" w:color="auto"/>
            </w:tcBorders>
          </w:tcPr>
          <w:p w:rsidR="00426E3E" w:rsidRPr="006E233D" w:rsidRDefault="00426E3E" w:rsidP="006F52AA">
            <w:pPr>
              <w:jc w:val="center"/>
            </w:pPr>
          </w:p>
        </w:tc>
      </w:tr>
      <w:tr w:rsidR="00571F77" w:rsidRPr="006E233D" w:rsidTr="008E1C38">
        <w:tc>
          <w:tcPr>
            <w:tcW w:w="918" w:type="dxa"/>
            <w:tcBorders>
              <w:bottom w:val="double" w:sz="6" w:space="0" w:color="auto"/>
            </w:tcBorders>
          </w:tcPr>
          <w:p w:rsidR="00571F77" w:rsidRPr="006E233D" w:rsidRDefault="00571F77" w:rsidP="008E1C38">
            <w:r w:rsidRPr="006E233D">
              <w:t>ALL</w:t>
            </w:r>
          </w:p>
        </w:tc>
        <w:tc>
          <w:tcPr>
            <w:tcW w:w="1350" w:type="dxa"/>
            <w:tcBorders>
              <w:bottom w:val="double" w:sz="6" w:space="0" w:color="auto"/>
            </w:tcBorders>
          </w:tcPr>
          <w:p w:rsidR="00571F77" w:rsidRPr="006E233D" w:rsidRDefault="00571F77" w:rsidP="008E1C38">
            <w:r w:rsidRPr="006E233D">
              <w:t>ALL</w:t>
            </w:r>
          </w:p>
        </w:tc>
        <w:tc>
          <w:tcPr>
            <w:tcW w:w="990" w:type="dxa"/>
            <w:tcBorders>
              <w:bottom w:val="double" w:sz="6" w:space="0" w:color="auto"/>
            </w:tcBorders>
          </w:tcPr>
          <w:p w:rsidR="00571F77" w:rsidRPr="006E233D" w:rsidRDefault="00571F77" w:rsidP="008E1C38">
            <w:r w:rsidRPr="006E233D">
              <w:t>NA</w:t>
            </w:r>
          </w:p>
        </w:tc>
        <w:tc>
          <w:tcPr>
            <w:tcW w:w="1350" w:type="dxa"/>
            <w:tcBorders>
              <w:bottom w:val="double" w:sz="6" w:space="0" w:color="auto"/>
            </w:tcBorders>
          </w:tcPr>
          <w:p w:rsidR="00571F77" w:rsidRPr="006E233D" w:rsidRDefault="00571F77" w:rsidP="008E1C38">
            <w:r w:rsidRPr="006E233D">
              <w:t>NA</w:t>
            </w:r>
          </w:p>
        </w:tc>
        <w:tc>
          <w:tcPr>
            <w:tcW w:w="4860" w:type="dxa"/>
            <w:tcBorders>
              <w:bottom w:val="double" w:sz="6" w:space="0" w:color="auto"/>
            </w:tcBorders>
          </w:tcPr>
          <w:p w:rsidR="00571F77" w:rsidRPr="006E233D" w:rsidRDefault="00571F77" w:rsidP="00571F77">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571F77" w:rsidRPr="006E233D" w:rsidRDefault="00571F77" w:rsidP="008E1C38"/>
        </w:tc>
        <w:tc>
          <w:tcPr>
            <w:tcW w:w="787" w:type="dxa"/>
            <w:tcBorders>
              <w:bottom w:val="double" w:sz="6" w:space="0" w:color="auto"/>
            </w:tcBorders>
          </w:tcPr>
          <w:p w:rsidR="00571F77" w:rsidRPr="006E233D" w:rsidRDefault="00571F77" w:rsidP="008E1C38">
            <w:pPr>
              <w:jc w:val="center"/>
            </w:pPr>
          </w:p>
        </w:tc>
      </w:tr>
      <w:tr w:rsidR="00AC071B" w:rsidRPr="006E233D" w:rsidTr="005B3646">
        <w:tc>
          <w:tcPr>
            <w:tcW w:w="918" w:type="dxa"/>
            <w:tcBorders>
              <w:bottom w:val="double" w:sz="6" w:space="0" w:color="auto"/>
            </w:tcBorders>
          </w:tcPr>
          <w:p w:rsidR="00AC071B" w:rsidRPr="006E233D" w:rsidRDefault="00AC071B" w:rsidP="005B3646">
            <w:r w:rsidRPr="006E233D">
              <w:t>ALL</w:t>
            </w:r>
          </w:p>
        </w:tc>
        <w:tc>
          <w:tcPr>
            <w:tcW w:w="1350" w:type="dxa"/>
            <w:tcBorders>
              <w:bottom w:val="double" w:sz="6" w:space="0" w:color="auto"/>
            </w:tcBorders>
          </w:tcPr>
          <w:p w:rsidR="00AC071B" w:rsidRPr="006E233D" w:rsidRDefault="00AC071B" w:rsidP="005B3646">
            <w:r w:rsidRPr="006E233D">
              <w:t>ALL</w:t>
            </w:r>
          </w:p>
        </w:tc>
        <w:tc>
          <w:tcPr>
            <w:tcW w:w="990" w:type="dxa"/>
            <w:tcBorders>
              <w:bottom w:val="double" w:sz="6" w:space="0" w:color="auto"/>
            </w:tcBorders>
          </w:tcPr>
          <w:p w:rsidR="00AC071B" w:rsidRPr="006E233D" w:rsidRDefault="00AC071B" w:rsidP="005B3646">
            <w:r w:rsidRPr="006E233D">
              <w:t>NA</w:t>
            </w:r>
          </w:p>
        </w:tc>
        <w:tc>
          <w:tcPr>
            <w:tcW w:w="1350" w:type="dxa"/>
            <w:tcBorders>
              <w:bottom w:val="double" w:sz="6" w:space="0" w:color="auto"/>
            </w:tcBorders>
          </w:tcPr>
          <w:p w:rsidR="00AC071B" w:rsidRPr="006E233D" w:rsidRDefault="00AC071B" w:rsidP="005B3646">
            <w:r w:rsidRPr="006E233D">
              <w:t>NA</w:t>
            </w:r>
          </w:p>
        </w:tc>
        <w:tc>
          <w:tcPr>
            <w:tcW w:w="4860" w:type="dxa"/>
            <w:tcBorders>
              <w:bottom w:val="double" w:sz="6" w:space="0" w:color="auto"/>
            </w:tcBorders>
          </w:tcPr>
          <w:p w:rsidR="00AC071B" w:rsidRPr="006E233D" w:rsidRDefault="00AC071B" w:rsidP="00AC071B">
            <w:r w:rsidRPr="006E233D">
              <w:t>Replace “</w:t>
            </w:r>
            <w:r>
              <w:t>Environmental Protection Agency” with “EPA”</w:t>
            </w:r>
          </w:p>
        </w:tc>
        <w:tc>
          <w:tcPr>
            <w:tcW w:w="4320" w:type="dxa"/>
            <w:tcBorders>
              <w:bottom w:val="double" w:sz="6" w:space="0" w:color="auto"/>
            </w:tcBorders>
          </w:tcPr>
          <w:p w:rsidR="00AC071B" w:rsidRPr="006E233D" w:rsidRDefault="00AC071B" w:rsidP="005B3646"/>
        </w:tc>
        <w:tc>
          <w:tcPr>
            <w:tcW w:w="787" w:type="dxa"/>
            <w:tcBorders>
              <w:bottom w:val="double" w:sz="6" w:space="0" w:color="auto"/>
            </w:tcBorders>
          </w:tcPr>
          <w:p w:rsidR="00AC071B" w:rsidRPr="006E233D" w:rsidRDefault="00AC071B" w:rsidP="005B3646">
            <w:pPr>
              <w:jc w:val="center"/>
            </w:pPr>
          </w:p>
        </w:tc>
      </w:tr>
      <w:tr w:rsidR="00A01130" w:rsidRPr="006E233D" w:rsidTr="00E73350">
        <w:tc>
          <w:tcPr>
            <w:tcW w:w="918" w:type="dxa"/>
            <w:tcBorders>
              <w:bottom w:val="double" w:sz="6" w:space="0" w:color="auto"/>
            </w:tcBorders>
          </w:tcPr>
          <w:p w:rsidR="00A01130" w:rsidRPr="006E233D" w:rsidRDefault="00A01130" w:rsidP="00E73350">
            <w:r w:rsidRPr="006E233D">
              <w:t>ALL</w:t>
            </w:r>
          </w:p>
        </w:tc>
        <w:tc>
          <w:tcPr>
            <w:tcW w:w="1350" w:type="dxa"/>
            <w:tcBorders>
              <w:bottom w:val="double" w:sz="6" w:space="0" w:color="auto"/>
            </w:tcBorders>
          </w:tcPr>
          <w:p w:rsidR="00A01130" w:rsidRPr="006E233D" w:rsidRDefault="00A01130" w:rsidP="00E73350">
            <w:r w:rsidRPr="006E233D">
              <w:t>ALL</w:t>
            </w:r>
          </w:p>
        </w:tc>
        <w:tc>
          <w:tcPr>
            <w:tcW w:w="990" w:type="dxa"/>
            <w:tcBorders>
              <w:bottom w:val="double" w:sz="6" w:space="0" w:color="auto"/>
            </w:tcBorders>
          </w:tcPr>
          <w:p w:rsidR="00A01130" w:rsidRPr="006E233D" w:rsidRDefault="00A01130" w:rsidP="00E73350">
            <w:r w:rsidRPr="006E233D">
              <w:t>NA</w:t>
            </w:r>
          </w:p>
        </w:tc>
        <w:tc>
          <w:tcPr>
            <w:tcW w:w="1350" w:type="dxa"/>
            <w:tcBorders>
              <w:bottom w:val="double" w:sz="6" w:space="0" w:color="auto"/>
            </w:tcBorders>
          </w:tcPr>
          <w:p w:rsidR="00A01130" w:rsidRPr="006E233D" w:rsidRDefault="00A01130" w:rsidP="00E73350">
            <w:r w:rsidRPr="006E233D">
              <w:t>NA</w:t>
            </w:r>
          </w:p>
        </w:tc>
        <w:tc>
          <w:tcPr>
            <w:tcW w:w="4860" w:type="dxa"/>
            <w:tcBorders>
              <w:bottom w:val="double" w:sz="6" w:space="0" w:color="auto"/>
            </w:tcBorders>
          </w:tcPr>
          <w:p w:rsidR="00A01130" w:rsidRPr="006E233D" w:rsidRDefault="00A01130" w:rsidP="00E73350">
            <w:r w:rsidRPr="006E233D">
              <w:t>Replace “Division” with “division”</w:t>
            </w:r>
          </w:p>
        </w:tc>
        <w:tc>
          <w:tcPr>
            <w:tcW w:w="4320" w:type="dxa"/>
            <w:tcBorders>
              <w:bottom w:val="double" w:sz="6" w:space="0" w:color="auto"/>
            </w:tcBorders>
          </w:tcPr>
          <w:p w:rsidR="00A01130" w:rsidRPr="006E233D" w:rsidRDefault="00A01130" w:rsidP="00E73350"/>
        </w:tc>
        <w:tc>
          <w:tcPr>
            <w:tcW w:w="787" w:type="dxa"/>
            <w:tcBorders>
              <w:bottom w:val="double" w:sz="6" w:space="0" w:color="auto"/>
            </w:tcBorders>
          </w:tcPr>
          <w:p w:rsidR="00A01130" w:rsidRPr="006E233D" w:rsidRDefault="00A01130" w:rsidP="00E73350">
            <w:pPr>
              <w:jc w:val="center"/>
            </w:pPr>
          </w:p>
        </w:tc>
      </w:tr>
      <w:tr w:rsidR="00546A1A" w:rsidRPr="006E233D" w:rsidTr="00D66578">
        <w:tc>
          <w:tcPr>
            <w:tcW w:w="918" w:type="dxa"/>
            <w:tcBorders>
              <w:bottom w:val="double" w:sz="6" w:space="0" w:color="auto"/>
            </w:tcBorders>
          </w:tcPr>
          <w:p w:rsidR="00546A1A" w:rsidRPr="006E233D" w:rsidRDefault="00546A1A" w:rsidP="00A65851">
            <w:r w:rsidRPr="006E233D">
              <w:t>ALL</w:t>
            </w:r>
          </w:p>
        </w:tc>
        <w:tc>
          <w:tcPr>
            <w:tcW w:w="1350" w:type="dxa"/>
            <w:tcBorders>
              <w:bottom w:val="double" w:sz="6" w:space="0" w:color="auto"/>
            </w:tcBorders>
          </w:tcPr>
          <w:p w:rsidR="00546A1A" w:rsidRPr="006E233D" w:rsidRDefault="00546A1A" w:rsidP="00A65851">
            <w:r w:rsidRPr="006E233D">
              <w:t>ALL</w:t>
            </w:r>
          </w:p>
        </w:tc>
        <w:tc>
          <w:tcPr>
            <w:tcW w:w="990" w:type="dxa"/>
            <w:tcBorders>
              <w:bottom w:val="double" w:sz="6" w:space="0" w:color="auto"/>
            </w:tcBorders>
          </w:tcPr>
          <w:p w:rsidR="00546A1A" w:rsidRPr="006E233D" w:rsidRDefault="00546A1A" w:rsidP="00A65851">
            <w:r w:rsidRPr="006E233D">
              <w:t>NA</w:t>
            </w:r>
          </w:p>
        </w:tc>
        <w:tc>
          <w:tcPr>
            <w:tcW w:w="1350" w:type="dxa"/>
            <w:tcBorders>
              <w:bottom w:val="double" w:sz="6" w:space="0" w:color="auto"/>
            </w:tcBorders>
          </w:tcPr>
          <w:p w:rsidR="00546A1A" w:rsidRPr="006E233D" w:rsidRDefault="00546A1A" w:rsidP="00A65851">
            <w:r w:rsidRPr="006E233D">
              <w:t>NA</w:t>
            </w:r>
          </w:p>
        </w:tc>
        <w:tc>
          <w:tcPr>
            <w:tcW w:w="4860" w:type="dxa"/>
            <w:tcBorders>
              <w:bottom w:val="double" w:sz="6" w:space="0" w:color="auto"/>
            </w:tcBorders>
          </w:tcPr>
          <w:p w:rsidR="00546A1A" w:rsidRPr="006E233D" w:rsidRDefault="00546A1A" w:rsidP="00A01130">
            <w:r w:rsidRPr="006E233D">
              <w:t>Replace “</w:t>
            </w:r>
            <w:r w:rsidR="00A01130">
              <w:t>State Implementation Plan” with “SIP”</w:t>
            </w:r>
          </w:p>
        </w:tc>
        <w:tc>
          <w:tcPr>
            <w:tcW w:w="4320" w:type="dxa"/>
            <w:tcBorders>
              <w:bottom w:val="double" w:sz="6" w:space="0" w:color="auto"/>
            </w:tcBorders>
          </w:tcPr>
          <w:p w:rsidR="00546A1A" w:rsidRPr="006E233D" w:rsidRDefault="00546A1A" w:rsidP="00432ED5"/>
        </w:tc>
        <w:tc>
          <w:tcPr>
            <w:tcW w:w="787" w:type="dxa"/>
            <w:tcBorders>
              <w:bottom w:val="double" w:sz="6" w:space="0" w:color="auto"/>
            </w:tcBorders>
          </w:tcPr>
          <w:p w:rsidR="00546A1A" w:rsidRPr="006E233D" w:rsidRDefault="00546A1A" w:rsidP="006F52AA">
            <w:pPr>
              <w:jc w:val="center"/>
            </w:pPr>
          </w:p>
        </w:tc>
      </w:tr>
      <w:tr w:rsidR="0082509A" w:rsidRPr="006E233D" w:rsidTr="005B3646">
        <w:tc>
          <w:tcPr>
            <w:tcW w:w="918" w:type="dxa"/>
            <w:tcBorders>
              <w:bottom w:val="double" w:sz="6" w:space="0" w:color="auto"/>
            </w:tcBorders>
          </w:tcPr>
          <w:p w:rsidR="0082509A" w:rsidRPr="006E233D" w:rsidRDefault="0082509A" w:rsidP="005B3646">
            <w:r w:rsidRPr="006E233D">
              <w:t>ALL</w:t>
            </w:r>
          </w:p>
        </w:tc>
        <w:tc>
          <w:tcPr>
            <w:tcW w:w="1350" w:type="dxa"/>
            <w:tcBorders>
              <w:bottom w:val="double" w:sz="6" w:space="0" w:color="auto"/>
            </w:tcBorders>
          </w:tcPr>
          <w:p w:rsidR="0082509A" w:rsidRPr="006E233D" w:rsidRDefault="0082509A" w:rsidP="005B3646">
            <w:r w:rsidRPr="006E233D">
              <w:t>ALL</w:t>
            </w:r>
          </w:p>
        </w:tc>
        <w:tc>
          <w:tcPr>
            <w:tcW w:w="990" w:type="dxa"/>
            <w:tcBorders>
              <w:bottom w:val="double" w:sz="6" w:space="0" w:color="auto"/>
            </w:tcBorders>
          </w:tcPr>
          <w:p w:rsidR="0082509A" w:rsidRPr="006E233D" w:rsidRDefault="0082509A" w:rsidP="005B3646">
            <w:r w:rsidRPr="006E233D">
              <w:t>NA</w:t>
            </w:r>
          </w:p>
        </w:tc>
        <w:tc>
          <w:tcPr>
            <w:tcW w:w="1350" w:type="dxa"/>
            <w:tcBorders>
              <w:bottom w:val="double" w:sz="6" w:space="0" w:color="auto"/>
            </w:tcBorders>
          </w:tcPr>
          <w:p w:rsidR="0082509A" w:rsidRPr="006E233D" w:rsidRDefault="0082509A" w:rsidP="005B3646">
            <w:r w:rsidRPr="006E233D">
              <w:t>NA</w:t>
            </w:r>
          </w:p>
        </w:tc>
        <w:tc>
          <w:tcPr>
            <w:tcW w:w="4860" w:type="dxa"/>
            <w:tcBorders>
              <w:bottom w:val="double" w:sz="6" w:space="0" w:color="auto"/>
            </w:tcBorders>
          </w:tcPr>
          <w:p w:rsidR="0082509A" w:rsidRDefault="0082509A" w:rsidP="0082509A">
            <w:r>
              <w:t>Replace “Act” with “FCAA”</w:t>
            </w:r>
          </w:p>
        </w:tc>
        <w:tc>
          <w:tcPr>
            <w:tcW w:w="4320" w:type="dxa"/>
            <w:tcBorders>
              <w:bottom w:val="double" w:sz="6" w:space="0" w:color="auto"/>
            </w:tcBorders>
          </w:tcPr>
          <w:p w:rsidR="0082509A" w:rsidRDefault="0082509A" w:rsidP="005B3646"/>
        </w:tc>
        <w:tc>
          <w:tcPr>
            <w:tcW w:w="787" w:type="dxa"/>
            <w:tcBorders>
              <w:bottom w:val="double" w:sz="6" w:space="0" w:color="auto"/>
            </w:tcBorders>
          </w:tcPr>
          <w:p w:rsidR="0082509A" w:rsidRPr="006E233D" w:rsidRDefault="0082509A" w:rsidP="005B3646">
            <w:pPr>
              <w:jc w:val="center"/>
            </w:pPr>
          </w:p>
        </w:tc>
      </w:tr>
      <w:tr w:rsidR="00063643" w:rsidRPr="006E233D" w:rsidTr="00D66578">
        <w:tc>
          <w:tcPr>
            <w:tcW w:w="918" w:type="dxa"/>
            <w:tcBorders>
              <w:bottom w:val="double" w:sz="6" w:space="0" w:color="auto"/>
            </w:tcBorders>
          </w:tcPr>
          <w:p w:rsidR="00063643" w:rsidRPr="006E233D" w:rsidRDefault="00063643" w:rsidP="00D4032E">
            <w:r w:rsidRPr="006E233D">
              <w:t>ALL</w:t>
            </w:r>
          </w:p>
        </w:tc>
        <w:tc>
          <w:tcPr>
            <w:tcW w:w="1350" w:type="dxa"/>
            <w:tcBorders>
              <w:bottom w:val="double" w:sz="6" w:space="0" w:color="auto"/>
            </w:tcBorders>
          </w:tcPr>
          <w:p w:rsidR="00063643" w:rsidRPr="006E233D" w:rsidRDefault="00063643" w:rsidP="00D4032E">
            <w:r w:rsidRPr="006E233D">
              <w:t>ALL</w:t>
            </w:r>
          </w:p>
        </w:tc>
        <w:tc>
          <w:tcPr>
            <w:tcW w:w="990" w:type="dxa"/>
            <w:tcBorders>
              <w:bottom w:val="double" w:sz="6" w:space="0" w:color="auto"/>
            </w:tcBorders>
          </w:tcPr>
          <w:p w:rsidR="00063643" w:rsidRPr="006E233D" w:rsidRDefault="00063643" w:rsidP="00D4032E">
            <w:r w:rsidRPr="006E233D">
              <w:t>NA</w:t>
            </w:r>
          </w:p>
        </w:tc>
        <w:tc>
          <w:tcPr>
            <w:tcW w:w="1350" w:type="dxa"/>
            <w:tcBorders>
              <w:bottom w:val="double" w:sz="6" w:space="0" w:color="auto"/>
            </w:tcBorders>
          </w:tcPr>
          <w:p w:rsidR="00063643" w:rsidRPr="006E233D" w:rsidRDefault="00063643" w:rsidP="00D4032E">
            <w:r w:rsidRPr="006E233D">
              <w:t>NA</w:t>
            </w:r>
          </w:p>
        </w:tc>
        <w:tc>
          <w:tcPr>
            <w:tcW w:w="4860" w:type="dxa"/>
            <w:tcBorders>
              <w:bottom w:val="double" w:sz="6" w:space="0" w:color="auto"/>
            </w:tcBorders>
          </w:tcPr>
          <w:p w:rsidR="00063643" w:rsidRDefault="00063643" w:rsidP="00432ED5">
            <w:r>
              <w:t>Replace “significant emission rate” with “SER”</w:t>
            </w:r>
          </w:p>
        </w:tc>
        <w:tc>
          <w:tcPr>
            <w:tcW w:w="4320" w:type="dxa"/>
            <w:tcBorders>
              <w:bottom w:val="double" w:sz="6" w:space="0" w:color="auto"/>
            </w:tcBorders>
          </w:tcPr>
          <w:p w:rsidR="00063643" w:rsidRDefault="00063643" w:rsidP="00432ED5"/>
        </w:tc>
        <w:tc>
          <w:tcPr>
            <w:tcW w:w="787" w:type="dxa"/>
            <w:tcBorders>
              <w:bottom w:val="double" w:sz="6" w:space="0" w:color="auto"/>
            </w:tcBorders>
          </w:tcPr>
          <w:p w:rsidR="00063643" w:rsidRPr="006E233D" w:rsidRDefault="00063643" w:rsidP="006F52AA">
            <w:pPr>
              <w:jc w:val="center"/>
            </w:pPr>
          </w:p>
        </w:tc>
      </w:tr>
      <w:tr w:rsidR="0050620D" w:rsidRPr="006E233D" w:rsidTr="00D66578">
        <w:tc>
          <w:tcPr>
            <w:tcW w:w="918" w:type="dxa"/>
            <w:tcBorders>
              <w:bottom w:val="double" w:sz="6" w:space="0" w:color="auto"/>
            </w:tcBorders>
          </w:tcPr>
          <w:p w:rsidR="0050620D" w:rsidRPr="006E233D" w:rsidRDefault="0050620D" w:rsidP="005C6E8A">
            <w:r w:rsidRPr="006E233D">
              <w:t>ALL</w:t>
            </w:r>
          </w:p>
        </w:tc>
        <w:tc>
          <w:tcPr>
            <w:tcW w:w="1350" w:type="dxa"/>
            <w:tcBorders>
              <w:bottom w:val="double" w:sz="6" w:space="0" w:color="auto"/>
            </w:tcBorders>
          </w:tcPr>
          <w:p w:rsidR="0050620D" w:rsidRPr="006E233D" w:rsidRDefault="0050620D" w:rsidP="005C6E8A">
            <w:r w:rsidRPr="006E233D">
              <w:t>ALL</w:t>
            </w:r>
          </w:p>
        </w:tc>
        <w:tc>
          <w:tcPr>
            <w:tcW w:w="990" w:type="dxa"/>
            <w:tcBorders>
              <w:bottom w:val="double" w:sz="6" w:space="0" w:color="auto"/>
            </w:tcBorders>
          </w:tcPr>
          <w:p w:rsidR="0050620D" w:rsidRPr="006E233D" w:rsidRDefault="0050620D" w:rsidP="005C6E8A">
            <w:r w:rsidRPr="006E233D">
              <w:t>NA</w:t>
            </w:r>
          </w:p>
        </w:tc>
        <w:tc>
          <w:tcPr>
            <w:tcW w:w="1350" w:type="dxa"/>
            <w:tcBorders>
              <w:bottom w:val="double" w:sz="6" w:space="0" w:color="auto"/>
            </w:tcBorders>
          </w:tcPr>
          <w:p w:rsidR="0050620D" w:rsidRPr="006E233D" w:rsidRDefault="0050620D" w:rsidP="005C6E8A">
            <w:r w:rsidRPr="006E233D">
              <w:t>NA</w:t>
            </w:r>
          </w:p>
        </w:tc>
        <w:tc>
          <w:tcPr>
            <w:tcW w:w="4860" w:type="dxa"/>
            <w:tcBorders>
              <w:bottom w:val="double" w:sz="6" w:space="0" w:color="auto"/>
            </w:tcBorders>
          </w:tcPr>
          <w:p w:rsidR="0050620D" w:rsidRDefault="0050620D" w:rsidP="00432ED5">
            <w:r>
              <w:t>Replace “shall” with “must”</w:t>
            </w:r>
          </w:p>
        </w:tc>
        <w:tc>
          <w:tcPr>
            <w:tcW w:w="4320" w:type="dxa"/>
            <w:tcBorders>
              <w:bottom w:val="double" w:sz="6" w:space="0" w:color="auto"/>
            </w:tcBorders>
          </w:tcPr>
          <w:p w:rsidR="0050620D" w:rsidRDefault="0050620D" w:rsidP="00432ED5">
            <w:r>
              <w:t>Shall imposes an obligation on a person, not a thing</w:t>
            </w:r>
          </w:p>
        </w:tc>
        <w:tc>
          <w:tcPr>
            <w:tcW w:w="787" w:type="dxa"/>
            <w:tcBorders>
              <w:bottom w:val="double" w:sz="6" w:space="0" w:color="auto"/>
            </w:tcBorders>
          </w:tcPr>
          <w:p w:rsidR="0050620D" w:rsidRPr="006E233D" w:rsidRDefault="0050620D" w:rsidP="006F52AA">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D4032E">
        <w:tc>
          <w:tcPr>
            <w:tcW w:w="918" w:type="dxa"/>
            <w:tcBorders>
              <w:bottom w:val="double" w:sz="6" w:space="0" w:color="auto"/>
            </w:tcBorders>
          </w:tcPr>
          <w:p w:rsidR="0033663B" w:rsidRPr="006E233D" w:rsidRDefault="0033663B" w:rsidP="00D4032E">
            <w:r w:rsidRPr="006E233D">
              <w:t>ALL</w:t>
            </w:r>
          </w:p>
        </w:tc>
        <w:tc>
          <w:tcPr>
            <w:tcW w:w="1350" w:type="dxa"/>
            <w:tcBorders>
              <w:bottom w:val="double" w:sz="6" w:space="0" w:color="auto"/>
            </w:tcBorders>
          </w:tcPr>
          <w:p w:rsidR="0033663B" w:rsidRPr="006E233D" w:rsidRDefault="0033663B" w:rsidP="00D4032E">
            <w:r w:rsidRPr="006E233D">
              <w:t>ALL</w:t>
            </w:r>
          </w:p>
        </w:tc>
        <w:tc>
          <w:tcPr>
            <w:tcW w:w="990" w:type="dxa"/>
            <w:tcBorders>
              <w:bottom w:val="double" w:sz="6" w:space="0" w:color="auto"/>
            </w:tcBorders>
          </w:tcPr>
          <w:p w:rsidR="0033663B" w:rsidRPr="006E233D" w:rsidRDefault="0033663B" w:rsidP="00D4032E">
            <w:r w:rsidRPr="006E233D">
              <w:t>NA</w:t>
            </w:r>
          </w:p>
        </w:tc>
        <w:tc>
          <w:tcPr>
            <w:tcW w:w="1350" w:type="dxa"/>
            <w:tcBorders>
              <w:bottom w:val="double" w:sz="6" w:space="0" w:color="auto"/>
            </w:tcBorders>
          </w:tcPr>
          <w:p w:rsidR="0033663B" w:rsidRPr="006E233D" w:rsidRDefault="0033663B" w:rsidP="00D4032E">
            <w:r w:rsidRPr="006E233D">
              <w:t>NA</w:t>
            </w:r>
          </w:p>
        </w:tc>
        <w:tc>
          <w:tcPr>
            <w:tcW w:w="4860" w:type="dxa"/>
            <w:tcBorders>
              <w:bottom w:val="double" w:sz="6" w:space="0" w:color="auto"/>
            </w:tcBorders>
          </w:tcPr>
          <w:p w:rsidR="0033663B" w:rsidRPr="006E233D" w:rsidRDefault="0033663B" w:rsidP="00D4032E">
            <w:r>
              <w:t>Capitalize the first word of every rule, section, subsection, paragraph, or subparagraph</w:t>
            </w:r>
          </w:p>
        </w:tc>
        <w:tc>
          <w:tcPr>
            <w:tcW w:w="4320" w:type="dxa"/>
            <w:tcBorders>
              <w:bottom w:val="double" w:sz="6" w:space="0" w:color="auto"/>
            </w:tcBorders>
          </w:tcPr>
          <w:p w:rsidR="0033663B" w:rsidRPr="006E233D" w:rsidRDefault="0033663B" w:rsidP="00D4032E"/>
        </w:tc>
        <w:tc>
          <w:tcPr>
            <w:tcW w:w="787" w:type="dxa"/>
            <w:tcBorders>
              <w:bottom w:val="double" w:sz="6" w:space="0" w:color="auto"/>
            </w:tcBorders>
          </w:tcPr>
          <w:p w:rsidR="0033663B" w:rsidRPr="006E233D" w:rsidRDefault="0033663B" w:rsidP="00D403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50620D" w:rsidP="00432ED5"/>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2F7E87" w:rsidP="00432ED5"/>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2F7E87" w:rsidP="00432ED5"/>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9D3AA5" w:rsidP="003840E3"/>
        </w:tc>
        <w:tc>
          <w:tcPr>
            <w:tcW w:w="787" w:type="dxa"/>
          </w:tcPr>
          <w:p w:rsidR="009D3AA5" w:rsidRDefault="009D3AA5"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w:t>
            </w:r>
            <w:r w:rsidRPr="002D1E21">
              <w:lastRenderedPageBreak/>
              <w:t>divisions, then LRAPA may apply its rule or rules in lieu of such requirement or procedure</w:t>
            </w:r>
            <w:r>
              <w:t>.”</w:t>
            </w:r>
          </w:p>
        </w:tc>
        <w:tc>
          <w:tcPr>
            <w:tcW w:w="4320" w:type="dxa"/>
          </w:tcPr>
          <w:p w:rsidR="002F7E87" w:rsidRPr="006E233D" w:rsidRDefault="002F7E87" w:rsidP="003840E3">
            <w:r>
              <w:lastRenderedPageBreak/>
              <w:t xml:space="preserve">Give LRAPA the ability to implement DEQ rules until they adopt their own rules.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3840E3">
            <w:r w:rsidRPr="006E233D">
              <w:t>Add a cross reference to divisions 214, 220, and 222 for determining actual emissions</w:t>
            </w:r>
          </w:p>
        </w:tc>
        <w:tc>
          <w:tcPr>
            <w:tcW w:w="4320" w:type="dxa"/>
          </w:tcPr>
          <w:p w:rsidR="002F7E87" w:rsidRPr="006E233D" w:rsidRDefault="002F7E87" w:rsidP="003840E3">
            <w:r w:rsidRPr="006E233D">
              <w:t>Move procedural requirements out of definitions.  Establishing and resetting actual emissions should be in division 214 for Emission Statements, division 220 for Title V Operating Permit Fees and division 222 Plant Site Emission Limits</w:t>
            </w:r>
            <w:r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145B9D">
              <w:t>0010(5)</w:t>
            </w:r>
          </w:p>
          <w:p w:rsidR="002F7E87" w:rsidRPr="006E233D" w:rsidRDefault="002F7E87" w:rsidP="00A65851">
            <w:r w:rsidRPr="006E233D">
              <w:t>0030(3)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4860" w:type="dxa"/>
          </w:tcPr>
          <w:p w:rsidR="002F7E87" w:rsidRPr="006E233D" w:rsidRDefault="002F7E87" w:rsidP="00863A9D">
            <w:r w:rsidRPr="006E233D">
              <w:t>Add definition of “average operating opacity”</w:t>
            </w:r>
          </w:p>
        </w:tc>
        <w:tc>
          <w:tcPr>
            <w:tcW w:w="4320" w:type="dxa"/>
          </w:tcPr>
          <w:p w:rsidR="002F7E87" w:rsidRPr="006E233D" w:rsidRDefault="002F7E87" w:rsidP="005A0310">
            <w:r w:rsidRPr="006E233D">
              <w:t xml:space="preserve">340-234-0010(5) and 340-240-0030(3)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2F7E87" w:rsidRPr="006E233D" w:rsidRDefault="002F7E87" w:rsidP="005A0310"/>
          <w:p w:rsidR="002F7E87" w:rsidRPr="006E233D" w:rsidRDefault="002F7E87" w:rsidP="00284422">
            <w:r w:rsidRPr="006E233D">
              <w:t xml:space="preserve">Definitions of average operating opacity are in division 234 and 240.  Move to division 200 except for sentence about when a violation occurs. That sentence is included in the rule with the </w:t>
            </w:r>
            <w:r w:rsidRPr="006E233D">
              <w:lastRenderedPageBreak/>
              <w:t>opacity limit in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  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0020(16)</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0020(17)</w:t>
            </w:r>
          </w:p>
        </w:tc>
        <w:tc>
          <w:tcPr>
            <w:tcW w:w="4860" w:type="dxa"/>
          </w:tcPr>
          <w:p w:rsidR="002F7E87" w:rsidRPr="006E233D" w:rsidRDefault="002F7E87" w:rsidP="00432BDA">
            <w:pPr>
              <w:rPr>
                <w:color w:val="000000"/>
                <w:highlight w:val="magenta"/>
              </w:rPr>
            </w:pPr>
            <w:r w:rsidRPr="006E233D">
              <w:t>Add provision that the definition of biomass only applies to divisions 215 (GHG reporting)</w:t>
            </w:r>
            <w:r>
              <w:t>, 216 (ACDP permitting), 218 (Title V permitting) and 224 (New Source Review</w:t>
            </w:r>
            <w:r w:rsidRPr="006E233D">
              <w:t xml:space="preserve">).  </w:t>
            </w:r>
          </w:p>
        </w:tc>
        <w:tc>
          <w:tcPr>
            <w:tcW w:w="4320" w:type="dxa"/>
          </w:tcPr>
          <w:p w:rsidR="002F7E87" w:rsidRPr="006E233D" w:rsidRDefault="002F7E87" w:rsidP="006B4A44">
            <w:r w:rsidRPr="006E233D">
              <w:t xml:space="preserve">Add provision that the definition of biomass only applies to divisions 215 (GHG reporting) and 224 (NSR applicability).  The MACT definition is different and is included in individual permits.  The definition in division 228 has been deleted.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2F7E87" w:rsidRDefault="002F7E87" w:rsidP="008C23FD"/>
          <w:p w:rsidR="002F7E87" w:rsidRPr="008C23FD" w:rsidRDefault="002F7E87" w:rsidP="008C23FD">
            <w:r w:rsidRPr="008C23FD">
              <w:t xml:space="preserve">“Capture Efficiency” means the amount of material 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 xml:space="preserve">burning equipment to exemptions for aggregate emissions and the size threshold.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 xml:space="preserve">(uu) Emergency generators and pumps used only during loss of primary equipment or utility service due to circumstances beyond the reasonable control of the </w:t>
            </w:r>
            <w:r w:rsidRPr="00BB0C9A">
              <w:lastRenderedPageBreak/>
              <w:t>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lastRenderedPageBreak/>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 xml:space="preserve">DEQ will require permits for emergency generators and pump rated at 500 horsepower or more because of RICE NESHAP requirements.  Even though institutional and commercial </w:t>
            </w:r>
            <w:r w:rsidRPr="005A5027">
              <w:lastRenderedPageBreak/>
              <w:t xml:space="preserve">emergency generators are exempt from RICE NESHAP requirements, if their aggregate emissions are equal to or greater than 10 tpy, a permit will be required.   </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 xml:space="preserve">Delete the definition of CFR.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 xml:space="preserve">As used in divisions 200 through 268, the following materials refer to the versions listed below.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Pr>
                <w:bCs/>
              </w:rPr>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Pr>
                <w:bCs/>
              </w:rPr>
              <w:t xml:space="preserve">(32) </w:t>
            </w: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6F23D7" w:rsidRPr="006E233D" w:rsidTr="005B3646">
        <w:tc>
          <w:tcPr>
            <w:tcW w:w="918" w:type="dxa"/>
          </w:tcPr>
          <w:p w:rsidR="006F23D7" w:rsidRPr="005A5027" w:rsidRDefault="006F23D7" w:rsidP="005B3646">
            <w:r w:rsidRPr="005A5027">
              <w:lastRenderedPageBreak/>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Pr>
                <w:bCs/>
              </w:rPr>
              <w:t>“</w:t>
            </w:r>
            <w:r w:rsidRPr="00646715">
              <w:rPr>
                <w:bCs/>
              </w:rPr>
              <w:t>36) "De minimis emission level" mean the level for the pollutants listed below:</w:t>
            </w:r>
            <w:r>
              <w:rPr>
                <w:bCs/>
              </w:rPr>
              <w:t>”</w:t>
            </w:r>
          </w:p>
        </w:tc>
        <w:tc>
          <w:tcPr>
            <w:tcW w:w="4320" w:type="dxa"/>
          </w:tcPr>
          <w:p w:rsidR="004E307E" w:rsidRPr="00F4437D" w:rsidRDefault="004E307E" w:rsidP="004E307E">
            <w:r w:rsidRPr="00F4437D">
              <w:t xml:space="preserve">Clarification.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 xml:space="preserve">De minimis is used in division 210 and 222.  It was clarified what is meant by de minimis in relation to the PSEL so this note is unnecessary.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  Replace “the Department” with “DEQ” throughout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lastRenderedPageBreak/>
              <w:t>228</w:t>
            </w:r>
          </w:p>
        </w:tc>
        <w:tc>
          <w:tcPr>
            <w:tcW w:w="1350" w:type="dxa"/>
          </w:tcPr>
          <w:p w:rsidR="002F7E87" w:rsidRPr="006E233D" w:rsidRDefault="002F7E87" w:rsidP="00A65851">
            <w:r w:rsidRPr="006E233D">
              <w:lastRenderedPageBreak/>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lastRenderedPageBreak/>
              <w:t>0020(7)</w:t>
            </w:r>
          </w:p>
        </w:tc>
        <w:tc>
          <w:tcPr>
            <w:tcW w:w="990" w:type="dxa"/>
          </w:tcPr>
          <w:p w:rsidR="002F7E87" w:rsidRPr="006E233D" w:rsidRDefault="002F7E87" w:rsidP="00A65851">
            <w:r w:rsidRPr="006E233D">
              <w:lastRenderedPageBreak/>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D0578B">
            <w:r w:rsidRPr="006E233D">
              <w:t>(4</w:t>
            </w:r>
            <w:r>
              <w:t>3</w:t>
            </w:r>
            <w:r w:rsidRPr="006E233D">
              <w:t xml:space="preserve">) "Dry Standard Cubic Foot" means the amount of gas that would occupy a volume of one cubic foot, if the gas </w:t>
            </w:r>
            <w:r w:rsidRPr="006E233D">
              <w:lastRenderedPageBreak/>
              <w:t xml:space="preserve">were free of uncombined water at standard conditions. </w:t>
            </w:r>
          </w:p>
          <w:p w:rsidR="002F7E87" w:rsidRPr="006E233D" w:rsidRDefault="002F7E87" w:rsidP="00FE68CE"/>
        </w:tc>
        <w:tc>
          <w:tcPr>
            <w:tcW w:w="4320" w:type="dxa"/>
          </w:tcPr>
          <w:p w:rsidR="002F7E87" w:rsidRPr="00F4437D" w:rsidRDefault="002F7E87" w:rsidP="00384E23">
            <w:r>
              <w:rPr>
                <w:bCs/>
              </w:rPr>
              <w:lastRenderedPageBreak/>
              <w:t>340-230-0030</w:t>
            </w:r>
            <w:r w:rsidRPr="00F4437D">
              <w:t xml:space="preserve">(8) "Dry Standard Cubic Foot" means the amount of gas that would occupy a volume of one cubic foot, if the gas were free of uncombined water at standard conditions. When </w:t>
            </w:r>
            <w:r w:rsidRPr="00F4437D">
              <w:lastRenderedPageBreak/>
              <w:t xml:space="preserve">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w:t>
            </w:r>
            <w:r w:rsidRPr="006E233D">
              <w:lastRenderedPageBreak/>
              <w:t xml:space="preserve">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t>(54</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 xml:space="preserve">Clarification.  </w:t>
            </w:r>
          </w:p>
        </w:tc>
        <w:tc>
          <w:tcPr>
            <w:tcW w:w="787" w:type="dxa"/>
          </w:tcPr>
          <w:p w:rsidR="002F7E87" w:rsidRPr="006E233D" w:rsidRDefault="002F7E87" w:rsidP="00C32E47">
            <w:pPr>
              <w:jc w:val="center"/>
            </w:pPr>
            <w:r>
              <w:t>SIP</w:t>
            </w:r>
          </w:p>
        </w:tc>
      </w:tr>
      <w:tr w:rsidR="00F27409" w:rsidRPr="006E233D" w:rsidTr="00C46B7D">
        <w:tc>
          <w:tcPr>
            <w:tcW w:w="918" w:type="dxa"/>
          </w:tcPr>
          <w:p w:rsidR="00F27409" w:rsidRPr="006E233D" w:rsidRDefault="00F27409" w:rsidP="00C46B7D">
            <w:r w:rsidRPr="006E233D">
              <w:t>200</w:t>
            </w:r>
          </w:p>
        </w:tc>
        <w:tc>
          <w:tcPr>
            <w:tcW w:w="1350" w:type="dxa"/>
          </w:tcPr>
          <w:p w:rsidR="00F27409" w:rsidRDefault="00F27409" w:rsidP="00C46B7D">
            <w:r w:rsidRPr="007C4FC4">
              <w:t>0020(55)</w:t>
            </w:r>
          </w:p>
        </w:tc>
        <w:tc>
          <w:tcPr>
            <w:tcW w:w="990" w:type="dxa"/>
          </w:tcPr>
          <w:p w:rsidR="00F27409" w:rsidRPr="006E233D" w:rsidRDefault="00F27409" w:rsidP="00C46B7D">
            <w:r w:rsidRPr="006E233D">
              <w:t>200</w:t>
            </w:r>
          </w:p>
        </w:tc>
        <w:tc>
          <w:tcPr>
            <w:tcW w:w="1350" w:type="dxa"/>
          </w:tcPr>
          <w:p w:rsidR="00F27409" w:rsidRPr="006E233D" w:rsidRDefault="00F27409" w:rsidP="00C46B7D">
            <w:r>
              <w:t>0020(61</w:t>
            </w:r>
            <w:r w:rsidRPr="006E233D">
              <w:t>)(c)(A)</w:t>
            </w:r>
          </w:p>
        </w:tc>
        <w:tc>
          <w:tcPr>
            <w:tcW w:w="4860" w:type="dxa"/>
          </w:tcPr>
          <w:p w:rsidR="00F27409" w:rsidRPr="006E233D" w:rsidRDefault="00F27409" w:rsidP="00C46B7D">
            <w:r w:rsidRPr="006E233D">
              <w:t>Clarify that fugitive emissions from insignificant activities must be included in the determination of a federal major source</w:t>
            </w:r>
          </w:p>
        </w:tc>
        <w:tc>
          <w:tcPr>
            <w:tcW w:w="4320" w:type="dxa"/>
          </w:tcPr>
          <w:p w:rsidR="00F27409" w:rsidRPr="006E233D" w:rsidRDefault="00F27409" w:rsidP="00C46B7D">
            <w:r>
              <w:t>C</w:t>
            </w:r>
            <w:r w:rsidRPr="006E233D">
              <w:t>larification</w:t>
            </w:r>
          </w:p>
        </w:tc>
        <w:tc>
          <w:tcPr>
            <w:tcW w:w="787" w:type="dxa"/>
          </w:tcPr>
          <w:p w:rsidR="00F27409" w:rsidRPr="006E233D" w:rsidRDefault="00F27409" w:rsidP="00C46B7D">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C46B7D">
        <w:tc>
          <w:tcPr>
            <w:tcW w:w="918" w:type="dxa"/>
          </w:tcPr>
          <w:p w:rsidR="00F27409" w:rsidRPr="005A5027" w:rsidRDefault="00F27409" w:rsidP="00C46B7D">
            <w:r w:rsidRPr="005A5027">
              <w:t>200</w:t>
            </w:r>
          </w:p>
        </w:tc>
        <w:tc>
          <w:tcPr>
            <w:tcW w:w="1350" w:type="dxa"/>
          </w:tcPr>
          <w:p w:rsidR="00F27409" w:rsidRPr="005A5027" w:rsidRDefault="00F27409" w:rsidP="00C46B7D">
            <w:r w:rsidRPr="005A5027">
              <w:t>0020(55)</w:t>
            </w:r>
          </w:p>
        </w:tc>
        <w:tc>
          <w:tcPr>
            <w:tcW w:w="990" w:type="dxa"/>
          </w:tcPr>
          <w:p w:rsidR="00F27409" w:rsidRPr="005A5027" w:rsidRDefault="00F27409" w:rsidP="00C46B7D">
            <w:r w:rsidRPr="005A5027">
              <w:t>200</w:t>
            </w:r>
          </w:p>
        </w:tc>
        <w:tc>
          <w:tcPr>
            <w:tcW w:w="1350" w:type="dxa"/>
          </w:tcPr>
          <w:p w:rsidR="00F27409" w:rsidRPr="005A5027" w:rsidRDefault="00F27409" w:rsidP="00C46B7D">
            <w:r>
              <w:t>0020(61</w:t>
            </w:r>
            <w:r w:rsidRPr="005A5027">
              <w:t>)(d)</w:t>
            </w:r>
          </w:p>
        </w:tc>
        <w:tc>
          <w:tcPr>
            <w:tcW w:w="4860" w:type="dxa"/>
          </w:tcPr>
          <w:p w:rsidR="00F27409" w:rsidRPr="005A5027" w:rsidRDefault="00F27409" w:rsidP="00C46B7D">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C46B7D">
            <w:r w:rsidRPr="005A5027">
              <w:t>Clarification</w:t>
            </w:r>
          </w:p>
        </w:tc>
        <w:tc>
          <w:tcPr>
            <w:tcW w:w="787" w:type="dxa"/>
          </w:tcPr>
          <w:p w:rsidR="00F27409" w:rsidRPr="006E233D" w:rsidRDefault="00F27409" w:rsidP="00C46B7D">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 xml:space="preserve">Clarification.  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2F7E87" w:rsidP="00735FF5">
            <w:r w:rsidRPr="00735FF5">
              <w:t xml:space="preserve">(64) “Fuel burning equipment” means any type of equipment that burns fuel, except internal combustion engines, and includes but is not limited to boilers, dryers, and process heaters.    </w:t>
            </w:r>
          </w:p>
          <w:p w:rsidR="002F7E87" w:rsidRPr="006E233D" w:rsidRDefault="002F7E87" w:rsidP="00942A15"/>
        </w:tc>
        <w:tc>
          <w:tcPr>
            <w:tcW w:w="4320" w:type="dxa"/>
          </w:tcPr>
          <w:p w:rsidR="002F7E87" w:rsidRDefault="002F7E87" w:rsidP="00811D72">
            <w:pPr>
              <w:rPr>
                <w:bCs/>
              </w:rPr>
            </w:pPr>
            <w:r w:rsidRPr="0077341A">
              <w:rPr>
                <w:bCs/>
              </w:rPr>
              <w:t xml:space="preserve">Clarification.  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  </w:t>
            </w:r>
          </w:p>
          <w:p w:rsidR="002F7E87" w:rsidRDefault="002F7E87" w:rsidP="00811D72">
            <w:pPr>
              <w:rPr>
                <w:bCs/>
              </w:rPr>
            </w:pPr>
          </w:p>
          <w:p w:rsidR="002F7E87" w:rsidRPr="006E233D" w:rsidRDefault="002F7E87" w:rsidP="00811D72">
            <w:r w:rsidRPr="006E233D">
              <w:rPr>
                <w:bCs/>
              </w:rPr>
              <w:t>340-208-0010</w:t>
            </w:r>
            <w:r w:rsidRPr="006E233D">
              <w:t xml:space="preserve">(4) "Fuel Burning Equipment" means a boiler or process heater that burns a solid, </w:t>
            </w:r>
            <w:r w:rsidRPr="006E233D">
              <w:lastRenderedPageBreak/>
              <w:t>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0020(61</w:t>
            </w:r>
            <w:r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A65851">
            <w:r>
              <w:t>0020(68</w:t>
            </w:r>
            <w:r w:rsidRPr="006E233D">
              <w:t>)</w:t>
            </w:r>
          </w:p>
        </w:tc>
        <w:tc>
          <w:tcPr>
            <w:tcW w:w="4860" w:type="dxa"/>
          </w:tcPr>
          <w:p w:rsidR="002F7E87" w:rsidRPr="006E233D" w:rsidRDefault="002F7E87" w:rsidP="00FE68CE">
            <w:r>
              <w:t>Change “aggregate group of six greenhouse gases” to “aggregate group of the following six gases”</w:t>
            </w:r>
          </w:p>
        </w:tc>
        <w:tc>
          <w:tcPr>
            <w:tcW w:w="4320" w:type="dxa"/>
          </w:tcPr>
          <w:p w:rsidR="002F7E87" w:rsidRPr="006E233D" w:rsidRDefault="002F7E87" w:rsidP="00FE68CE">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BE623F">
            <w:r>
              <w:t>(70</w:t>
            </w:r>
            <w:r w:rsidRPr="006E233D">
              <w:t xml:space="preserve">) "Hardboard" means a flat panel made from wood that has been reduced to basic wood fibers and bonded by adhesive properties under pressure. </w:t>
            </w:r>
          </w:p>
          <w:p w:rsidR="002F7E87" w:rsidRPr="006E233D" w:rsidRDefault="002F7E87" w:rsidP="003E5895"/>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t>
            </w:r>
            <w:r w:rsidRPr="006E233D">
              <w:rPr>
                <w:color w:val="000000"/>
              </w:rPr>
              <w:lastRenderedPageBreak/>
              <w:t xml:space="preserve">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2F7E87" w:rsidRPr="006E233D" w:rsidRDefault="002F7E87" w:rsidP="00C32E47">
            <w:pPr>
              <w:jc w:val="center"/>
            </w:pPr>
            <w:r>
              <w:lastRenderedPageBreak/>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t>(72</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t>(73</w:t>
            </w:r>
            <w:r w:rsidRPr="009414AA">
              <w:t>) "Indian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2F7E87" w:rsidP="00506FFE">
            <w:r>
              <w:t>(77</w:t>
            </w:r>
            <w:r w:rsidRPr="006E233D">
              <w:t>) “Internal Combustion Engine” means stationary gas turbines and reciprocating internal combustion engines.</w:t>
            </w:r>
          </w:p>
        </w:tc>
        <w:tc>
          <w:tcPr>
            <w:tcW w:w="4320" w:type="dxa"/>
          </w:tcPr>
          <w:p w:rsidR="002F7E87" w:rsidRPr="006E233D" w:rsidRDefault="002F7E87" w:rsidP="004320D2">
            <w:r w:rsidRPr="00556ED8">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t>(79</w:t>
            </w:r>
            <w:r w:rsidRPr="006E233D">
              <w:t xml:space="preserve">) "Liquefied petroleum gas" has the meaning given by the American Society for Testing and Materials in ASTM D1835-82, "Standard Specification for Liquid Petroleum Gases."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t>(</w:t>
            </w:r>
            <w:r w:rsidRPr="00957747">
              <w:t>81) "Maintenance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w:t>
            </w:r>
            <w:r w:rsidRPr="006E233D">
              <w:lastRenderedPageBreak/>
              <w:t>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  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t>(88</w:t>
            </w:r>
            <w:r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  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  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2F7E87" w:rsidP="00FE68CE">
            <w:r>
              <w:t>(94</w:t>
            </w:r>
            <w:r w:rsidRPr="006E233D">
              <w:t xml:space="preserve">) "Odor" means that property of an air contaminant that affects the sense of smell. </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t>(96</w:t>
            </w:r>
            <w:r w:rsidRPr="006E233D">
              <w:t xml:space="preserve">) "Opacity"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 xml:space="preserve">Delete “as measured by an applicable reference method </w:t>
            </w:r>
            <w:r w:rsidRPr="005A5027">
              <w:lastRenderedPageBreak/>
              <w:t>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lastRenderedPageBreak/>
              <w:t xml:space="preserve">Test methods for nitrogen oxides and volatile </w:t>
            </w:r>
            <w:r w:rsidRPr="005A5027">
              <w:rPr>
                <w:bCs/>
              </w:rPr>
              <w:lastRenderedPageBreak/>
              <w:t>organic compounds are not necessary in the definition of ozone precursor since they do not need to be measured.  They are used to define ozone precursor.</w:t>
            </w:r>
          </w:p>
        </w:tc>
        <w:tc>
          <w:tcPr>
            <w:tcW w:w="787" w:type="dxa"/>
          </w:tcPr>
          <w:p w:rsidR="002F7E87" w:rsidRPr="006E233D" w:rsidRDefault="002F7E87" w:rsidP="00C32E47">
            <w:pPr>
              <w:jc w:val="center"/>
            </w:pPr>
            <w:r>
              <w:lastRenderedPageBreak/>
              <w:t>SIP</w:t>
            </w:r>
          </w:p>
        </w:tc>
      </w:tr>
      <w:tr w:rsidR="002F7E87" w:rsidRPr="005A5027" w:rsidTr="0031145F">
        <w:tc>
          <w:tcPr>
            <w:tcW w:w="918" w:type="dxa"/>
          </w:tcPr>
          <w:p w:rsidR="002F7E87" w:rsidRPr="005A5027" w:rsidRDefault="002F7E87" w:rsidP="0031145F">
            <w:r>
              <w:lastRenderedPageBreak/>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t>(102</w:t>
            </w:r>
            <w:r w:rsidRPr="005A5027">
              <w:t>) "Particleboard"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 xml:space="preserve">The change makes the definition closer to the EPA definition.  Include test methods with limit in specific rules.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EF3BCA" w:rsidRDefault="002F7E87" w:rsidP="00F94285">
            <w:pPr>
              <w:rPr>
                <w:highlight w:val="green"/>
              </w:rPr>
            </w:pPr>
            <w:r w:rsidRPr="00EF3BCA">
              <w:rPr>
                <w:highlight w:val="green"/>
              </w:rPr>
              <w:t>Change to:</w:t>
            </w:r>
          </w:p>
          <w:p w:rsidR="002F7E87" w:rsidRPr="00EF3BCA" w:rsidRDefault="002F7E87" w:rsidP="00F94285">
            <w:pPr>
              <w:rPr>
                <w:highlight w:val="green"/>
              </w:rPr>
            </w:pPr>
            <w:r w:rsidRPr="00EF3BCA">
              <w:rPr>
                <w:highlight w:val="green"/>
              </w:rPr>
              <w:t xml:space="preserve">“(108) "Permittee" means the owner or operator of a source, authorized to emit regulated pollutants under an ACDP or Oregon Title V Operating Permit.” </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t>(109</w:t>
            </w:r>
            <w:r w:rsidRPr="006E233D">
              <w:t xml:space="preserve">) "Person" means the federal government, any state, </w:t>
            </w:r>
            <w:r w:rsidRPr="006E233D">
              <w:lastRenderedPageBreak/>
              <w:t>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w:t>
            </w:r>
            <w:r w:rsidRPr="00A05C6C">
              <w:rPr>
                <w:bCs/>
              </w:rPr>
              <w:lastRenderedPageBreak/>
              <w:t xml:space="preserve">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2F7E87" w:rsidP="00A834E6">
            <w:r>
              <w:t>(111</w:t>
            </w:r>
            <w:r w:rsidRPr="00214890">
              <w:t xml:space="preserve">) Plywood" means a flat panel built generally of an odd number of thin sheets of veneers of wood in which the grain direction of each ply or layer is at right angles to the one adjacent to it. </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2F7E87" w:rsidP="00A834E6"/>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 xml:space="preserve">Change the test methods in the definition of "PM10" to those specified in the applicable rule or permit.  Delete the reference to DEQ’s Source Sampling Manual.  </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 xml:space="preserve">Plain English.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2F7E87" w:rsidRPr="006E233D" w:rsidRDefault="002F7E87" w:rsidP="00770D3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  Delete the reference to EPA reference methods in 40 CFR Part 60, appendix A.</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rsidR="002F7E87" w:rsidRPr="006E233D" w:rsidRDefault="002F7E87" w:rsidP="008A1F66">
            <w:r w:rsidRPr="006E233D">
              <w:t>This change more closely matches the definition of PM10 ambient concentration</w:t>
            </w:r>
            <w:r>
              <w:t>.  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Add “in relation” when talking about the PM2.5 fraction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12C55" w:rsidRDefault="00112C55" w:rsidP="005B3646">
            <w:pPr>
              <w:rPr>
                <w:highlight w:val="green"/>
              </w:rPr>
            </w:pPr>
            <w:r w:rsidRPr="00112C55">
              <w:rPr>
                <w:highlight w:val="green"/>
              </w:rPr>
              <w:t>200</w:t>
            </w:r>
          </w:p>
        </w:tc>
        <w:tc>
          <w:tcPr>
            <w:tcW w:w="1350" w:type="dxa"/>
          </w:tcPr>
          <w:p w:rsidR="00112C55" w:rsidRPr="00112C55" w:rsidRDefault="00112C55" w:rsidP="005B3646">
            <w:pPr>
              <w:rPr>
                <w:highlight w:val="green"/>
              </w:rPr>
            </w:pPr>
            <w:r w:rsidRPr="00112C55">
              <w:rPr>
                <w:highlight w:val="green"/>
              </w:rPr>
              <w:t>0020(100)(a)</w:t>
            </w:r>
          </w:p>
        </w:tc>
        <w:tc>
          <w:tcPr>
            <w:tcW w:w="990" w:type="dxa"/>
          </w:tcPr>
          <w:p w:rsidR="00112C55" w:rsidRPr="00112C55" w:rsidRDefault="00112C55" w:rsidP="005B3646">
            <w:pPr>
              <w:rPr>
                <w:highlight w:val="green"/>
              </w:rPr>
            </w:pPr>
            <w:r w:rsidRPr="00112C55">
              <w:rPr>
                <w:highlight w:val="green"/>
              </w:rPr>
              <w:t>200</w:t>
            </w:r>
          </w:p>
        </w:tc>
        <w:tc>
          <w:tcPr>
            <w:tcW w:w="1350" w:type="dxa"/>
          </w:tcPr>
          <w:p w:rsidR="00112C55" w:rsidRPr="00112C55" w:rsidRDefault="00112C55" w:rsidP="005B3646">
            <w:pPr>
              <w:rPr>
                <w:highlight w:val="green"/>
              </w:rPr>
            </w:pPr>
            <w:r w:rsidRPr="00112C55">
              <w:rPr>
                <w:highlight w:val="green"/>
              </w:rPr>
              <w:t>0020(XXX)(a)</w:t>
            </w:r>
          </w:p>
        </w:tc>
        <w:tc>
          <w:tcPr>
            <w:tcW w:w="4860" w:type="dxa"/>
          </w:tcPr>
          <w:p w:rsidR="00112C55" w:rsidRPr="00112C55" w:rsidRDefault="00112C55" w:rsidP="005B3646">
            <w:pPr>
              <w:rPr>
                <w:highlight w:val="green"/>
              </w:rPr>
            </w:pPr>
            <w:r w:rsidRPr="00112C55">
              <w:rPr>
                <w:highlight w:val="green"/>
              </w:rPr>
              <w:t>Change to:</w:t>
            </w:r>
          </w:p>
          <w:p w:rsidR="00112C55" w:rsidRPr="00112C55" w:rsidRDefault="00112C55" w:rsidP="005B3646">
            <w:pPr>
              <w:rPr>
                <w:highlight w:val="green"/>
              </w:rPr>
            </w:pPr>
            <w:r w:rsidRPr="00112C55">
              <w:rPr>
                <w:highlight w:val="green"/>
              </w:rPr>
              <w:t xml:space="preserve">“(a) The regulated pollutant emissions capacity of a stationary source; or” </w:t>
            </w:r>
          </w:p>
        </w:tc>
        <w:tc>
          <w:tcPr>
            <w:tcW w:w="4320" w:type="dxa"/>
          </w:tcPr>
          <w:p w:rsidR="00112C55" w:rsidRPr="00112C55" w:rsidRDefault="00112C55" w:rsidP="005B3646">
            <w:pPr>
              <w:rPr>
                <w:bCs/>
                <w:highlight w:val="green"/>
              </w:rPr>
            </w:pPr>
            <w:r w:rsidRPr="00112C55">
              <w:rPr>
                <w:bCs/>
                <w:highlight w:val="green"/>
              </w:rPr>
              <w:t>Clarification</w:t>
            </w:r>
          </w:p>
        </w:tc>
        <w:tc>
          <w:tcPr>
            <w:tcW w:w="787" w:type="dxa"/>
          </w:tcPr>
          <w:p w:rsidR="00112C55" w:rsidRDefault="00112C55" w:rsidP="005B3646">
            <w:pPr>
              <w:jc w:val="center"/>
            </w:pPr>
            <w:r w:rsidRPr="00112C55">
              <w:rPr>
                <w:highlight w:val="green"/>
              </w:rPr>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112C55" w:rsidRPr="006E233D" w:rsidRDefault="00112C55"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r w:rsidRPr="00112C55">
              <w:t xml:space="preserve"> </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t>(117</w:t>
            </w:r>
            <w:r w:rsidRPr="006E233D">
              <w:t xml:space="preserve">) "ppm"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lastRenderedPageBreak/>
              <w:t>340-202-0010</w:t>
            </w:r>
            <w:r w:rsidRPr="006E233D">
              <w:t xml:space="preserve">(8) "PPM" means parts per million </w:t>
            </w:r>
            <w:r w:rsidRPr="006E233D">
              <w:lastRenderedPageBreak/>
              <w:t>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lastRenderedPageBreak/>
              <w:t>SIP</w:t>
            </w:r>
          </w:p>
        </w:tc>
      </w:tr>
      <w:tr w:rsidR="002F7E87" w:rsidRPr="006E233D" w:rsidTr="00CF26E1">
        <w:tc>
          <w:tcPr>
            <w:tcW w:w="918" w:type="dxa"/>
          </w:tcPr>
          <w:p w:rsidR="002F7E87" w:rsidRPr="006E233D" w:rsidRDefault="002F7E87" w:rsidP="00CF26E1">
            <w:r w:rsidRPr="006E233D">
              <w:lastRenderedPageBreak/>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2F7E87" w:rsidP="00276F39">
            <w:r>
              <w:t>(119</w:t>
            </w:r>
            <w:r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0020(122</w:t>
            </w:r>
            <w:r w:rsidRPr="006E233D">
              <w:t>)</w:t>
            </w:r>
          </w:p>
        </w:tc>
        <w:tc>
          <w:tcPr>
            <w:tcW w:w="4860" w:type="dxa"/>
          </w:tcPr>
          <w:p w:rsidR="002F7E87" w:rsidRDefault="002F7E87" w:rsidP="00A27647">
            <w:pPr>
              <w:rPr>
                <w:color w:val="000000"/>
              </w:rPr>
            </w:pPr>
            <w:r w:rsidRPr="006E233D">
              <w:rPr>
                <w:color w:val="000000"/>
              </w:rPr>
              <w:t>Add definition of “reattainment area”</w:t>
            </w:r>
          </w:p>
          <w:p w:rsidR="002F7E87" w:rsidRPr="006E233D" w:rsidRDefault="00DA0AB7" w:rsidP="00DA0AB7">
            <w:pPr>
              <w:rPr>
                <w:color w:val="000000"/>
              </w:rPr>
            </w:pPr>
            <w:r>
              <w:rPr>
                <w:color w:val="000000"/>
              </w:rPr>
              <w:t>“</w:t>
            </w:r>
            <w:r w:rsidRPr="00DA0AB7">
              <w:rPr>
                <w:color w:val="000000"/>
              </w:rPr>
              <w:t>(</w:t>
            </w:r>
            <w:r>
              <w:rPr>
                <w:color w:val="000000"/>
              </w:rPr>
              <w:t>XXX</w:t>
            </w:r>
            <w:r w:rsidRPr="00DA0AB7">
              <w:rPr>
                <w:color w:val="000000"/>
              </w:rPr>
              <w:t>) “Reattainment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r>
              <w:rPr>
                <w:color w:val="000000"/>
              </w:rPr>
              <w:t>”</w:t>
            </w:r>
          </w:p>
        </w:tc>
        <w:tc>
          <w:tcPr>
            <w:tcW w:w="4320" w:type="dxa"/>
          </w:tcPr>
          <w:p w:rsidR="002F7E87" w:rsidRPr="006E233D" w:rsidRDefault="002F7E8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Pr="005A5027" w:rsidRDefault="002F7E87" w:rsidP="006C33E6">
            <w:r w:rsidRPr="005A5027">
              <w:t xml:space="preserve">Add the title of division 224 “New Source Review,” </w:t>
            </w:r>
          </w:p>
        </w:tc>
        <w:tc>
          <w:tcPr>
            <w:tcW w:w="4320" w:type="dxa"/>
          </w:tcPr>
          <w:p w:rsidR="002F7E87" w:rsidRPr="005A5027" w:rsidRDefault="002F7E87" w:rsidP="00BC062C">
            <w:r w:rsidRPr="005A5027">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0020(106)(c)</w:t>
            </w:r>
          </w:p>
        </w:tc>
        <w:tc>
          <w:tcPr>
            <w:tcW w:w="990" w:type="dxa"/>
          </w:tcPr>
          <w:p w:rsidR="002F7E87" w:rsidRPr="005A5027" w:rsidRDefault="002F7E87" w:rsidP="00A65851">
            <w:r w:rsidRPr="005A5027">
              <w:t>200</w:t>
            </w:r>
          </w:p>
        </w:tc>
        <w:tc>
          <w:tcPr>
            <w:tcW w:w="1350" w:type="dxa"/>
          </w:tcPr>
          <w:p w:rsidR="002F7E87" w:rsidRPr="005A5027" w:rsidRDefault="002F7E87" w:rsidP="00A65851">
            <w:r>
              <w:t>0020(125</w:t>
            </w:r>
            <w:r w:rsidRPr="005A5027">
              <w:t>)(c)</w:t>
            </w:r>
          </w:p>
        </w:tc>
        <w:tc>
          <w:tcPr>
            <w:tcW w:w="4860" w:type="dxa"/>
          </w:tcPr>
          <w:p w:rsidR="002F7E87" w:rsidRPr="005A5027" w:rsidRDefault="002F7E87" w:rsidP="006C33E6">
            <w:r w:rsidRPr="005A5027">
              <w:t xml:space="preserve">Change “Table 2 (significant emission rates)” to “the </w:t>
            </w:r>
            <w:r w:rsidRPr="005A5027">
              <w:lastRenderedPageBreak/>
              <w:t xml:space="preserve">definition of Significant Emission Rate” </w:t>
            </w:r>
          </w:p>
        </w:tc>
        <w:tc>
          <w:tcPr>
            <w:tcW w:w="4320" w:type="dxa"/>
          </w:tcPr>
          <w:p w:rsidR="002F7E87" w:rsidRPr="005A5027" w:rsidRDefault="002F7E87" w:rsidP="00BE4EF8">
            <w:r w:rsidRPr="005A5027">
              <w:lastRenderedPageBreak/>
              <w:t>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Pr>
                <w:bCs/>
              </w:rPr>
              <w:t>(126</w:t>
            </w:r>
            <w:r w:rsidRPr="00596E83">
              <w:rPr>
                <w:bCs/>
              </w:rPr>
              <w:t xml:space="preserve">) “Removal Efficiency” means the performance of an air pollution control device in terms of the ratio of the amount of the material removed from the airstream to the total amount of material that enters the air pollution control device. </w:t>
            </w:r>
          </w:p>
          <w:p w:rsidR="002F7E87" w:rsidRPr="00596E83" w:rsidRDefault="002F7E87" w:rsidP="005C3F33">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5B3646">
            <w:r>
              <w:t>0020(152</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BC5F1F">
            <w:r>
              <w:t>0020(152</w:t>
            </w:r>
            <w:r w:rsidRPr="006E233D">
              <w:t>)</w:t>
            </w:r>
          </w:p>
        </w:tc>
        <w:tc>
          <w:tcPr>
            <w:tcW w:w="4860" w:type="dxa"/>
          </w:tcPr>
          <w:p w:rsidR="006E0E3B" w:rsidRPr="006E233D" w:rsidRDefault="006E0E3B" w:rsidP="00BC5F1F">
            <w:pPr>
              <w:rPr>
                <w:bCs/>
              </w:rPr>
            </w:pPr>
            <w:r>
              <w:rPr>
                <w:bCs/>
              </w:rPr>
              <w:t>Replace “</w:t>
            </w:r>
            <w:r w:rsidR="002E4B9B">
              <w:rPr>
                <w:bCs/>
              </w:rPr>
              <w:t>in Table 2 of this rule” with “for the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E21446">
            <w:r>
              <w:t>0020(152</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  Tables are hard to find on DEQ website.  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454BF">
            <w:r>
              <w:t>0020(152</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251FE">
            <w:r w:rsidRPr="005A5027">
              <w:t xml:space="preserve">On July 23, 1996, EPA proposed a significance </w:t>
            </w:r>
          </w:p>
          <w:p w:rsidR="002F7E87" w:rsidRPr="005A5027" w:rsidRDefault="002F7E87" w:rsidP="000917C9">
            <w:proofErr w:type="gramStart"/>
            <w:r w:rsidRPr="005A5027">
              <w:t>level</w:t>
            </w:r>
            <w:proofErr w:type="gramEnd"/>
            <w:r w:rsidRPr="005A5027">
              <w:t xml:space="preserve">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8025A4">
            <w:r>
              <w:t>0020(152</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lastRenderedPageBreak/>
              <w:t>into text</w:t>
            </w:r>
          </w:p>
          <w:p w:rsidR="002F7E87" w:rsidRPr="00132390" w:rsidRDefault="002F7E87" w:rsidP="00DA7D5F">
            <w:pPr>
              <w:rPr>
                <w:bCs/>
              </w:rPr>
            </w:pPr>
          </w:p>
        </w:tc>
        <w:tc>
          <w:tcPr>
            <w:tcW w:w="4320" w:type="dxa"/>
          </w:tcPr>
          <w:p w:rsidR="002F7E87" w:rsidRPr="00132390" w:rsidRDefault="002F7E87" w:rsidP="00DA7D5F">
            <w:r w:rsidRPr="00132390">
              <w:lastRenderedPageBreak/>
              <w:t>Clarification.  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DA0AB7">
            <w:pPr>
              <w:rPr>
                <w:bCs/>
              </w:rPr>
            </w:pPr>
            <w:r>
              <w:rPr>
                <w:bCs/>
              </w:rPr>
              <w:t>“</w:t>
            </w:r>
            <w:r w:rsidRPr="00D03941">
              <w:rPr>
                <w:bCs/>
              </w:rPr>
              <w:t xml:space="preserve">(v) For regulated air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A65851">
            <w:r>
              <w:t>0020(152</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A65851">
            <w:r>
              <w:t>0020(153</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 xml:space="preserve">EPA defines “significant impact levels” or SILs.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  Tables are hard to find on DEQ website</w:t>
            </w:r>
            <w:proofErr w:type="gramStart"/>
            <w:r w:rsidRPr="00043E71">
              <w:t>.</w:t>
            </w:r>
            <w:r>
              <w:t>.</w:t>
            </w:r>
            <w:proofErr w:type="gramEnd"/>
            <w: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A65851">
            <w:r>
              <w:t>0020(153</w:t>
            </w:r>
            <w:r w:rsidRPr="006E233D">
              <w:t>)</w:t>
            </w:r>
          </w:p>
        </w:tc>
        <w:tc>
          <w:tcPr>
            <w:tcW w:w="4860" w:type="dxa"/>
            <w:shd w:val="clear" w:color="auto" w:fill="auto"/>
          </w:tcPr>
          <w:p w:rsidR="002F7E87" w:rsidRPr="006E233D" w:rsidRDefault="002F7E87" w:rsidP="00FE68CE">
            <w:r w:rsidRPr="006E233D">
              <w:t xml:space="preserve">Change the sentence from the definition of “significant impact” that says that the threshold concentrations in Table 1 are used for comparison against the ambient air quality standards and PSD increments but do not apply for protecting air quality related values, including visibility.  </w:t>
            </w:r>
          </w:p>
        </w:tc>
        <w:tc>
          <w:tcPr>
            <w:tcW w:w="4320" w:type="dxa"/>
          </w:tcPr>
          <w:p w:rsidR="002F7E87" w:rsidRPr="006E233D" w:rsidRDefault="002F7E87" w:rsidP="00432ED5">
            <w:pPr>
              <w:rPr>
                <w:highlight w:val="magenta"/>
              </w:rPr>
            </w:pPr>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A65851">
            <w:r>
              <w:t>0020(153</w:t>
            </w:r>
            <w:r w:rsidRPr="006E233D">
              <w:t>)</w:t>
            </w:r>
          </w:p>
        </w:tc>
        <w:tc>
          <w:tcPr>
            <w:tcW w:w="4860" w:type="dxa"/>
            <w:shd w:val="clear" w:color="auto" w:fill="auto"/>
          </w:tcPr>
          <w:p w:rsidR="002F7E87" w:rsidRPr="006E233D" w:rsidRDefault="002F7E87" w:rsidP="00155F01">
            <w:r>
              <w:t>Do not capitalize ozone precursor distance and c</w:t>
            </w:r>
            <w:r w:rsidRPr="006E233D">
              <w:t>hange OAR 340-225-0020 to division 225</w:t>
            </w:r>
          </w:p>
        </w:tc>
        <w:tc>
          <w:tcPr>
            <w:tcW w:w="4320" w:type="dxa"/>
          </w:tcPr>
          <w:p w:rsidR="002F7E87" w:rsidRPr="006E233D" w:rsidRDefault="002F7E87" w:rsidP="00947258">
            <w:r w:rsidRPr="006E233D">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7E3438" w:rsidP="005B3646">
            <w:r>
              <w:t>0020(157</w:t>
            </w:r>
            <w:r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0020(XXX</w:t>
            </w:r>
            <w:r w:rsidR="002F7E87" w:rsidRPr="005A5027">
              <w:t>)</w:t>
            </w:r>
          </w:p>
        </w:tc>
        <w:tc>
          <w:tcPr>
            <w:tcW w:w="4860" w:type="dxa"/>
          </w:tcPr>
          <w:p w:rsidR="002F7E87" w:rsidRDefault="007E3438" w:rsidP="00C25048">
            <w:r>
              <w:t>Change to:</w:t>
            </w:r>
          </w:p>
          <w:p w:rsidR="007E3438" w:rsidRPr="005A5027" w:rsidRDefault="007E3438" w:rsidP="00C25048">
            <w:r>
              <w:t>“</w:t>
            </w:r>
            <w:r w:rsidRPr="007E3438">
              <w:t xml:space="preserve">(159) "Startup" and "shutdown" means that time during </w:t>
            </w:r>
            <w:r w:rsidRPr="007E3438">
              <w:lastRenderedPageBreak/>
              <w:t>which a source or control device is brought into normal operation or normal operation is terminated, respectively.</w:t>
            </w:r>
            <w:r>
              <w:t>”</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0010(12)</w:t>
            </w:r>
          </w:p>
          <w:p w:rsidR="002F7E87" w:rsidRPr="006E233D" w:rsidRDefault="002F7E87" w:rsidP="00A65851">
            <w:r w:rsidRPr="006E233D">
              <w:t>0010(5)</w:t>
            </w:r>
          </w:p>
          <w:p w:rsidR="002F7E87" w:rsidRPr="006E233D" w:rsidRDefault="002F7E87" w:rsidP="00A65851">
            <w:r w:rsidRPr="006E233D">
              <w:t>0020(6)</w:t>
            </w:r>
          </w:p>
        </w:tc>
        <w:tc>
          <w:tcPr>
            <w:tcW w:w="990" w:type="dxa"/>
          </w:tcPr>
          <w:p w:rsidR="002F7E87" w:rsidRPr="006E233D" w:rsidRDefault="002F7E87" w:rsidP="00A65851">
            <w:r w:rsidRPr="006E233D">
              <w:t>200</w:t>
            </w:r>
          </w:p>
        </w:tc>
        <w:tc>
          <w:tcPr>
            <w:tcW w:w="1350" w:type="dxa"/>
          </w:tcPr>
          <w:p w:rsidR="002F7E87" w:rsidRPr="006E233D" w:rsidRDefault="002F7E87" w:rsidP="00A65851">
            <w:r>
              <w:t>0020(158</w:t>
            </w:r>
            <w:r w:rsidRPr="006E233D">
              <w:t>)</w:t>
            </w:r>
          </w:p>
        </w:tc>
        <w:tc>
          <w:tcPr>
            <w:tcW w:w="4860" w:type="dxa"/>
          </w:tcPr>
          <w:p w:rsidR="002F7E87" w:rsidRPr="004E2669" w:rsidRDefault="002F7E87" w:rsidP="00FE68CE">
            <w:r w:rsidRPr="004E2669">
              <w:t>Add definition of “standard conditions”</w:t>
            </w:r>
          </w:p>
          <w:p w:rsidR="002F7E87" w:rsidRPr="004E2669" w:rsidRDefault="002F7E87" w:rsidP="00FE68CE"/>
          <w:p w:rsidR="002F7E87" w:rsidRPr="004E2669" w:rsidRDefault="002F7E87" w:rsidP="00276F39">
            <w:r>
              <w:t>(158</w:t>
            </w:r>
            <w:r w:rsidRPr="004E2669">
              <w:t xml:space="preserve">) "Standard Conditions" means a temperature of 68° Fahrenheit (20° Celsius) and a pressure of 14.7 pounds per square inch absolute (1.03 Kilograms per square centimeter). </w:t>
            </w:r>
          </w:p>
          <w:p w:rsidR="002F7E87" w:rsidRPr="004E2669" w:rsidRDefault="002F7E87" w:rsidP="00276F39"/>
          <w:p w:rsidR="002F7E87" w:rsidRPr="004E2669" w:rsidRDefault="002F7E87" w:rsidP="00276F39"/>
          <w:p w:rsidR="002F7E87" w:rsidRPr="004E2669" w:rsidRDefault="002F7E87" w:rsidP="00FE68CE"/>
        </w:tc>
        <w:tc>
          <w:tcPr>
            <w:tcW w:w="4320" w:type="dxa"/>
          </w:tcPr>
          <w:p w:rsidR="002F7E87" w:rsidRPr="006E233D" w:rsidRDefault="002F7E87" w:rsidP="0010200B">
            <w:r w:rsidRPr="006E233D">
              <w:rPr>
                <w:bCs/>
              </w:rPr>
              <w:t>340-208-0010</w:t>
            </w:r>
            <w:r w:rsidRPr="006E233D">
              <w:t>(12) "Standard conditions" means a temperature of 68° Fahrenheit and a pressure of 14.7 pounds per square inch absolute.</w:t>
            </w:r>
          </w:p>
          <w:p w:rsidR="002F7E87" w:rsidRPr="006E233D" w:rsidRDefault="002F7E87" w:rsidP="007C58F4"/>
          <w:p w:rsidR="002F7E87" w:rsidRPr="006E233D" w:rsidRDefault="002F7E87" w:rsidP="0010200B">
            <w:r w:rsidRPr="006E233D">
              <w:rPr>
                <w:bCs/>
              </w:rPr>
              <w:t>340-226-0010</w:t>
            </w:r>
            <w:r w:rsidRPr="006E233D">
              <w:t xml:space="preserve">(5) "Standard conditions" means a temperature of 68° Fahrenheit and a pressure of 14.7 pounds per square inch absolute. </w:t>
            </w:r>
          </w:p>
          <w:p w:rsidR="002F7E87" w:rsidRPr="006E233D" w:rsidRDefault="002F7E87" w:rsidP="007C58F4"/>
          <w:p w:rsidR="002F7E87" w:rsidRPr="006E233D" w:rsidRDefault="002F7E87" w:rsidP="0010200B">
            <w:r w:rsidRPr="006E233D">
              <w:rPr>
                <w:bCs/>
              </w:rPr>
              <w:t>340-228-0020</w:t>
            </w:r>
            <w:r w:rsidRPr="006E233D">
              <w:t xml:space="preserve">(6) "Standard conditions" means a temperature of 68° Fahrenheit and a pressure of 14.7 pounds per square inch absolute. </w:t>
            </w:r>
          </w:p>
          <w:p w:rsidR="002F7E87" w:rsidRPr="006E233D" w:rsidRDefault="002F7E87" w:rsidP="007C58F4"/>
          <w:p w:rsidR="002F7E87" w:rsidRPr="006E233D" w:rsidRDefault="002F7E87" w:rsidP="00276F39">
            <w:r w:rsidRPr="006E233D">
              <w:rPr>
                <w:bCs/>
              </w:rPr>
              <w:t>340-240-0030</w:t>
            </w:r>
            <w:r w:rsidRPr="006E233D">
              <w:t xml:space="preserve">(38) "Standard Conditions" means a temperature of 60° Fahrenheit (15.6° Celsius) and a pressure of 14.7 pounds per square inch absolute (1.03 Kilograms per square centimeter). </w:t>
            </w:r>
          </w:p>
          <w:p w:rsidR="002F7E87" w:rsidRPr="006E233D" w:rsidRDefault="002F7E87" w:rsidP="007C58F4"/>
          <w:p w:rsidR="002F7E87" w:rsidRPr="006E233D" w:rsidRDefault="002F7E87" w:rsidP="007C58F4">
            <w:r w:rsidRPr="006E233D">
              <w:t>Move from division 208, 226, and 228.  The definition of standard conditions in division in 240 needs correction for temperature.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 xml:space="preserve">DEQ permits some portable sources so all requirements apply to stationary sources and the permitted portable sources.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 xml:space="preserve">Define new area for minor new source review.  Sustainment areas are those that have monitoring data </w:t>
            </w:r>
            <w:r>
              <w:t xml:space="preserve">close to or </w:t>
            </w:r>
            <w:r w:rsidRPr="006E233D">
              <w:t xml:space="preserve">over the NAAQS but are not yet designated nonattainment by EPA.  </w:t>
            </w:r>
          </w:p>
        </w:tc>
        <w:tc>
          <w:tcPr>
            <w:tcW w:w="787" w:type="dxa"/>
            <w:shd w:val="clear" w:color="auto" w:fill="auto"/>
          </w:tcPr>
          <w:p w:rsidR="002F7E87" w:rsidRPr="006E233D" w:rsidRDefault="002F7E87" w:rsidP="00C32E47">
            <w:pPr>
              <w:jc w:val="center"/>
            </w:pPr>
            <w:r>
              <w:t>SIP</w:t>
            </w:r>
          </w:p>
        </w:tc>
      </w:tr>
      <w:tr w:rsidR="0090251C" w:rsidRPr="006E233D" w:rsidTr="005B3646">
        <w:tc>
          <w:tcPr>
            <w:tcW w:w="918" w:type="dxa"/>
          </w:tcPr>
          <w:p w:rsidR="0090251C" w:rsidRPr="006E233D" w:rsidRDefault="0090251C" w:rsidP="005B3646">
            <w:r>
              <w:t>200</w:t>
            </w:r>
          </w:p>
        </w:tc>
        <w:tc>
          <w:tcPr>
            <w:tcW w:w="1350" w:type="dxa"/>
          </w:tcPr>
          <w:p w:rsidR="0090251C" w:rsidRPr="006E233D" w:rsidRDefault="0090251C" w:rsidP="005B3646">
            <w:r>
              <w:t>0020(143)</w:t>
            </w:r>
          </w:p>
        </w:tc>
        <w:tc>
          <w:tcPr>
            <w:tcW w:w="990" w:type="dxa"/>
          </w:tcPr>
          <w:p w:rsidR="0090251C" w:rsidRPr="006E233D" w:rsidRDefault="0090251C" w:rsidP="005B3646">
            <w:r>
              <w:t>200</w:t>
            </w:r>
          </w:p>
        </w:tc>
        <w:tc>
          <w:tcPr>
            <w:tcW w:w="1350" w:type="dxa"/>
          </w:tcPr>
          <w:p w:rsidR="0090251C" w:rsidRPr="006E233D" w:rsidRDefault="0090251C" w:rsidP="005B3646">
            <w:r>
              <w:t>0020(XXX)</w:t>
            </w:r>
          </w:p>
        </w:tc>
        <w:tc>
          <w:tcPr>
            <w:tcW w:w="4860" w:type="dxa"/>
          </w:tcPr>
          <w:p w:rsidR="0090251C" w:rsidRDefault="0090251C" w:rsidP="005B3646">
            <w:r>
              <w:t>Change to:</w:t>
            </w:r>
          </w:p>
          <w:p w:rsidR="0090251C" w:rsidRPr="006E233D" w:rsidRDefault="0090251C" w:rsidP="005B3646">
            <w:r>
              <w:t>“</w:t>
            </w:r>
            <w:r w:rsidRPr="0090251C">
              <w:t>(164) "Synthetic minor source" means a source that would be classified as a major source under OAR 340-</w:t>
            </w:r>
            <w:r w:rsidRPr="0090251C">
              <w:lastRenderedPageBreak/>
              <w:t xml:space="preserve">200-0020, but for limits on its potential to emit regulated air pollutants contained in an ACDP or Oregon Title V  </w:t>
            </w:r>
            <w:r>
              <w:t>permit issued by DEQ</w:t>
            </w:r>
            <w:r w:rsidRPr="0090251C">
              <w:t>.</w:t>
            </w:r>
            <w:r>
              <w:t>”</w:t>
            </w:r>
            <w:r w:rsidRPr="0090251C">
              <w:t xml:space="preserve"> </w:t>
            </w:r>
          </w:p>
        </w:tc>
        <w:tc>
          <w:tcPr>
            <w:tcW w:w="4320" w:type="dxa"/>
          </w:tcPr>
          <w:p w:rsidR="0090251C" w:rsidRPr="006E233D" w:rsidRDefault="0090251C" w:rsidP="005B3646">
            <w:pPr>
              <w:rPr>
                <w:bCs/>
              </w:rPr>
            </w:pPr>
            <w:r>
              <w:rPr>
                <w:bCs/>
              </w:rPr>
              <w:lastRenderedPageBreak/>
              <w:t>Clarification</w:t>
            </w:r>
          </w:p>
        </w:tc>
        <w:tc>
          <w:tcPr>
            <w:tcW w:w="787" w:type="dxa"/>
          </w:tcPr>
          <w:p w:rsidR="0090251C" w:rsidRPr="006E233D" w:rsidRDefault="0090251C" w:rsidP="005B3646">
            <w:pPr>
              <w:jc w:val="center"/>
            </w:pPr>
            <w:r>
              <w:t>SIP</w:t>
            </w:r>
          </w:p>
        </w:tc>
      </w:tr>
      <w:tr w:rsidR="002F7E87" w:rsidRPr="006E233D" w:rsidTr="00D66578">
        <w:tc>
          <w:tcPr>
            <w:tcW w:w="918" w:type="dxa"/>
          </w:tcPr>
          <w:p w:rsidR="002F7E87" w:rsidRPr="006E233D" w:rsidRDefault="002F7E87" w:rsidP="00A65851">
            <w:r>
              <w:lastRenderedPageBreak/>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t>(171</w:t>
            </w:r>
            <w:r w:rsidRPr="006E233D">
              <w:t xml:space="preserve">) "Veneer" means a single flat panel of wood not exceeding 1/4 inch in thickness formed by slicing or peeling from a log.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(17</w:t>
            </w:r>
            <w:r>
              <w:t>2</w:t>
            </w:r>
            <w:r w:rsidRPr="006E233D">
              <w:t>) "Veneer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2F7E87" w:rsidP="00A41687"/>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to the list of compounds excluded from the definition of VOC on the basis that this compound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t>(175</w:t>
            </w:r>
            <w:r w:rsidRPr="006E233D">
              <w:t xml:space="preserve">) "Wood Fired Veneer Dryer" means a veneer dryer, </w:t>
            </w:r>
            <w:r>
              <w:t xml:space="preserve">that </w:t>
            </w:r>
            <w:r w:rsidRPr="006E233D">
              <w:t xml:space="preserve">is directly heated by the products of combustion of wood fuel in addition to or exclusive of steam or natural </w:t>
            </w:r>
            <w:r w:rsidRPr="006E233D">
              <w:lastRenderedPageBreak/>
              <w:t xml:space="preserve">gas or propane combustion. </w:t>
            </w:r>
          </w:p>
        </w:tc>
        <w:tc>
          <w:tcPr>
            <w:tcW w:w="4320" w:type="dxa"/>
          </w:tcPr>
          <w:p w:rsidR="002F7E87" w:rsidRPr="006E233D" w:rsidRDefault="002F7E87" w:rsidP="009A260A">
            <w:r w:rsidRPr="006E233D">
              <w:rPr>
                <w:bCs/>
              </w:rPr>
              <w:lastRenderedPageBreak/>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t>(176</w:t>
            </w:r>
            <w:r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  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142A0B">
            <w:r w:rsidRPr="005A5027">
              <w:t>200</w:t>
            </w:r>
          </w:p>
        </w:tc>
        <w:tc>
          <w:tcPr>
            <w:tcW w:w="1350" w:type="dxa"/>
          </w:tcPr>
          <w:p w:rsidR="002F7E87" w:rsidRPr="005A5027" w:rsidRDefault="002F7E87" w:rsidP="00142A0B">
            <w:r w:rsidRPr="005A5027">
              <w:t>0025(94)</w:t>
            </w:r>
          </w:p>
        </w:tc>
        <w:tc>
          <w:tcPr>
            <w:tcW w:w="990" w:type="dxa"/>
          </w:tcPr>
          <w:p w:rsidR="002F7E87" w:rsidRPr="005A5027" w:rsidRDefault="002F7E87" w:rsidP="00A65851">
            <w:r w:rsidRPr="005A5027">
              <w:t>200</w:t>
            </w:r>
          </w:p>
        </w:tc>
        <w:tc>
          <w:tcPr>
            <w:tcW w:w="1350" w:type="dxa"/>
          </w:tcPr>
          <w:p w:rsidR="002F7E87" w:rsidRPr="005A5027" w:rsidRDefault="002F7E87" w:rsidP="00AC071B">
            <w:r w:rsidRPr="005A5027">
              <w:t>0025(</w:t>
            </w:r>
            <w:r w:rsidR="00AC071B">
              <w:t>100</w:t>
            </w:r>
            <w:r w:rsidRPr="005A5027">
              <w:t>)</w:t>
            </w:r>
          </w:p>
        </w:tc>
        <w:tc>
          <w:tcPr>
            <w:tcW w:w="4860" w:type="dxa"/>
          </w:tcPr>
          <w:p w:rsidR="002F7E87" w:rsidRPr="005A5027" w:rsidRDefault="002F7E87" w:rsidP="000C73C1">
            <w:r w:rsidRPr="005A5027">
              <w:t>Alphabetize “SKATS”</w:t>
            </w:r>
          </w:p>
        </w:tc>
        <w:tc>
          <w:tcPr>
            <w:tcW w:w="4320" w:type="dxa"/>
          </w:tcPr>
          <w:p w:rsidR="002F7E87" w:rsidRPr="005A5027" w:rsidRDefault="002F7E87" w:rsidP="0072605C">
            <w:r w:rsidRPr="005A5027">
              <w:t>Correction</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0025(105</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Default="002F7E87" w:rsidP="00C32E47"/>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 xml:space="preserve">340-200-0025 was approved in the SIP in 2003.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 xml:space="preserve">DEQ is adding a rule OAR 340-200-0035 titled “Reference Materials.”  </w:t>
            </w:r>
          </w:p>
          <w:p w:rsidR="002F7E87" w:rsidRPr="002038D6" w:rsidRDefault="002F7E87" w:rsidP="00BC062C">
            <w:r w:rsidRPr="002038D6">
              <w:t xml:space="preserve">As used in divisions 200 through 268, the following materials refer to the versions listed below.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p>
        </w:tc>
        <w:tc>
          <w:tcPr>
            <w:tcW w:w="4320" w:type="dxa"/>
          </w:tcPr>
          <w:p w:rsidR="002F7E87" w:rsidRPr="005A5027" w:rsidRDefault="002F7E8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F24F9">
        <w:tc>
          <w:tcPr>
            <w:tcW w:w="918" w:type="dxa"/>
          </w:tcPr>
          <w:p w:rsidR="002F7E87" w:rsidRPr="006E233D" w:rsidRDefault="002F7E87" w:rsidP="00C27E7A">
            <w:r w:rsidRPr="006E233D">
              <w:t>2</w:t>
            </w:r>
            <w:r>
              <w:t>02</w:t>
            </w:r>
          </w:p>
        </w:tc>
        <w:tc>
          <w:tcPr>
            <w:tcW w:w="1350" w:type="dxa"/>
          </w:tcPr>
          <w:p w:rsidR="002F7E87" w:rsidRPr="006E233D" w:rsidRDefault="002F7E87" w:rsidP="00DF24F9"/>
        </w:tc>
        <w:tc>
          <w:tcPr>
            <w:tcW w:w="990" w:type="dxa"/>
          </w:tcPr>
          <w:p w:rsidR="002F7E87" w:rsidRPr="006E233D" w:rsidRDefault="002F7E87" w:rsidP="00DF24F9"/>
        </w:tc>
        <w:tc>
          <w:tcPr>
            <w:tcW w:w="1350" w:type="dxa"/>
          </w:tcPr>
          <w:p w:rsidR="002F7E87" w:rsidRPr="006E233D" w:rsidRDefault="002F7E87" w:rsidP="00DF24F9"/>
        </w:tc>
        <w:tc>
          <w:tcPr>
            <w:tcW w:w="4860" w:type="dxa"/>
          </w:tcPr>
          <w:p w:rsidR="002F7E87" w:rsidRPr="006E233D" w:rsidRDefault="002F7E87" w:rsidP="00DF24F9"/>
        </w:tc>
        <w:tc>
          <w:tcPr>
            <w:tcW w:w="4320" w:type="dxa"/>
          </w:tcPr>
          <w:p w:rsidR="002F7E87" w:rsidRPr="006E233D" w:rsidRDefault="002F7E87" w:rsidP="00C27E7A">
            <w:pPr>
              <w:rPr>
                <w:highlight w:val="magenta"/>
              </w:rPr>
            </w:pPr>
            <w:r w:rsidRPr="006E233D">
              <w:rPr>
                <w:highlight w:val="magenta"/>
              </w:rPr>
              <w:t xml:space="preserve">CARRIE ANN – </w:t>
            </w:r>
            <w:r>
              <w:rPr>
                <w:highlight w:val="magenta"/>
              </w:rPr>
              <w:t>October or December 2013</w:t>
            </w:r>
          </w:p>
        </w:tc>
        <w:tc>
          <w:tcPr>
            <w:tcW w:w="787" w:type="dxa"/>
          </w:tcPr>
          <w:p w:rsidR="002F7E87" w:rsidRPr="006E233D" w:rsidRDefault="002F7E87" w:rsidP="00DF24F9"/>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 xml:space="preserve">Definition already in division 200.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  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Default="002F7E87" w:rsidP="00693ED3"/>
          <w:p w:rsidR="002F7E87" w:rsidRPr="00AA71CC" w:rsidRDefault="002F7E87" w:rsidP="00693ED3">
            <w:r w:rsidRPr="00AA71CC">
              <w:t xml:space="preserve">(119) "ppm" means parts per million by volume unless </w:t>
            </w:r>
            <w:r w:rsidRPr="00AA71CC">
              <w:lastRenderedPageBreak/>
              <w:t>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lastRenderedPageBreak/>
              <w:t xml:space="preserve">340-202-0010(8) "PPM" means parts per million by volume. It is a dimensionless unit of measurement for gases that expresses the ratio of </w:t>
            </w:r>
            <w:r w:rsidRPr="0034255F">
              <w:rPr>
                <w:bCs/>
              </w:rPr>
              <w:lastRenderedPageBreak/>
              <w:t>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  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2F7E87" w:rsidP="00FE68CE">
            <w:r>
              <w:t>“</w:t>
            </w:r>
            <w:r w:rsidRPr="00826E3B">
              <w:t>(1) In areas designated as Class I, II or III, emissions from new or modified sources must be limited such that aggregate increases in 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 xml:space="preserve">Clarification.  Tables are hard to find on DEQ website. DEQ repealed the PM10 NAAQS in 2011.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proofErr w:type="gramStart"/>
            <w:r w:rsidRPr="005A5027">
              <w:t>maximum</w:t>
            </w:r>
            <w:proofErr w:type="gramEnd"/>
            <w:r w:rsidRPr="005A5027">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lastRenderedPageBreak/>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p>
          <w:p w:rsidR="002F7E87" w:rsidRPr="00D27424" w:rsidRDefault="002F7E87" w:rsidP="00693ED3"/>
          <w:p w:rsidR="002F7E87" w:rsidRPr="00D27424" w:rsidRDefault="002F7E8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 xml:space="preserve">(21) “Particulate Matter” has the </w:t>
            </w:r>
            <w:r w:rsidRPr="00210118">
              <w:lastRenderedPageBreak/>
              <w:t>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w:t>
            </w:r>
            <w:r w:rsidRPr="00210118">
              <w:lastRenderedPageBreak/>
              <w:t xml:space="preserve">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w:t>
            </w:r>
            <w:r w:rsidRPr="00210118">
              <w:lastRenderedPageBreak/>
              <w:t xml:space="preserve">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 xml:space="preserve">NOTE no longer needed.  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  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 xml:space="preserve">The October 31, 2007 date has past.  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w:t>
            </w:r>
            <w:r w:rsidRPr="006E233D">
              <w:lastRenderedPageBreak/>
              <w:t xml:space="preserve">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lastRenderedPageBreak/>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D4032E">
        <w:tc>
          <w:tcPr>
            <w:tcW w:w="918" w:type="dxa"/>
            <w:shd w:val="clear" w:color="auto" w:fill="FFFFFF" w:themeFill="background1"/>
          </w:tcPr>
          <w:p w:rsidR="00645859" w:rsidRPr="006E233D" w:rsidRDefault="00645859" w:rsidP="00D4032E">
            <w:r w:rsidRPr="006E233D">
              <w:t>206</w:t>
            </w:r>
          </w:p>
        </w:tc>
        <w:tc>
          <w:tcPr>
            <w:tcW w:w="1350" w:type="dxa"/>
            <w:shd w:val="clear" w:color="auto" w:fill="FFFFFF" w:themeFill="background1"/>
          </w:tcPr>
          <w:p w:rsidR="00645859" w:rsidRPr="006E233D" w:rsidRDefault="00645859" w:rsidP="00D4032E">
            <w:r w:rsidRPr="006E233D">
              <w:t>0050(2)</w:t>
            </w:r>
          </w:p>
        </w:tc>
        <w:tc>
          <w:tcPr>
            <w:tcW w:w="990" w:type="dxa"/>
            <w:shd w:val="clear" w:color="auto" w:fill="FFFFFF" w:themeFill="background1"/>
          </w:tcPr>
          <w:p w:rsidR="00645859" w:rsidRPr="006E233D" w:rsidRDefault="00645859" w:rsidP="00D4032E">
            <w:pPr>
              <w:rPr>
                <w:color w:val="000000"/>
              </w:rPr>
            </w:pPr>
            <w:r w:rsidRPr="006E233D">
              <w:rPr>
                <w:color w:val="000000"/>
              </w:rPr>
              <w:t>NA</w:t>
            </w:r>
          </w:p>
        </w:tc>
        <w:tc>
          <w:tcPr>
            <w:tcW w:w="1350" w:type="dxa"/>
            <w:shd w:val="clear" w:color="auto" w:fill="FFFFFF" w:themeFill="background1"/>
          </w:tcPr>
          <w:p w:rsidR="00645859" w:rsidRPr="006E233D" w:rsidRDefault="00645859" w:rsidP="00D4032E">
            <w:pPr>
              <w:rPr>
                <w:color w:val="000000"/>
              </w:rPr>
            </w:pPr>
            <w:r w:rsidRPr="006E233D">
              <w:rPr>
                <w:color w:val="000000"/>
              </w:rPr>
              <w:t>NA</w:t>
            </w:r>
          </w:p>
        </w:tc>
        <w:tc>
          <w:tcPr>
            <w:tcW w:w="4860" w:type="dxa"/>
            <w:shd w:val="clear" w:color="auto" w:fill="FFFFFF" w:themeFill="background1"/>
          </w:tcPr>
          <w:p w:rsidR="00645859" w:rsidRPr="006E233D" w:rsidRDefault="00645859" w:rsidP="00D4032E">
            <w:r>
              <w:t xml:space="preserve">Delete “Air Quality Maintenance Area” and parentheses </w:t>
            </w:r>
            <w:r>
              <w:lastRenderedPageBreak/>
              <w:t>around AQMA and c</w:t>
            </w:r>
            <w:r w:rsidRPr="006E233D">
              <w:t>orrect Emits to lower case emits</w:t>
            </w:r>
          </w:p>
        </w:tc>
        <w:tc>
          <w:tcPr>
            <w:tcW w:w="4320" w:type="dxa"/>
            <w:shd w:val="clear" w:color="auto" w:fill="FFFFFF" w:themeFill="background1"/>
          </w:tcPr>
          <w:p w:rsidR="00645859" w:rsidRPr="006E233D" w:rsidRDefault="00645859" w:rsidP="00D4032E">
            <w:r>
              <w:lastRenderedPageBreak/>
              <w:t>AQMA is already included.  Cor</w:t>
            </w:r>
            <w:r w:rsidRPr="006E233D">
              <w:t>rection</w:t>
            </w:r>
          </w:p>
        </w:tc>
        <w:tc>
          <w:tcPr>
            <w:tcW w:w="787" w:type="dxa"/>
            <w:shd w:val="clear" w:color="auto" w:fill="FFFFFF" w:themeFill="background1"/>
          </w:tcPr>
          <w:p w:rsidR="00645859" w:rsidRPr="006E233D" w:rsidRDefault="00645859" w:rsidP="00D4032E">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lastRenderedPageBreak/>
              <w:t>206</w:t>
            </w:r>
          </w:p>
        </w:tc>
        <w:tc>
          <w:tcPr>
            <w:tcW w:w="1350" w:type="dxa"/>
            <w:shd w:val="clear" w:color="auto" w:fill="FFFFFF" w:themeFill="background1"/>
          </w:tcPr>
          <w:p w:rsidR="002F7E87" w:rsidRPr="006E233D" w:rsidRDefault="00645859" w:rsidP="00A65851">
            <w:r>
              <w:t>00703)(a)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 xml:space="preserve">340-200-0020(8)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 xml:space="preserve">340-200-0020 (41) "Emission" means a release into the atmosphere of any regulated pollutant or any air contaminant. </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340-200-0020(58) "Fugitive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 xml:space="preserve">(97) "Odor" means that property of an air contaminant that affects the sense of smell. </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757C45">
            <w:r w:rsidRPr="00D74006">
              <w:t xml:space="preserve">(159) "Standard Conditions" means a temperature of 68° Fahrenheit (20° Celsius) and a pressure of 14.7 pounds per square inch absolute (1.03 Kilograms per square centimeter). </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  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(42) "Dry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 xml:space="preserve">0210 applied in only some areas, so the distinction may have made sense.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  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before June 1, 1970 and are located outside special control areas and were subject to the 40 percent opacity limits.   </w:t>
            </w:r>
          </w:p>
        </w:tc>
        <w:tc>
          <w:tcPr>
            <w:tcW w:w="4320" w:type="dxa"/>
          </w:tcPr>
          <w:p w:rsidR="002F7E87" w:rsidRPr="005A5027" w:rsidRDefault="002F7E87" w:rsidP="00C111B9">
            <w:r w:rsidRPr="005A5027">
              <w:t xml:space="preserve">This deferral gives pre-1970 sources time to add control equipment, make any other physical or operational changes and extra time to develop a grate cleaning plan if necessary.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sense.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2F7E8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2F7E87" w:rsidRPr="005A5027" w:rsidRDefault="002F7E8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 xml:space="preserve">This clarifies how fugitive emissions are defined and evaluated.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FE68CE">
            <w:r>
              <w:t>“</w:t>
            </w:r>
            <w:r w:rsidRPr="0016749A">
              <w:t>(3) If requested by DEQ, the owner or operator must develop a fugitive emission control plan, including but not limited to the work practices in section (1) above,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208</w:t>
            </w:r>
          </w:p>
        </w:tc>
        <w:tc>
          <w:tcPr>
            <w:tcW w:w="1350"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0450</w:t>
            </w:r>
          </w:p>
        </w:tc>
        <w:tc>
          <w:tcPr>
            <w:tcW w:w="990"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NA</w:t>
            </w:r>
          </w:p>
        </w:tc>
        <w:tc>
          <w:tcPr>
            <w:tcW w:w="1350"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NA</w:t>
            </w:r>
          </w:p>
        </w:tc>
        <w:tc>
          <w:tcPr>
            <w:tcW w:w="4860" w:type="dxa"/>
            <w:tcBorders>
              <w:top w:val="double" w:sz="6" w:space="0" w:color="auto"/>
              <w:left w:val="double" w:sz="6" w:space="0" w:color="auto"/>
              <w:bottom w:val="double" w:sz="6" w:space="0" w:color="auto"/>
              <w:right w:val="double" w:sz="6" w:space="0" w:color="auto"/>
            </w:tcBorders>
          </w:tcPr>
          <w:p w:rsidR="002F7E87" w:rsidRPr="00BB5E5B" w:rsidRDefault="002F7E87" w:rsidP="008021F6">
            <w:pPr>
              <w:rPr>
                <w:highlight w:val="green"/>
              </w:rPr>
            </w:pPr>
            <w:r w:rsidRPr="00BB5E5B">
              <w:rPr>
                <w:highlight w:val="green"/>
              </w:rPr>
              <w:t xml:space="preserve">Delete “at sufficient duration or quantity as to create an observable deposition sufficient duration” and add cross reference to OAR 340-202-0110 Particle Fallout </w:t>
            </w:r>
          </w:p>
        </w:tc>
        <w:tc>
          <w:tcPr>
            <w:tcW w:w="4320" w:type="dxa"/>
            <w:tcBorders>
              <w:top w:val="double" w:sz="6" w:space="0" w:color="auto"/>
              <w:left w:val="double" w:sz="6" w:space="0" w:color="auto"/>
              <w:bottom w:val="double" w:sz="6" w:space="0" w:color="auto"/>
              <w:right w:val="double" w:sz="6" w:space="0" w:color="auto"/>
            </w:tcBorders>
          </w:tcPr>
          <w:p w:rsidR="002F7E87" w:rsidRPr="00BB5E5B" w:rsidRDefault="002F7E87" w:rsidP="008E5482">
            <w:pPr>
              <w:rPr>
                <w:highlight w:val="green"/>
              </w:rPr>
            </w:pPr>
            <w:r w:rsidRPr="00BB5E5B">
              <w:rPr>
                <w:highlight w:val="green"/>
              </w:rPr>
              <w:t xml:space="preserve">Limits for particle fallout are specified in division 202. </w:t>
            </w:r>
            <w:r w:rsidRPr="00BB5E5B">
              <w:rPr>
                <w:bCs/>
                <w:highlight w:val="green"/>
              </w:rPr>
              <w:t>Cross reference to OAR 340-202-0110 Particle Fallout helps define duration and quantity</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BB5E5B">
              <w:rPr>
                <w:highlight w:val="green"/>
              </w:rPr>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2F7E87" w:rsidP="0066018C">
            <w:pPr>
              <w:jc w:val="center"/>
            </w:pP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2F7E87" w:rsidP="00A65851">
            <w:r w:rsidRPr="006E233D">
              <w:t>0050(1)</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B966A4">
            <w:pPr>
              <w:rPr>
                <w:color w:val="000000"/>
              </w:rPr>
            </w:pPr>
            <w:r w:rsidRPr="006E233D">
              <w:rPr>
                <w:color w:val="000000"/>
              </w:rPr>
              <w:t>Add provision for public notice by email</w:t>
            </w:r>
          </w:p>
        </w:tc>
        <w:tc>
          <w:tcPr>
            <w:tcW w:w="4320" w:type="dxa"/>
            <w:shd w:val="clear" w:color="auto" w:fill="auto"/>
          </w:tcPr>
          <w:p w:rsidR="002F7E87" w:rsidRPr="006E233D" w:rsidRDefault="002F7E87"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 xml:space="preserve">The requirements for hearing and meeting </w:t>
            </w:r>
            <w:r w:rsidRPr="00E2632E">
              <w:lastRenderedPageBreak/>
              <w:t xml:space="preserve">procedures are too prescriptive in this modern era of information technology.  Repealing this rule will give DEQ and the public more flexibility in 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water </w:t>
            </w:r>
            <w:r>
              <w:t xml:space="preserve">and land </w:t>
            </w:r>
            <w:r w:rsidRPr="00E2632E">
              <w:t>quality rule</w:t>
            </w:r>
            <w:r>
              <w:t>s</w:t>
            </w:r>
            <w:r w:rsidRPr="00E2632E">
              <w:t xml:space="preserve">.  </w:t>
            </w:r>
          </w:p>
        </w:tc>
        <w:tc>
          <w:tcPr>
            <w:tcW w:w="787" w:type="dxa"/>
            <w:shd w:val="clear" w:color="auto" w:fill="auto"/>
          </w:tcPr>
          <w:p w:rsidR="002F7E87" w:rsidRPr="006E233D" w:rsidRDefault="002F7E87" w:rsidP="0066018C">
            <w:pPr>
              <w:jc w:val="center"/>
            </w:pPr>
            <w:r w:rsidRPr="00E2632E">
              <w:lastRenderedPageBreak/>
              <w:t>NA</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0110(3), (4), and (5)</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A94CC3">
            <w:r w:rsidRPr="005A5027">
              <w:t>Make structure of registration requirements similar in each section</w:t>
            </w:r>
          </w:p>
        </w:tc>
        <w:tc>
          <w:tcPr>
            <w:tcW w:w="4320" w:type="dxa"/>
          </w:tcPr>
          <w:p w:rsidR="002F7E87" w:rsidRPr="005A5027" w:rsidRDefault="002F7E87" w:rsidP="00A94CC3">
            <w:r w:rsidRPr="005A5027">
              <w:t>Clarification and consistency</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 xml:space="preserve">(c) All air pollution control equipment to be used to comply with emissions limits, or used to avoid the requirement to obtain an Oregon Title V Operating Permit (OAR 340 division 218) or New Source Review </w:t>
            </w:r>
            <w:r w:rsidRPr="00DA2B01">
              <w:lastRenderedPageBreak/>
              <w:t>(OAR 340 division 224) requirements, or MACT standards (OAR 340 division 244).</w:t>
            </w:r>
            <w:r>
              <w:t>”</w:t>
            </w:r>
          </w:p>
        </w:tc>
        <w:tc>
          <w:tcPr>
            <w:tcW w:w="4320" w:type="dxa"/>
          </w:tcPr>
          <w:p w:rsidR="002F7E87" w:rsidRPr="006E233D" w:rsidRDefault="002F7E87" w:rsidP="00DA2B01">
            <w:r w:rsidRPr="006E233D">
              <w:lastRenderedPageBreak/>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t>0205(2)(a</w:t>
            </w:r>
            <w:r w:rsidRPr="006E233D">
              <w:t>)</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DA2B01">
            <w:r>
              <w:t>Change to “OAR 340</w:t>
            </w:r>
            <w:r w:rsidRPr="00DA2B01">
              <w:t>-200-0030</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  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  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 xml:space="preserve">Clarification.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 xml:space="preserve">Clarification.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82869">
            <w:r w:rsidRPr="005A5027">
              <w:t>“</w:t>
            </w:r>
            <w:r w:rsidR="00453AA1">
              <w:t>(</w:t>
            </w:r>
            <w:r w:rsidR="00453AA1" w:rsidRPr="00453AA1">
              <w:t>c) Would not increase by more than the de minimis emission levels a source’s emissions from any new emission device, activity or process; replacement of any emission device, activity or process; modification of any emission device, activity or process, or any combination of emission devices, activities, or processes;</w:t>
            </w:r>
            <w:r w:rsidR="00453AA1">
              <w:t>”</w:t>
            </w:r>
          </w:p>
        </w:tc>
        <w:tc>
          <w:tcPr>
            <w:tcW w:w="4320" w:type="dxa"/>
          </w:tcPr>
          <w:p w:rsidR="002F7E87" w:rsidRPr="005A5027" w:rsidRDefault="002F7E87" w:rsidP="00FE68CE">
            <w:r w:rsidRPr="005A5027">
              <w:t>Clarification.  Emissions are from the stationary source for comparison to de minimis levels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351D81" w:rsidP="003A7CF8">
            <w:r>
              <w:t>“</w:t>
            </w:r>
            <w:r w:rsidRPr="00351D81">
              <w:t>(c) Would not increase emissions from any new emission device, activity or process; replacement of any emission device, activity or process; or modification of any emission device, activity or process</w:t>
            </w:r>
            <w:r w:rsidRPr="00351D81" w:rsidDel="00565AF3">
              <w:t xml:space="preserve"> </w:t>
            </w:r>
            <w:r w:rsidRPr="00351D81">
              <w:t>at the source by more than or equal to the significant emission rate</w:t>
            </w:r>
            <w:r>
              <w:t>;”</w:t>
            </w:r>
          </w:p>
        </w:tc>
        <w:tc>
          <w:tcPr>
            <w:tcW w:w="4320" w:type="dxa"/>
          </w:tcPr>
          <w:p w:rsidR="00453AA1" w:rsidRPr="005A5027" w:rsidRDefault="00453AA1" w:rsidP="003A7CF8">
            <w:r w:rsidRPr="005A5027">
              <w:t>Clarification.  Emissions are from the stationary source for comparison to de minimis levels</w:t>
            </w:r>
          </w:p>
        </w:tc>
        <w:tc>
          <w:tcPr>
            <w:tcW w:w="787" w:type="dxa"/>
          </w:tcPr>
          <w:p w:rsidR="00453AA1" w:rsidRPr="006E233D" w:rsidRDefault="00453AA1" w:rsidP="003A7CF8">
            <w:pPr>
              <w:jc w:val="center"/>
            </w:pPr>
            <w:r>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 xml:space="preserve">Clarification.  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t>“</w:t>
            </w:r>
            <w:r w:rsidRPr="009D4161">
              <w:t>(b) Would increase emissions from any new emission device, activity or process; replacement of any emission device, activity or process; or modification of any emission device, activity or process</w:t>
            </w:r>
            <w:r w:rsidRPr="009D4161" w:rsidDel="00565AF3">
              <w:t xml:space="preserve"> </w:t>
            </w:r>
            <w:r w:rsidRPr="009D4161">
              <w:t xml:space="preserve"> at a source by more than the significant emission rate but are not subject to OAR 340-222-0041(4)(b) or (c);</w:t>
            </w:r>
            <w:r>
              <w:t>”</w:t>
            </w:r>
          </w:p>
        </w:tc>
        <w:tc>
          <w:tcPr>
            <w:tcW w:w="4320" w:type="dxa"/>
          </w:tcPr>
          <w:p w:rsidR="002F7E87" w:rsidRPr="00CF43B2" w:rsidRDefault="00CF43B2" w:rsidP="005C39A0">
            <w:r>
              <w:t xml:space="preserve">Clarification.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Pr="00DE75BF">
              <w:t xml:space="preserve">b) For Type 2 changes, the owner or operator may proceed with the construction or modification 60 calendar days after DEQ receives the notice required in OAR 340-210-0230 or on the date that DEQ approves the proposed construction in writing, whichever is sooner, unless the </w:t>
            </w:r>
            <w:r w:rsidRPr="00DE75BF">
              <w:lastRenderedPageBreak/>
              <w:t>DEQ notifies the owner or operator in writing that the proposed construction or modification is not a Type 2 change.</w:t>
            </w:r>
            <w:r>
              <w:t>”</w:t>
            </w:r>
          </w:p>
        </w:tc>
        <w:tc>
          <w:tcPr>
            <w:tcW w:w="4320" w:type="dxa"/>
          </w:tcPr>
          <w:p w:rsidR="002F7E87" w:rsidRPr="006E233D" w:rsidRDefault="002F7E87" w:rsidP="00B04F7C">
            <w:r w:rsidRPr="005A5027">
              <w:lastRenderedPageBreak/>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 xml:space="preserve">Put the language in the rule, rather than a note.  Clarify that Type 4 changes may also be subject to division 224, New Source Review.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544B4">
            <w:r w:rsidRPr="006E233D">
              <w:t>Add “Major” to New Source Review and add cross reference to OAR 340 division 224</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w:t>
            </w:r>
            <w:r w:rsidRPr="006E233D">
              <w:lastRenderedPageBreak/>
              <w:t xml:space="preserve">and minor new source review must be made </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 xml:space="preserve">0200(2)(a)(E) </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0200 (2)(b) and (2)(b)(A)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0210(4)(b)(A) through (E)</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CD088B" w:rsidRPr="006E233D" w:rsidTr="005C6E8A">
        <w:tc>
          <w:tcPr>
            <w:tcW w:w="918" w:type="dxa"/>
            <w:tcBorders>
              <w:bottom w:val="double" w:sz="6" w:space="0" w:color="auto"/>
            </w:tcBorders>
          </w:tcPr>
          <w:p w:rsidR="00CD088B" w:rsidRPr="006E233D" w:rsidRDefault="00CD088B" w:rsidP="005C6E8A">
            <w:r w:rsidRPr="006E233D">
              <w:t>212</w:t>
            </w:r>
          </w:p>
        </w:tc>
        <w:tc>
          <w:tcPr>
            <w:tcW w:w="1350" w:type="dxa"/>
            <w:tcBorders>
              <w:bottom w:val="double" w:sz="6" w:space="0" w:color="auto"/>
            </w:tcBorders>
          </w:tcPr>
          <w:p w:rsidR="00CD088B" w:rsidRPr="006E233D" w:rsidRDefault="00CD088B" w:rsidP="005C6E8A">
            <w:r w:rsidRPr="006E233D">
              <w:t xml:space="preserve">0220 (2)(c) </w:t>
            </w:r>
          </w:p>
        </w:tc>
        <w:tc>
          <w:tcPr>
            <w:tcW w:w="990" w:type="dxa"/>
            <w:tcBorders>
              <w:bottom w:val="double" w:sz="6" w:space="0" w:color="auto"/>
            </w:tcBorders>
          </w:tcPr>
          <w:p w:rsidR="00CD088B" w:rsidRPr="006E233D" w:rsidRDefault="00CD088B" w:rsidP="005C6E8A">
            <w:r w:rsidRPr="006E233D">
              <w:t>NA</w:t>
            </w:r>
          </w:p>
        </w:tc>
        <w:tc>
          <w:tcPr>
            <w:tcW w:w="1350" w:type="dxa"/>
            <w:tcBorders>
              <w:bottom w:val="double" w:sz="6" w:space="0" w:color="auto"/>
            </w:tcBorders>
          </w:tcPr>
          <w:p w:rsidR="00CD088B" w:rsidRPr="006E233D" w:rsidRDefault="00CD088B" w:rsidP="005C6E8A">
            <w:pPr>
              <w:rPr>
                <w:color w:val="000000"/>
              </w:rPr>
            </w:pPr>
            <w:r w:rsidRPr="006E233D">
              <w:rPr>
                <w:color w:val="000000"/>
              </w:rPr>
              <w:t>NA</w:t>
            </w:r>
          </w:p>
        </w:tc>
        <w:tc>
          <w:tcPr>
            <w:tcW w:w="4860" w:type="dxa"/>
            <w:tcBorders>
              <w:bottom w:val="double" w:sz="6" w:space="0" w:color="auto"/>
            </w:tcBorders>
          </w:tcPr>
          <w:p w:rsidR="00CD088B" w:rsidRPr="006E233D" w:rsidRDefault="00CD088B" w:rsidP="005C6E8A">
            <w:pPr>
              <w:rPr>
                <w:color w:val="000000"/>
              </w:rPr>
            </w:pPr>
            <w:r w:rsidRPr="006E233D">
              <w:rPr>
                <w:color w:val="000000"/>
              </w:rPr>
              <w:t>Delete CFR date</w:t>
            </w:r>
          </w:p>
        </w:tc>
        <w:tc>
          <w:tcPr>
            <w:tcW w:w="4320" w:type="dxa"/>
            <w:tcBorders>
              <w:bottom w:val="double" w:sz="6" w:space="0" w:color="auto"/>
            </w:tcBorders>
          </w:tcPr>
          <w:p w:rsidR="00CD088B" w:rsidRPr="006E233D" w:rsidRDefault="00CD088B" w:rsidP="005C6E8A">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D088B" w:rsidRPr="006E233D" w:rsidRDefault="00CD088B" w:rsidP="005C6E8A">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 xml:space="preserve">Clarification.  Oregon Revised Statute 468.095(2) </w:t>
            </w:r>
            <w:r>
              <w:lastRenderedPageBreak/>
              <w:t>does not allow emissions data to be classified as confidential.</w:t>
            </w:r>
          </w:p>
        </w:tc>
        <w:tc>
          <w:tcPr>
            <w:tcW w:w="787" w:type="dxa"/>
          </w:tcPr>
          <w:p w:rsidR="002F7E87" w:rsidRDefault="002F7E87" w:rsidP="0066018C">
            <w:pPr>
              <w:jc w:val="center"/>
            </w:pPr>
            <w:r>
              <w:lastRenderedPageBreak/>
              <w:t>SIP</w:t>
            </w:r>
          </w:p>
        </w:tc>
      </w:tr>
      <w:tr w:rsidR="00C35A78" w:rsidRPr="006E233D" w:rsidTr="00867B15">
        <w:tc>
          <w:tcPr>
            <w:tcW w:w="918" w:type="dxa"/>
          </w:tcPr>
          <w:p w:rsidR="00C35A78" w:rsidRPr="003A7CF8" w:rsidRDefault="00C35A78" w:rsidP="00867B15">
            <w:r w:rsidRPr="003A7CF8">
              <w:lastRenderedPageBreak/>
              <w:t>214</w:t>
            </w:r>
          </w:p>
        </w:tc>
        <w:tc>
          <w:tcPr>
            <w:tcW w:w="1350" w:type="dxa"/>
          </w:tcPr>
          <w:p w:rsidR="00C35A78" w:rsidRPr="003A7CF8" w:rsidRDefault="00C35A78" w:rsidP="003A7CF8">
            <w:r w:rsidRPr="003A7CF8">
              <w:t>02</w:t>
            </w:r>
            <w:r w:rsidR="003A7CF8" w:rsidRPr="003A7CF8">
              <w:t>1</w:t>
            </w:r>
            <w:r w:rsidRPr="003A7CF8">
              <w:t>0(1)</w:t>
            </w:r>
          </w:p>
        </w:tc>
        <w:tc>
          <w:tcPr>
            <w:tcW w:w="990" w:type="dxa"/>
          </w:tcPr>
          <w:p w:rsidR="00C35A78" w:rsidRPr="003A7CF8" w:rsidRDefault="003A7CF8" w:rsidP="00867B15">
            <w:r w:rsidRPr="003A7CF8">
              <w:t>NA</w:t>
            </w:r>
          </w:p>
        </w:tc>
        <w:tc>
          <w:tcPr>
            <w:tcW w:w="1350" w:type="dxa"/>
          </w:tcPr>
          <w:p w:rsidR="00C35A78" w:rsidRPr="003A7CF8" w:rsidRDefault="003A7CF8" w:rsidP="00867B15">
            <w:r w:rsidRPr="003A7CF8">
              <w:t>NA</w:t>
            </w:r>
          </w:p>
        </w:tc>
        <w:tc>
          <w:tcPr>
            <w:tcW w:w="4860" w:type="dxa"/>
          </w:tcPr>
          <w:p w:rsidR="00C35A78" w:rsidRPr="003A7CF8" w:rsidRDefault="003A7CF8" w:rsidP="00867B15">
            <w:r w:rsidRPr="003A7CF8">
              <w:t>Change to “average actual emissions”</w:t>
            </w:r>
          </w:p>
        </w:tc>
        <w:tc>
          <w:tcPr>
            <w:tcW w:w="4320" w:type="dxa"/>
          </w:tcPr>
          <w:p w:rsidR="00C35A78" w:rsidRPr="006E233D" w:rsidRDefault="003A7CF8" w:rsidP="00867B15">
            <w:r w:rsidRPr="003A7CF8">
              <w:t>Correction.  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Pr="006E233D" w:rsidRDefault="002F7E87" w:rsidP="00867B15">
            <w:r w:rsidRPr="006E233D">
              <w:t>Move the definition of actual emissions for emission statements to division 214</w:t>
            </w:r>
          </w:p>
        </w:tc>
        <w:tc>
          <w:tcPr>
            <w:tcW w:w="4320" w:type="dxa"/>
          </w:tcPr>
          <w:p w:rsidR="002F7E87" w:rsidRPr="006E233D" w:rsidRDefault="002F7E87" w:rsidP="00867B15">
            <w:r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EF1C7F">
            <w:r w:rsidRPr="00684B51">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  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(iii) if applicable, why air pollution control equipment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0350(2)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2F7E87" w:rsidRPr="00C443C2" w:rsidRDefault="002F7E87" w:rsidP="00875861">
            <w:r w:rsidRPr="00C443C2">
              <w:t xml:space="preserve">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w:t>
            </w:r>
            <w:r w:rsidRPr="00C443C2">
              <w:lastRenderedPageBreak/>
              <w:t>standards or emission limits, such as new source performance standards (NSPS) and national emissions standards for hazardous air pollutants (NESHAPS).</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 xml:space="preserve">Correction.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  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hyperlink r:id="rId12" w:history="1">
              <w:r w:rsidRPr="006E233D">
                <w:rPr>
                  <w:color w:val="0000FF"/>
                </w:rPr>
                <w:t>Table 1 and Table 2</w:t>
              </w:r>
            </w:hyperlink>
            <w:r w:rsidRPr="006E233D">
              <w:rPr>
                <w:color w:val="000000"/>
              </w:rPr>
              <w:t>]</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  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w:t>
            </w:r>
          </w:p>
        </w:tc>
        <w:tc>
          <w:tcPr>
            <w:tcW w:w="990" w:type="dxa"/>
          </w:tcPr>
          <w:p w:rsidR="002F7E87" w:rsidRPr="006E233D" w:rsidRDefault="002F7E87" w:rsidP="00A65851">
            <w:r w:rsidRPr="006E233D">
              <w:t>216</w:t>
            </w:r>
          </w:p>
        </w:tc>
        <w:tc>
          <w:tcPr>
            <w:tcW w:w="1350" w:type="dxa"/>
          </w:tcPr>
          <w:p w:rsidR="002F7E87" w:rsidRPr="006E233D" w:rsidRDefault="002F7E87" w:rsidP="00A65851">
            <w:r w:rsidRPr="006E233D">
              <w:t>8005 &amp; 8010</w:t>
            </w:r>
          </w:p>
        </w:tc>
        <w:tc>
          <w:tcPr>
            <w:tcW w:w="4860" w:type="dxa"/>
          </w:tcPr>
          <w:p w:rsidR="002F7E87" w:rsidRPr="006E233D" w:rsidRDefault="002F7E87" w:rsidP="00CD4350">
            <w:r w:rsidRPr="006E233D">
              <w:t>Add table names</w:t>
            </w:r>
          </w:p>
        </w:tc>
        <w:tc>
          <w:tcPr>
            <w:tcW w:w="4320" w:type="dxa"/>
          </w:tcPr>
          <w:p w:rsidR="002F7E87" w:rsidRPr="006E233D" w:rsidRDefault="002F7E87" w:rsidP="00CD4350">
            <w:r w:rsidRPr="006E233D">
              <w:t>Clarification</w:t>
            </w:r>
          </w:p>
        </w:tc>
        <w:tc>
          <w:tcPr>
            <w:tcW w:w="787" w:type="dxa"/>
          </w:tcPr>
          <w:p w:rsidR="002F7E87" w:rsidRPr="006E233D" w:rsidRDefault="002F7E87" w:rsidP="0066018C">
            <w:pPr>
              <w:jc w:val="center"/>
            </w:pPr>
            <w:r>
              <w:t>SIP</w:t>
            </w:r>
          </w:p>
        </w:tc>
      </w:tr>
      <w:tr w:rsidR="002F7E87" w:rsidRPr="006E233D" w:rsidTr="00C265B0">
        <w:trPr>
          <w:trHeight w:val="198"/>
        </w:trPr>
        <w:tc>
          <w:tcPr>
            <w:tcW w:w="918" w:type="dxa"/>
          </w:tcPr>
          <w:p w:rsidR="002F7E87" w:rsidRPr="00D76752" w:rsidRDefault="002F7E87" w:rsidP="00A65851">
            <w:r w:rsidRPr="00D76752">
              <w:t>216</w:t>
            </w:r>
          </w:p>
        </w:tc>
        <w:tc>
          <w:tcPr>
            <w:tcW w:w="1350" w:type="dxa"/>
          </w:tcPr>
          <w:p w:rsidR="002F7E87" w:rsidRPr="00D76752" w:rsidRDefault="002F7E87" w:rsidP="00A65851">
            <w:r w:rsidRPr="00D76752">
              <w:t>0020</w:t>
            </w:r>
          </w:p>
        </w:tc>
        <w:tc>
          <w:tcPr>
            <w:tcW w:w="990" w:type="dxa"/>
          </w:tcPr>
          <w:p w:rsidR="002F7E87" w:rsidRPr="00D76752" w:rsidRDefault="002F7E87" w:rsidP="00A65851">
            <w:r w:rsidRPr="00D76752">
              <w:t>NA</w:t>
            </w:r>
          </w:p>
        </w:tc>
        <w:tc>
          <w:tcPr>
            <w:tcW w:w="1350" w:type="dxa"/>
          </w:tcPr>
          <w:p w:rsidR="002F7E87" w:rsidRPr="00D76752" w:rsidRDefault="002F7E87" w:rsidP="00A65851">
            <w:r w:rsidRPr="00D76752">
              <w:t>NA</w:t>
            </w:r>
          </w:p>
        </w:tc>
        <w:tc>
          <w:tcPr>
            <w:tcW w:w="4860" w:type="dxa"/>
          </w:tcPr>
          <w:p w:rsidR="002F7E87" w:rsidRPr="00D76752" w:rsidRDefault="002F7E87" w:rsidP="00D9119A">
            <w:r w:rsidRPr="00D76752">
              <w:t>Delete “of this rule”</w:t>
            </w:r>
          </w:p>
        </w:tc>
        <w:tc>
          <w:tcPr>
            <w:tcW w:w="4320" w:type="dxa"/>
          </w:tcPr>
          <w:p w:rsidR="002F7E87" w:rsidRPr="00D76752" w:rsidRDefault="002F7E87" w:rsidP="00C265B0">
            <w:r w:rsidRPr="00D76752">
              <w:rPr>
                <w:bCs/>
              </w:rPr>
              <w:t>Not necessary</w:t>
            </w:r>
          </w:p>
        </w:tc>
        <w:tc>
          <w:tcPr>
            <w:tcW w:w="787" w:type="dxa"/>
          </w:tcPr>
          <w:p w:rsidR="002F7E87" w:rsidRPr="006E233D" w:rsidRDefault="002F7E87"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9119A">
            <w:r w:rsidRPr="006E233D">
              <w:t>Add “More than one category in OAR 340-216-8005 Table 1 may apply to a source”</w:t>
            </w:r>
          </w:p>
        </w:tc>
        <w:tc>
          <w:tcPr>
            <w:tcW w:w="4320" w:type="dxa"/>
          </w:tcPr>
          <w:p w:rsidR="002F7E87" w:rsidRPr="006E233D" w:rsidRDefault="002F7E87" w:rsidP="00C265B0">
            <w:r w:rsidRPr="006E233D">
              <w:t xml:space="preserve">Clarification.  If a source finds their source category in Table 1, they may quit looking and not realize that another source category also applies to them.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  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571F77" w:rsidP="00BE68B7">
            <w:r w:rsidRPr="00571F77">
              <w:lastRenderedPageBreak/>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Pr="00571F77">
              <w:t>as state rules.</w:t>
            </w:r>
            <w:r>
              <w:t>”</w:t>
            </w:r>
          </w:p>
        </w:tc>
        <w:tc>
          <w:tcPr>
            <w:tcW w:w="4320" w:type="dxa"/>
          </w:tcPr>
          <w:p w:rsidR="002F7E87" w:rsidRPr="006E233D" w:rsidRDefault="002F7E87" w:rsidP="00CD4350">
            <w:r w:rsidRPr="006E233D">
              <w:lastRenderedPageBreak/>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5A5027" w:rsidRDefault="00402DB3" w:rsidP="005B3646">
            <w:r w:rsidRPr="005A5027">
              <w:lastRenderedPageBreak/>
              <w:t>216</w:t>
            </w:r>
          </w:p>
        </w:tc>
        <w:tc>
          <w:tcPr>
            <w:tcW w:w="1350" w:type="dxa"/>
          </w:tcPr>
          <w:p w:rsidR="00402DB3" w:rsidRPr="005A5027" w:rsidRDefault="00402DB3" w:rsidP="005B3646">
            <w:r>
              <w:t>0025(2)</w:t>
            </w:r>
          </w:p>
        </w:tc>
        <w:tc>
          <w:tcPr>
            <w:tcW w:w="990" w:type="dxa"/>
          </w:tcPr>
          <w:p w:rsidR="00402DB3" w:rsidRPr="005A5027" w:rsidRDefault="00402DB3" w:rsidP="005B3646">
            <w:r w:rsidRPr="005A5027">
              <w:t>NA</w:t>
            </w:r>
          </w:p>
        </w:tc>
        <w:tc>
          <w:tcPr>
            <w:tcW w:w="1350" w:type="dxa"/>
          </w:tcPr>
          <w:p w:rsidR="00402DB3" w:rsidRPr="005A5027" w:rsidRDefault="00402DB3" w:rsidP="005B3646">
            <w:r w:rsidRPr="005A5027">
              <w:t>NA</w:t>
            </w:r>
          </w:p>
        </w:tc>
        <w:tc>
          <w:tcPr>
            <w:tcW w:w="4860" w:type="dxa"/>
          </w:tcPr>
          <w:p w:rsidR="00402DB3" w:rsidRPr="005A5027" w:rsidRDefault="00402DB3" w:rsidP="005B3646">
            <w:r>
              <w:t>Add “a permit” before “for  a category” and add “and” to the end of the section</w:t>
            </w:r>
          </w:p>
        </w:tc>
        <w:tc>
          <w:tcPr>
            <w:tcW w:w="4320" w:type="dxa"/>
          </w:tcPr>
          <w:p w:rsidR="00402DB3" w:rsidRPr="005A5027" w:rsidRDefault="00402DB3" w:rsidP="005B3646">
            <w:r>
              <w:t>Clarification</w:t>
            </w:r>
          </w:p>
        </w:tc>
        <w:tc>
          <w:tcPr>
            <w:tcW w:w="787" w:type="dxa"/>
          </w:tcPr>
          <w:p w:rsidR="00402DB3" w:rsidRPr="006E233D" w:rsidRDefault="00402DB3" w:rsidP="005B3646">
            <w:pPr>
              <w:jc w:val="center"/>
            </w:pPr>
            <w:r>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 xml:space="preserve">(90) "Permit modification" means a permit </w:t>
            </w:r>
            <w:r w:rsidRPr="005A5027">
              <w:lastRenderedPageBreak/>
              <w:t>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  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w:t>
            </w:r>
            <w:r w:rsidRPr="005A5027">
              <w:rPr>
                <w:bCs/>
                <w:color w:val="000000"/>
                <w:sz w:val="20"/>
                <w:szCs w:val="20"/>
              </w:rPr>
              <w:lastRenderedPageBreak/>
              <w:t xml:space="preserve">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 xml:space="preserve">Complex </w:t>
            </w:r>
            <w:r>
              <w:lastRenderedPageBreak/>
              <w:t>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  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  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 xml:space="preserve">hange “in </w:t>
            </w:r>
            <w:r w:rsidR="002F7E87" w:rsidRPr="005A5027">
              <w:lastRenderedPageBreak/>
              <w:t>accordance with” to “under”</w:t>
            </w:r>
          </w:p>
        </w:tc>
        <w:tc>
          <w:tcPr>
            <w:tcW w:w="4320" w:type="dxa"/>
            <w:tcBorders>
              <w:bottom w:val="double" w:sz="6" w:space="0" w:color="auto"/>
            </w:tcBorders>
          </w:tcPr>
          <w:p w:rsidR="002F7E87" w:rsidRPr="005A5027" w:rsidRDefault="002F7E87" w:rsidP="00556173">
            <w:r w:rsidRPr="005A5027">
              <w:lastRenderedPageBreak/>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 xml:space="preserve">s </w:t>
            </w:r>
            <w:r w:rsidR="005B3646">
              <w:lastRenderedPageBreak/>
              <w:t>intent to rescind the G</w:t>
            </w:r>
            <w:r w:rsidR="001D0512" w:rsidRPr="001D0512">
              <w:t xml:space="preserve">eneral ACDP.  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w:t>
            </w:r>
            <w:r w:rsidRPr="005A5027">
              <w:lastRenderedPageBreak/>
              <w:t>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E31BB1" w:rsidRPr="006E233D" w:rsidTr="00D403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D4032E">
            <w:r w:rsidRPr="006E233D">
              <w:t>ALL</w:t>
            </w:r>
          </w:p>
        </w:tc>
        <w:tc>
          <w:tcPr>
            <w:tcW w:w="990" w:type="dxa"/>
            <w:tcBorders>
              <w:bottom w:val="double" w:sz="6" w:space="0" w:color="auto"/>
            </w:tcBorders>
          </w:tcPr>
          <w:p w:rsidR="00E31BB1" w:rsidRPr="006E233D" w:rsidRDefault="00E31BB1" w:rsidP="00D4032E">
            <w:r w:rsidRPr="006E233D">
              <w:t>NA</w:t>
            </w:r>
          </w:p>
        </w:tc>
        <w:tc>
          <w:tcPr>
            <w:tcW w:w="1350" w:type="dxa"/>
            <w:tcBorders>
              <w:bottom w:val="double" w:sz="6" w:space="0" w:color="auto"/>
            </w:tcBorders>
          </w:tcPr>
          <w:p w:rsidR="00E31BB1" w:rsidRPr="006E233D" w:rsidRDefault="00E31BB1" w:rsidP="00D4032E">
            <w:r w:rsidRPr="006E233D">
              <w:t>NA</w:t>
            </w:r>
          </w:p>
        </w:tc>
        <w:tc>
          <w:tcPr>
            <w:tcW w:w="4860" w:type="dxa"/>
            <w:tcBorders>
              <w:bottom w:val="double" w:sz="6" w:space="0" w:color="auto"/>
            </w:tcBorders>
          </w:tcPr>
          <w:p w:rsidR="00E31BB1" w:rsidRPr="006E233D" w:rsidRDefault="00E31BB1" w:rsidP="00D4032E">
            <w:r>
              <w:t>Remove all bold font</w:t>
            </w:r>
          </w:p>
        </w:tc>
        <w:tc>
          <w:tcPr>
            <w:tcW w:w="4320" w:type="dxa"/>
            <w:tcBorders>
              <w:bottom w:val="double" w:sz="6" w:space="0" w:color="auto"/>
            </w:tcBorders>
          </w:tcPr>
          <w:p w:rsidR="00E31BB1" w:rsidRPr="006E233D" w:rsidRDefault="00E31BB1" w:rsidP="00D4032E"/>
        </w:tc>
        <w:tc>
          <w:tcPr>
            <w:tcW w:w="787" w:type="dxa"/>
            <w:tcBorders>
              <w:bottom w:val="double" w:sz="6" w:space="0" w:color="auto"/>
            </w:tcBorders>
          </w:tcPr>
          <w:p w:rsidR="00E31BB1" w:rsidRPr="006E233D" w:rsidRDefault="00E31BB1" w:rsidP="00D4032E">
            <w:pPr>
              <w:jc w:val="center"/>
            </w:pPr>
          </w:p>
        </w:tc>
      </w:tr>
      <w:tr w:rsidR="00E31BB1" w:rsidRPr="006E233D" w:rsidTr="00D403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D4032E">
            <w:r>
              <w:t>0064</w:t>
            </w:r>
          </w:p>
        </w:tc>
        <w:tc>
          <w:tcPr>
            <w:tcW w:w="990" w:type="dxa"/>
            <w:tcBorders>
              <w:bottom w:val="double" w:sz="6" w:space="0" w:color="auto"/>
            </w:tcBorders>
          </w:tcPr>
          <w:p w:rsidR="00E31BB1" w:rsidRPr="006E233D" w:rsidRDefault="00E31BB1" w:rsidP="00D4032E">
            <w:r w:rsidRPr="006E233D">
              <w:t>NA</w:t>
            </w:r>
          </w:p>
        </w:tc>
        <w:tc>
          <w:tcPr>
            <w:tcW w:w="1350" w:type="dxa"/>
            <w:tcBorders>
              <w:bottom w:val="double" w:sz="6" w:space="0" w:color="auto"/>
            </w:tcBorders>
          </w:tcPr>
          <w:p w:rsidR="00E31BB1" w:rsidRPr="006E233D" w:rsidRDefault="00E31BB1" w:rsidP="00D4032E">
            <w:r w:rsidRPr="006E233D">
              <w:t>NA</w:t>
            </w:r>
          </w:p>
        </w:tc>
        <w:tc>
          <w:tcPr>
            <w:tcW w:w="4860" w:type="dxa"/>
            <w:tcBorders>
              <w:bottom w:val="double" w:sz="6" w:space="0" w:color="auto"/>
            </w:tcBorders>
          </w:tcPr>
          <w:p w:rsidR="00E31BB1" w:rsidRPr="006E233D" w:rsidRDefault="00E31BB1" w:rsidP="00D4032E">
            <w:r>
              <w:t>Fix capitalization</w:t>
            </w:r>
          </w:p>
        </w:tc>
        <w:tc>
          <w:tcPr>
            <w:tcW w:w="4320" w:type="dxa"/>
            <w:tcBorders>
              <w:bottom w:val="double" w:sz="6" w:space="0" w:color="auto"/>
            </w:tcBorders>
          </w:tcPr>
          <w:p w:rsidR="00E31BB1" w:rsidRPr="006E233D" w:rsidRDefault="00E31BB1" w:rsidP="00D4032E"/>
        </w:tc>
        <w:tc>
          <w:tcPr>
            <w:tcW w:w="787" w:type="dxa"/>
            <w:tcBorders>
              <w:bottom w:val="double" w:sz="6" w:space="0" w:color="auto"/>
            </w:tcBorders>
          </w:tcPr>
          <w:p w:rsidR="00E31BB1" w:rsidRPr="006E233D" w:rsidRDefault="00E31BB1" w:rsidP="00D4032E">
            <w:pPr>
              <w:jc w:val="center"/>
            </w:pP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 xml:space="preserve">(2) Fees. Applicants for a new or modified Simple ACDP must pay the fees set forth in OAR 340-216-8010 Table 2. Applicants for a new Simple ACDP must initially pay the High Annual Fee.  Once the initial permit </w:t>
            </w:r>
            <w:r w:rsidRPr="008D357A">
              <w:lastRenderedPageBreak/>
              <w:t>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 xml:space="preserve">Clarification.  </w:t>
            </w:r>
            <w:r w:rsidRPr="005A5027">
              <w:t>Ca</w:t>
            </w:r>
            <w:r>
              <w:t>tegory 27</w:t>
            </w:r>
            <w:r w:rsidRPr="005A5027">
              <w:t xml:space="preserve">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8B5B23" w:rsidRPr="006E233D" w:rsidTr="008B1F3B">
        <w:tc>
          <w:tcPr>
            <w:tcW w:w="918" w:type="dxa"/>
            <w:tcBorders>
              <w:bottom w:val="double" w:sz="6" w:space="0" w:color="auto"/>
            </w:tcBorders>
          </w:tcPr>
          <w:p w:rsidR="008B5B23" w:rsidRPr="00D064E0" w:rsidRDefault="008B5B23" w:rsidP="008B1F3B">
            <w:r>
              <w:t>NA</w:t>
            </w:r>
          </w:p>
        </w:tc>
        <w:tc>
          <w:tcPr>
            <w:tcW w:w="1350" w:type="dxa"/>
            <w:tcBorders>
              <w:bottom w:val="double" w:sz="6" w:space="0" w:color="auto"/>
            </w:tcBorders>
          </w:tcPr>
          <w:p w:rsidR="008B5B23" w:rsidRPr="00D064E0" w:rsidRDefault="008B5B23" w:rsidP="008B1F3B">
            <w:r>
              <w:t>NA</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0064(2)(a)(A)(iii)</w:t>
            </w:r>
          </w:p>
        </w:tc>
        <w:tc>
          <w:tcPr>
            <w:tcW w:w="4860" w:type="dxa"/>
            <w:tcBorders>
              <w:bottom w:val="double" w:sz="6" w:space="0" w:color="auto"/>
            </w:tcBorders>
          </w:tcPr>
          <w:p w:rsidR="008B5B23" w:rsidRDefault="008B5B23" w:rsidP="008B1F3B">
            <w:r>
              <w:t>Add:</w:t>
            </w:r>
          </w:p>
          <w:p w:rsidR="008B5B23" w:rsidRPr="00D064E0" w:rsidRDefault="008B5B23" w:rsidP="008B1F3B">
            <w:r>
              <w:t>“</w:t>
            </w:r>
            <w:r w:rsidRPr="00AC1486">
              <w:t>(iii) Category 27. Electric Power Generation;</w:t>
            </w:r>
            <w:r>
              <w:t>”</w:t>
            </w:r>
          </w:p>
        </w:tc>
        <w:tc>
          <w:tcPr>
            <w:tcW w:w="4320" w:type="dxa"/>
            <w:tcBorders>
              <w:bottom w:val="double" w:sz="6" w:space="0" w:color="auto"/>
            </w:tcBorders>
          </w:tcPr>
          <w:p w:rsidR="008B5B23" w:rsidRPr="005A5027" w:rsidRDefault="008B5B23" w:rsidP="008B1F3B">
            <w:r>
              <w:t>Clarification</w:t>
            </w:r>
          </w:p>
        </w:tc>
        <w:tc>
          <w:tcPr>
            <w:tcW w:w="787" w:type="dxa"/>
            <w:tcBorders>
              <w:bottom w:val="double" w:sz="6" w:space="0" w:color="auto"/>
            </w:tcBorders>
          </w:tcPr>
          <w:p w:rsidR="008B5B23" w:rsidRPr="00D064E0" w:rsidRDefault="008B5B23"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Pr="008B5B23">
              <w:t>(C) DEQ has not concluded that the source is creating an air quality problem or nuisance source by DEQ.</w:t>
            </w:r>
            <w:r>
              <w:t>”</w:t>
            </w:r>
          </w:p>
        </w:tc>
        <w:tc>
          <w:tcPr>
            <w:tcW w:w="4320" w:type="dxa"/>
            <w:tcBorders>
              <w:bottom w:val="double" w:sz="6" w:space="0" w:color="auto"/>
            </w:tcBorders>
          </w:tcPr>
          <w:p w:rsidR="008B5B23" w:rsidRPr="00A10E18" w:rsidRDefault="008B5B23" w:rsidP="00140A96">
            <w:r w:rsidRPr="00A10E18">
              <w:t>Clarification/correction</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lastRenderedPageBreak/>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lastRenderedPageBreak/>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modifications under OAR 340,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 xml:space="preserve">(3) Permit content. Each Standard ACDP must include </w:t>
            </w:r>
            <w:r w:rsidRPr="007765D9">
              <w:lastRenderedPageBreak/>
              <w:t>the following</w:t>
            </w:r>
            <w:r>
              <w:t>:”</w:t>
            </w:r>
          </w:p>
        </w:tc>
        <w:tc>
          <w:tcPr>
            <w:tcW w:w="4320" w:type="dxa"/>
            <w:tcBorders>
              <w:bottom w:val="double" w:sz="6" w:space="0" w:color="auto"/>
            </w:tcBorders>
          </w:tcPr>
          <w:p w:rsidR="007765D9" w:rsidRPr="005A5027" w:rsidRDefault="007765D9" w:rsidP="008B1F3B">
            <w:r>
              <w:lastRenderedPageBreak/>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 xml:space="preserve">as a </w:t>
            </w:r>
            <w:r>
              <w:lastRenderedPageBreak/>
              <w:t>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lastRenderedPageBreak/>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w:t>
            </w:r>
            <w:r w:rsidRPr="0067386E">
              <w:lastRenderedPageBreak/>
              <w:t>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AC1486" w:rsidP="00782B92">
            <w:r w:rsidRPr="005A5027">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bookmarkStart w:id="10" w:name="_GoBack"/>
            <w:bookmarkEnd w:id="10"/>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lastRenderedPageBreak/>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D4032E">
        <w:tc>
          <w:tcPr>
            <w:tcW w:w="918" w:type="dxa"/>
            <w:tcBorders>
              <w:bottom w:val="double" w:sz="6" w:space="0" w:color="auto"/>
            </w:tcBorders>
          </w:tcPr>
          <w:p w:rsidR="00E31BB1" w:rsidRDefault="00E31BB1" w:rsidP="00D4032E">
            <w:r w:rsidRPr="00F678F7">
              <w:t>216</w:t>
            </w:r>
          </w:p>
        </w:tc>
        <w:tc>
          <w:tcPr>
            <w:tcW w:w="1350" w:type="dxa"/>
            <w:tcBorders>
              <w:bottom w:val="double" w:sz="6" w:space="0" w:color="auto"/>
            </w:tcBorders>
          </w:tcPr>
          <w:p w:rsidR="00E31BB1" w:rsidRPr="006E233D" w:rsidRDefault="00E31BB1" w:rsidP="00D4032E">
            <w:r>
              <w:t>Tables</w:t>
            </w:r>
          </w:p>
        </w:tc>
        <w:tc>
          <w:tcPr>
            <w:tcW w:w="990" w:type="dxa"/>
            <w:tcBorders>
              <w:bottom w:val="double" w:sz="6" w:space="0" w:color="auto"/>
            </w:tcBorders>
          </w:tcPr>
          <w:p w:rsidR="00E31BB1" w:rsidRPr="006E233D" w:rsidRDefault="00E31BB1" w:rsidP="00D4032E">
            <w:r w:rsidRPr="006E233D">
              <w:t>NA</w:t>
            </w:r>
          </w:p>
        </w:tc>
        <w:tc>
          <w:tcPr>
            <w:tcW w:w="1350" w:type="dxa"/>
            <w:tcBorders>
              <w:bottom w:val="double" w:sz="6" w:space="0" w:color="auto"/>
            </w:tcBorders>
          </w:tcPr>
          <w:p w:rsidR="00E31BB1" w:rsidRPr="006E233D" w:rsidRDefault="00E31BB1" w:rsidP="00D4032E">
            <w:r w:rsidRPr="006E233D">
              <w:t>NA</w:t>
            </w:r>
          </w:p>
        </w:tc>
        <w:tc>
          <w:tcPr>
            <w:tcW w:w="4860" w:type="dxa"/>
            <w:tcBorders>
              <w:bottom w:val="double" w:sz="6" w:space="0" w:color="auto"/>
            </w:tcBorders>
          </w:tcPr>
          <w:p w:rsidR="00E31BB1" w:rsidRPr="006E233D" w:rsidRDefault="00E31BB1" w:rsidP="00D4032E">
            <w:r>
              <w:t>Fix capitalization</w:t>
            </w:r>
          </w:p>
        </w:tc>
        <w:tc>
          <w:tcPr>
            <w:tcW w:w="4320" w:type="dxa"/>
            <w:tcBorders>
              <w:bottom w:val="double" w:sz="6" w:space="0" w:color="auto"/>
            </w:tcBorders>
          </w:tcPr>
          <w:p w:rsidR="00E31BB1" w:rsidRPr="006E233D" w:rsidRDefault="00E31BB1" w:rsidP="00D4032E"/>
        </w:tc>
        <w:tc>
          <w:tcPr>
            <w:tcW w:w="787" w:type="dxa"/>
            <w:tcBorders>
              <w:bottom w:val="double" w:sz="6" w:space="0" w:color="auto"/>
            </w:tcBorders>
          </w:tcPr>
          <w:p w:rsidR="00E31BB1" w:rsidRPr="006E233D" w:rsidRDefault="00E31BB1" w:rsidP="00D4032E">
            <w:pPr>
              <w:jc w:val="center"/>
            </w:pP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Add “subject to RACT as regulated by 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Change to “Boilers and other Fuel Burning Equipment equal to or greater than 10 MMBTU/hour heat input each, </w:t>
            </w:r>
            <w:r w:rsidRPr="006E233D">
              <w:lastRenderedPageBreak/>
              <w:t>except exclusively Natural Gas and Propane fired boilers (with or without #2 diesel backup) less than 30 MMBTU/hour each. “</w:t>
            </w:r>
          </w:p>
        </w:tc>
        <w:tc>
          <w:tcPr>
            <w:tcW w:w="4320" w:type="dxa"/>
          </w:tcPr>
          <w:p w:rsidR="00AC1486" w:rsidRPr="006E233D" w:rsidRDefault="00AC1486" w:rsidP="0072605C">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“subject to RACT as regulated by 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 xml:space="preserve">Clarification. Some chrome plating is not subject to a NESHAP and we don’t want to permit them.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  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 xml:space="preserve">Simplification.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Change “subject to OAR Division 232” to “subject to RACT as regulated by 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Add “subject to RACT as regulated by 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“subject to RACT as regulated by 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 xml:space="preserve">Table 1Part B 75.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Pr="006E233D">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 xml:space="preserve">Move “Chemical manufacturing facilities that do not transfer liquids containing organic HAP listed in Table 1 </w:t>
            </w:r>
            <w:r w:rsidRPr="005A5027">
              <w:rPr>
                <w:bCs/>
              </w:rPr>
              <w:lastRenderedPageBreak/>
              <w:t>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lastRenderedPageBreak/>
              <w:t xml:space="preserve">Reorganize.  This category of sources is required to obtain a permit in Part B and does not need to </w:t>
            </w:r>
            <w:r w:rsidRPr="005A5027">
              <w:lastRenderedPageBreak/>
              <w:t>be listed in the exemption for a standard ACDP with the proposed changes to Part C.</w:t>
            </w:r>
          </w:p>
        </w:tc>
        <w:tc>
          <w:tcPr>
            <w:tcW w:w="787" w:type="dxa"/>
          </w:tcPr>
          <w:p w:rsidR="00AC1486" w:rsidRPr="006E233D" w:rsidRDefault="00AC1486" w:rsidP="0066018C">
            <w:pPr>
              <w:jc w:val="center"/>
            </w:pPr>
            <w:r>
              <w:lastRenderedPageBreak/>
              <w:t>SIP</w:t>
            </w:r>
          </w:p>
        </w:tc>
      </w:tr>
      <w:tr w:rsidR="00AC1486" w:rsidRPr="006E233D"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(a) for emergency generators and firewater pumps, the emissions , in aggregate, are greater than 10 tons for any 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Add “All sources that request a Plant Site Emission Limit equal to or greater than the significant emission rate for a 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 xml:space="preserve">Simplification.  Sources that qualify for a Simple ACDP do not have to get a Standard ACDP, </w:t>
            </w:r>
            <w:r w:rsidRPr="005A5027">
              <w:lastRenderedPageBreak/>
              <w:t xml:space="preserve">regardless of whether they are subject to a RACT or an NSPS or NESHAP.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lastRenderedPageBreak/>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DB426B">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lastRenderedPageBreak/>
              <w:t>C.</w:t>
            </w:r>
            <w:r w:rsidRPr="005A5027">
              <w:rPr>
                <w:bCs/>
                <w:color w:val="000000"/>
                <w:sz w:val="20"/>
                <w:szCs w:val="20"/>
              </w:rPr>
              <w:tab/>
              <w:t>Use less than 100 pounds of MFHAP containing welding wire and rod per year.</w:t>
            </w:r>
          </w:p>
          <w:p w:rsidR="00AC1486" w:rsidRPr="005A5027" w:rsidRDefault="00AC1486"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AC1486" w:rsidRPr="005A5027" w:rsidRDefault="00AC1486" w:rsidP="00CB64B2">
            <w:r w:rsidRPr="005A5027">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  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r>
              <w:lastRenderedPageBreak/>
              <w:t>)</w:t>
            </w:r>
          </w:p>
        </w:tc>
        <w:tc>
          <w:tcPr>
            <w:tcW w:w="990" w:type="dxa"/>
            <w:tcBorders>
              <w:bottom w:val="double" w:sz="6" w:space="0" w:color="auto"/>
            </w:tcBorders>
          </w:tcPr>
          <w:p w:rsidR="00AC1486" w:rsidRPr="006E233D" w:rsidRDefault="00AC1486" w:rsidP="00DF4613">
            <w:r>
              <w:lastRenderedPageBreak/>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lastRenderedPageBreak/>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0120(1)(g</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 xml:space="preserve">Change rule citations for insignificant activities since </w:t>
            </w:r>
            <w:r w:rsidRPr="006E233D">
              <w:lastRenderedPageBreak/>
              <w:t>these rules were moved</w:t>
            </w:r>
          </w:p>
        </w:tc>
        <w:tc>
          <w:tcPr>
            <w:tcW w:w="4320" w:type="dxa"/>
          </w:tcPr>
          <w:p w:rsidR="00AC1486" w:rsidRPr="006E233D" w:rsidRDefault="00AC1486" w:rsidP="0014611E">
            <w:pPr>
              <w:shd w:val="clear" w:color="auto" w:fill="FFFFFF"/>
              <w:rPr>
                <w:color w:val="000000"/>
              </w:rPr>
            </w:pPr>
            <w:r>
              <w:rPr>
                <w:color w:val="000000"/>
              </w:rPr>
              <w:lastRenderedPageBreak/>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B41ADA">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significant emission rate;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listed in the definition of significant emission rate.</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(a) A source with a generic PSEL cannot maintain a netting basis for that pollutant.</w:t>
            </w:r>
          </w:p>
          <w:p w:rsidR="00AC1486" w:rsidRPr="006E233D" w:rsidRDefault="00AC1486" w:rsidP="00644785">
            <w:r w:rsidRPr="008E31F1">
              <w:t>(b) A source with a source specific PSEL that is set at the generic PSEL level may maintain a netting basis for that pollutant provided the source is operating under a Standard ACDP or Title V Operating permit</w:t>
            </w:r>
            <w:r>
              <w:t>.”</w:t>
            </w:r>
          </w:p>
        </w:tc>
        <w:tc>
          <w:tcPr>
            <w:tcW w:w="4320" w:type="dxa"/>
          </w:tcPr>
          <w:p w:rsidR="00AC1486" w:rsidRPr="006E233D" w:rsidRDefault="00AC1486" w:rsidP="008E31F1">
            <w:r w:rsidRPr="006E233D">
              <w:t>Clarification.  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5E1036">
            <w:r>
              <w:t xml:space="preserve">Clarification and move from (c).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5E1036">
            <w:r>
              <w:t xml:space="preserve">Correction.  These types of permit changes are </w:t>
            </w:r>
            <w:r>
              <w:lastRenderedPageBreak/>
              <w:t xml:space="preserve">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 xml:space="preserve">Restructure and clarification.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 xml:space="preserve">Clarification.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xml:space="preserve">, the corrected PM10 PSEL will be used to correct the initial PM2.5 PSEL.  </w:t>
            </w:r>
          </w:p>
          <w:p w:rsidR="00AC1486" w:rsidRPr="0084085B" w:rsidRDefault="00AC1486" w:rsidP="0084085B">
            <w:r w:rsidRPr="0084085B">
              <w:lastRenderedPageBreak/>
              <w:t>(</w:t>
            </w:r>
            <w:proofErr w:type="spellStart"/>
            <w:r w:rsidRPr="0084085B">
              <w:t>i</w:t>
            </w:r>
            <w:proofErr w:type="spellEnd"/>
            <w:r w:rsidRPr="0084085B">
              <w:t xml:space="preserve">) Correction of a PM10 PSEL will not by itself trigger OAR 340-222-0041(4) for PM2.5.  </w:t>
            </w:r>
          </w:p>
          <w:p w:rsidR="00AC1486" w:rsidRPr="0084085B" w:rsidRDefault="00AC1486" w:rsidP="0084085B">
            <w:r w:rsidRPr="0084085B">
              <w:t xml:space="preserve">(ii) Correction of a PM10 PSEL could result in further requirements for PM10 in accordance with all applicable regulations.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 xml:space="preserve">Clarification.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 xml:space="preserve">The source specific PSEL for PM2.5 is the PM2.5 fraction of the PM10 PSEL.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 xml:space="preserve">Sources can request a PSEL greater than the netting basis in accordance with OAR 340-222-0041(4).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8C2F52" w:rsidRDefault="00AC1486" w:rsidP="00A65851">
            <w:pPr>
              <w:rPr>
                <w:highlight w:val="green"/>
              </w:rPr>
            </w:pPr>
            <w:r w:rsidRPr="008C2F52">
              <w:rPr>
                <w:highlight w:val="green"/>
              </w:rPr>
              <w:t>200</w:t>
            </w:r>
          </w:p>
        </w:tc>
        <w:tc>
          <w:tcPr>
            <w:tcW w:w="1350" w:type="dxa"/>
          </w:tcPr>
          <w:p w:rsidR="00AC1486" w:rsidRPr="008C2F52" w:rsidRDefault="00AC1486" w:rsidP="00A65851">
            <w:pPr>
              <w:rPr>
                <w:highlight w:val="green"/>
              </w:rPr>
            </w:pPr>
            <w:r w:rsidRPr="008C2F52">
              <w:rPr>
                <w:highlight w:val="green"/>
              </w:rPr>
              <w:t>0020(76)(b) &amp; (b)(A)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w:t>
            </w:r>
          </w:p>
        </w:tc>
        <w:tc>
          <w:tcPr>
            <w:tcW w:w="4860" w:type="dxa"/>
          </w:tcPr>
          <w:p w:rsidR="00AC1486" w:rsidRPr="008C2F52" w:rsidRDefault="00AC1486" w:rsidP="007B042D">
            <w:pPr>
              <w:shd w:val="clear" w:color="auto" w:fill="FFFFFF"/>
              <w:rPr>
                <w:highlight w:val="green"/>
              </w:rPr>
            </w:pPr>
            <w:r w:rsidRPr="008C2F52">
              <w:rPr>
                <w:highlight w:val="green"/>
              </w:rPr>
              <w:t>Add “</w:t>
            </w:r>
            <w:r w:rsidRPr="008C2F52">
              <w:rPr>
                <w:color w:val="000000"/>
                <w:highlight w:val="green"/>
              </w:rPr>
              <w:t>(3)</w:t>
            </w:r>
            <w:r w:rsidRPr="008C2F52">
              <w:rPr>
                <w:highlight w:val="green"/>
              </w:rPr>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8C2F52">
                <w:rPr>
                  <w:highlight w:val="green"/>
                </w:rPr>
                <w:t xml:space="preserve"> </w:t>
              </w:r>
            </w:ins>
          </w:p>
        </w:tc>
        <w:tc>
          <w:tcPr>
            <w:tcW w:w="4320" w:type="dxa"/>
          </w:tcPr>
          <w:p w:rsidR="00AC1486" w:rsidRPr="008C2F52" w:rsidRDefault="00AC1486" w:rsidP="000A1C29">
            <w:pPr>
              <w:rPr>
                <w:highlight w:val="green"/>
              </w:rPr>
            </w:pPr>
            <w:r w:rsidRPr="008C2F52">
              <w:rPr>
                <w:highlight w:val="green"/>
              </w:rPr>
              <w:t>Add the provision for establishing the source specific annual PSEL for PM2.5 that was in the netting basis definition.  This will move procedural requirements from the definitions</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NA</w:t>
            </w:r>
          </w:p>
        </w:tc>
        <w:tc>
          <w:tcPr>
            <w:tcW w:w="1350" w:type="dxa"/>
          </w:tcPr>
          <w:p w:rsidR="00AC1486" w:rsidRPr="008C2F52" w:rsidRDefault="00AC1486" w:rsidP="00A65851">
            <w:pPr>
              <w:rPr>
                <w:highlight w:val="green"/>
              </w:rPr>
            </w:pPr>
            <w:r w:rsidRPr="008C2F52">
              <w:rPr>
                <w:highlight w:val="green"/>
              </w:rPr>
              <w:t>NA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0041(3)(a)</w:t>
            </w:r>
          </w:p>
        </w:tc>
        <w:tc>
          <w:tcPr>
            <w:tcW w:w="4860" w:type="dxa"/>
          </w:tcPr>
          <w:p w:rsidR="00AC1486" w:rsidRPr="008C2F52" w:rsidRDefault="00AC1486" w:rsidP="002210EA">
            <w:pPr>
              <w:rPr>
                <w:highlight w:val="green"/>
              </w:rPr>
            </w:pPr>
            <w:r w:rsidRPr="008C2F52">
              <w:rPr>
                <w:highlight w:val="green"/>
              </w:rPr>
              <w:t xml:space="preserve">Add “(a) Any source with a permit in effect on May 1, 2011 is eligible for an initial PM2.5 PSEL without being otherwise subject to OAR 340-222-0041(4).” </w:t>
            </w:r>
          </w:p>
        </w:tc>
        <w:tc>
          <w:tcPr>
            <w:tcW w:w="4320" w:type="dxa"/>
          </w:tcPr>
          <w:p w:rsidR="00AC1486" w:rsidRPr="008C2F52" w:rsidRDefault="00AC1486" w:rsidP="002210EA">
            <w:pPr>
              <w:rPr>
                <w:highlight w:val="green"/>
              </w:rPr>
            </w:pPr>
            <w:r w:rsidRPr="008C2F52">
              <w:rPr>
                <w:highlight w:val="green"/>
              </w:rPr>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Third extensions are not allowed and a new application would be required.  The new application would require a whole analysis of PM2.5.  PM2.5 protected under first 2 extensions of an NSR/PSD permit.  </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NA</w:t>
            </w:r>
          </w:p>
        </w:tc>
        <w:tc>
          <w:tcPr>
            <w:tcW w:w="1350" w:type="dxa"/>
          </w:tcPr>
          <w:p w:rsidR="00AC1486" w:rsidRPr="008C2F52" w:rsidRDefault="00AC1486" w:rsidP="00A65851">
            <w:pPr>
              <w:rPr>
                <w:highlight w:val="green"/>
              </w:rPr>
            </w:pPr>
            <w:r w:rsidRPr="008C2F52">
              <w:rPr>
                <w:highlight w:val="green"/>
              </w:rPr>
              <w:t>NA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0041(3)(b)</w:t>
            </w:r>
          </w:p>
        </w:tc>
        <w:tc>
          <w:tcPr>
            <w:tcW w:w="4860" w:type="dxa"/>
          </w:tcPr>
          <w:p w:rsidR="00AC1486" w:rsidRPr="008C2F52" w:rsidRDefault="00AC1486" w:rsidP="00513A58">
            <w:pPr>
              <w:rPr>
                <w:highlight w:val="green"/>
              </w:rPr>
            </w:pPr>
            <w:r w:rsidRPr="008C2F52">
              <w:rPr>
                <w:highlight w:val="green"/>
              </w:rPr>
              <w:t>Add “(b) For a source that had a permit in effect on May 1, 2011 but later needs to correct its PM10 PSEL that was in effect on May 1, 2011, due to better information, the corrected PM10 PSEL will be used to correct the initial PM2.5 PSEL.”</w:t>
            </w:r>
          </w:p>
        </w:tc>
        <w:tc>
          <w:tcPr>
            <w:tcW w:w="4320" w:type="dxa"/>
          </w:tcPr>
          <w:p w:rsidR="00AC1486" w:rsidRPr="008C2F52" w:rsidRDefault="00AC1486" w:rsidP="00166499">
            <w:pPr>
              <w:rPr>
                <w:highlight w:val="green"/>
              </w:rPr>
            </w:pPr>
            <w:r w:rsidRPr="008C2F52">
              <w:rPr>
                <w:highlight w:val="green"/>
              </w:rPr>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lastRenderedPageBreak/>
              <w:t>200</w:t>
            </w:r>
          </w:p>
        </w:tc>
        <w:tc>
          <w:tcPr>
            <w:tcW w:w="1350" w:type="dxa"/>
          </w:tcPr>
          <w:p w:rsidR="00AC1486" w:rsidRPr="008C2F52" w:rsidRDefault="00AC1486" w:rsidP="00A65851">
            <w:pPr>
              <w:rPr>
                <w:highlight w:val="green"/>
              </w:rPr>
            </w:pPr>
            <w:r w:rsidRPr="008C2F52">
              <w:rPr>
                <w:highlight w:val="green"/>
              </w:rPr>
              <w:t>0020(76)(b)(A)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0041(3)(c)</w:t>
            </w:r>
          </w:p>
        </w:tc>
        <w:tc>
          <w:tcPr>
            <w:tcW w:w="4860" w:type="dxa"/>
          </w:tcPr>
          <w:p w:rsidR="00AC1486" w:rsidRPr="008C2F52" w:rsidRDefault="00AC1486" w:rsidP="000A1C29">
            <w:pPr>
              <w:rPr>
                <w:highlight w:val="green"/>
              </w:rPr>
            </w:pPr>
            <w:r w:rsidRPr="008C2F52">
              <w:rPr>
                <w:highlight w:val="green"/>
              </w:rPr>
              <w:t xml:space="preserve">Add “(c)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8C2F52" w:rsidRDefault="00AC1486" w:rsidP="00193365">
            <w:pPr>
              <w:rPr>
                <w:highlight w:val="green"/>
              </w:rPr>
            </w:pPr>
            <w:r w:rsidRPr="008C2F52">
              <w:rPr>
                <w:highlight w:val="green"/>
              </w:rPr>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0041(4)</w:t>
            </w:r>
          </w:p>
        </w:tc>
        <w:tc>
          <w:tcPr>
            <w:tcW w:w="4860" w:type="dxa"/>
          </w:tcPr>
          <w:p w:rsidR="00AC1486" w:rsidRPr="008C2F52" w:rsidRDefault="00AC1486" w:rsidP="00994E1A">
            <w:pPr>
              <w:rPr>
                <w:highlight w:val="green"/>
              </w:rPr>
            </w:pPr>
            <w:r w:rsidRPr="008C2F52">
              <w:rPr>
                <w:highlight w:val="green"/>
              </w:rPr>
              <w:t>Change to:</w:t>
            </w:r>
          </w:p>
          <w:p w:rsidR="00AC1486" w:rsidRPr="008C2F52" w:rsidRDefault="00AC1486" w:rsidP="00994E1A">
            <w:pPr>
              <w:rPr>
                <w:highlight w:val="green"/>
              </w:rPr>
            </w:pPr>
            <w:r w:rsidRPr="008C2F52">
              <w:rPr>
                <w:highlight w:val="green"/>
              </w:rPr>
              <w:t>“(4) For an initial PSEL or an increase in a PSEL , the applicant must satisfy subsection (a) or (b), as applicable:”</w:t>
            </w:r>
          </w:p>
        </w:tc>
        <w:tc>
          <w:tcPr>
            <w:tcW w:w="4320" w:type="dxa"/>
          </w:tcPr>
          <w:p w:rsidR="00AC1486" w:rsidRPr="008C2F52" w:rsidRDefault="00AC1486" w:rsidP="00994E1A">
            <w:pPr>
              <w:rPr>
                <w:highlight w:val="green"/>
              </w:rPr>
            </w:pPr>
            <w:r w:rsidRPr="008C2F52">
              <w:rPr>
                <w:highlight w:val="green"/>
              </w:rPr>
              <w:t>Clarify language if the source is requesting an increase in the PSEL</w:t>
            </w:r>
          </w:p>
          <w:p w:rsidR="00AC1486" w:rsidRPr="008C2F52" w:rsidRDefault="00AC1486" w:rsidP="000A1C29">
            <w:pPr>
              <w:rPr>
                <w:highlight w:val="green"/>
              </w:rPr>
            </w:pP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0041(4)(a)</w:t>
            </w:r>
          </w:p>
        </w:tc>
        <w:tc>
          <w:tcPr>
            <w:tcW w:w="4860" w:type="dxa"/>
          </w:tcPr>
          <w:p w:rsidR="00AC1486" w:rsidRPr="008C2F52" w:rsidRDefault="00AC1486" w:rsidP="00151F6D">
            <w:pPr>
              <w:rPr>
                <w:highlight w:val="green"/>
              </w:rPr>
            </w:pPr>
            <w:r w:rsidRPr="008C2F52">
              <w:rPr>
                <w:highlight w:val="green"/>
              </w:rPr>
              <w:t>Change to:</w:t>
            </w:r>
          </w:p>
          <w:p w:rsidR="00AC1486" w:rsidRPr="008C2F52" w:rsidRDefault="00AC1486" w:rsidP="00151F6D">
            <w:pPr>
              <w:rPr>
                <w:highlight w:val="green"/>
              </w:rPr>
            </w:pPr>
            <w:r w:rsidRPr="008C2F52">
              <w:rPr>
                <w:highlight w:val="green"/>
              </w:rPr>
              <w:t>“(a) Demonstrate that the requested PSEL is not equal to or greater than an SER above the netting basis; or”</w:t>
            </w:r>
          </w:p>
        </w:tc>
        <w:tc>
          <w:tcPr>
            <w:tcW w:w="4320" w:type="dxa"/>
          </w:tcPr>
          <w:p w:rsidR="00AC1486" w:rsidRPr="008C2F52" w:rsidRDefault="00AC1486" w:rsidP="002E461B">
            <w:pPr>
              <w:rPr>
                <w:highlight w:val="green"/>
              </w:rPr>
            </w:pPr>
            <w:r w:rsidRPr="008C2F52">
              <w:rPr>
                <w:highlight w:val="green"/>
              </w:rPr>
              <w:t>Clarify that if the source is requesting an increase in the PSEL, it must be less than or equal to the SER above the netting basis or (b)</w:t>
            </w:r>
          </w:p>
        </w:tc>
        <w:tc>
          <w:tcPr>
            <w:tcW w:w="787" w:type="dxa"/>
          </w:tcPr>
          <w:p w:rsidR="00AC1486" w:rsidRPr="008C2F52" w:rsidRDefault="00AC1486" w:rsidP="0066018C">
            <w:pPr>
              <w:jc w:val="center"/>
              <w:rPr>
                <w:highlight w:val="green"/>
              </w:rPr>
            </w:pPr>
            <w:r w:rsidRPr="008C2F52">
              <w:rPr>
                <w:highlight w:val="green"/>
              </w:rPr>
              <w:t>SIP</w:t>
            </w:r>
          </w:p>
        </w:tc>
      </w:tr>
      <w:tr w:rsidR="00AC1486" w:rsidRPr="006E233D" w:rsidTr="00D66578">
        <w:tc>
          <w:tcPr>
            <w:tcW w:w="918"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0041(3)(b)</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0041(4)(b)</w:t>
            </w:r>
          </w:p>
        </w:tc>
        <w:tc>
          <w:tcPr>
            <w:tcW w:w="4860" w:type="dxa"/>
          </w:tcPr>
          <w:p w:rsidR="00AC1486" w:rsidRPr="008C2F52" w:rsidRDefault="00AC1486" w:rsidP="000A1C29">
            <w:pPr>
              <w:rPr>
                <w:highlight w:val="green"/>
              </w:rPr>
            </w:pPr>
            <w:r w:rsidRPr="008C2F52">
              <w:rPr>
                <w:highlight w:val="green"/>
              </w:rPr>
              <w:t>Change to:</w:t>
            </w:r>
          </w:p>
          <w:p w:rsidR="00AC1486" w:rsidRPr="008C2F52" w:rsidRDefault="00AC1486" w:rsidP="00D2756F">
            <w:pPr>
              <w:rPr>
                <w:highlight w:val="green"/>
              </w:rPr>
            </w:pPr>
            <w:r w:rsidRPr="008C2F52">
              <w:rPr>
                <w:highlight w:val="green"/>
              </w:rPr>
              <w:t xml:space="preserve">“(b) For an initial PSEL or PSEL increase that is equal to or greater than the SER over the netting basis, the source is subject to New Source Review.  </w:t>
            </w:r>
          </w:p>
          <w:p w:rsidR="00AC1486" w:rsidRPr="008C2F52" w:rsidRDefault="00AC1486" w:rsidP="00D2756F">
            <w:pPr>
              <w:rPr>
                <w:highlight w:val="green"/>
              </w:rPr>
            </w:pPr>
            <w:r w:rsidRPr="008C2F52">
              <w:rPr>
                <w:highlight w:val="green"/>
              </w:rPr>
              <w:t xml:space="preserve">(A) If the source  is subject to Major New Source Review as specified in OAR 340-224-0010, the applicant must meet the applicable requirements of OAR 340-224-0025 through 340-224-0070, </w:t>
            </w:r>
          </w:p>
          <w:p w:rsidR="00AC1486" w:rsidRPr="008C2F52" w:rsidRDefault="00AC1486" w:rsidP="00D2756F">
            <w:pPr>
              <w:rPr>
                <w:highlight w:val="green"/>
              </w:rPr>
            </w:pPr>
            <w:r w:rsidRPr="008C2F52">
              <w:rPr>
                <w:highlight w:val="green"/>
              </w:rPr>
              <w:t>(B) If the source is not subject to Major New Source Review as specified in OAR 340-224-0010, the applicant must meet the applicable requirements of OAR 340-224-200 through 340-224-0270 (State New Source Review). This requirement does not apply to greenhouse gases.”</w:t>
            </w:r>
          </w:p>
        </w:tc>
        <w:tc>
          <w:tcPr>
            <w:tcW w:w="4320" w:type="dxa"/>
          </w:tcPr>
          <w:p w:rsidR="00AC1486" w:rsidRPr="008C2F52" w:rsidRDefault="00AC1486" w:rsidP="002E461B">
            <w:pPr>
              <w:rPr>
                <w:highlight w:val="green"/>
              </w:rPr>
            </w:pPr>
            <w:r w:rsidRPr="008C2F52">
              <w:rPr>
                <w:highlight w:val="green"/>
              </w:rPr>
              <w:t>Clarify that if the source is requesting an increase in the PSEL and it is greater than the SER over the netting basis, the source must meet the applicable requirements of Major New Source Review or State New Source Review, except for GHGs.</w:t>
            </w:r>
          </w:p>
        </w:tc>
        <w:tc>
          <w:tcPr>
            <w:tcW w:w="787" w:type="dxa"/>
          </w:tcPr>
          <w:p w:rsidR="00AC1486" w:rsidRPr="006E233D" w:rsidRDefault="00AC1486" w:rsidP="0066018C">
            <w:pPr>
              <w:jc w:val="center"/>
            </w:pPr>
            <w:r w:rsidRPr="008C2F52">
              <w:rPr>
                <w:highlight w:val="green"/>
              </w:rP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w:t>
            </w:r>
            <w:r w:rsidRPr="008C2F52">
              <w:rPr>
                <w:color w:val="000000"/>
              </w:rPr>
              <w:lastRenderedPageBreak/>
              <w:t>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w:t>
            </w:r>
            <w:r>
              <w:rPr>
                <w:bCs/>
              </w:rPr>
              <w:lastRenderedPageBreak/>
              <w:t>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  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C65901" w:rsidRDefault="00AC1486" w:rsidP="00C65901">
            <w:r>
              <w:t>“</w:t>
            </w:r>
            <w:r w:rsidRPr="00C65901">
              <w:t xml:space="preserve">(1) For sources located in areas with an established short term SER (OAR 340-200-0020), PSELs are required on a short term basis for those pollutants that have a short term SER. The short term averaging period is daily, unless </w:t>
            </w:r>
            <w:r w:rsidRPr="00C65901">
              <w:lastRenderedPageBreak/>
              <w:t xml:space="preserve">emissions cannot be monitored on a daily basis. The averaging period for short term PSELs can never be greater than monthly. </w:t>
            </w:r>
          </w:p>
          <w:p w:rsidR="00AC1486" w:rsidRPr="006E233D" w:rsidRDefault="00AC1486" w:rsidP="00FE68CE">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C1486" w:rsidRPr="006E233D" w:rsidRDefault="00AC1486" w:rsidP="00FE68CE">
            <w:r w:rsidRPr="006E233D">
              <w:rPr>
                <w:color w:val="000000"/>
              </w:rPr>
              <w:t xml:space="preserve">Change to “For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 xml:space="preserve">current permit’s short term PSEL, whichever </w:t>
            </w:r>
            <w:proofErr w:type="gramStart"/>
            <w:r w:rsidRPr="006E233D">
              <w:rPr>
                <w:color w:val="000000"/>
              </w:rPr>
              <w:t>is less</w:t>
            </w:r>
            <w:proofErr w:type="gramEnd"/>
            <w:r w:rsidRPr="006E233D">
              <w:rPr>
                <w:color w:val="000000"/>
              </w:rPr>
              <w:t>.”</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40770">
            <w:r w:rsidRPr="006E233D">
              <w:t>Change “If an applicant wants a short term PSEL at a rate greater than the initial short term PSEL, the applicant must”  to “If an applicant requests an increase in a short term PSEL, the applicant must satisfy subsection (a) or (b) as applicable”</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rsidR="00AC1486" w:rsidRPr="006E233D" w:rsidRDefault="00AC1486" w:rsidP="00FE68CE">
            <w:r w:rsidRPr="006E233D">
              <w:t>Clarification.  The Note is not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“Obtain offsets and demonstrate a net air quality benefit in accordance with OAR 340-225-0090” to “Obtain offsets in accordance with the offset provisions for the designated area as specified in </w:t>
            </w:r>
            <w:r>
              <w:t xml:space="preserve">OAR 340 </w:t>
            </w:r>
            <w:r w:rsidRPr="006E233D">
              <w:t>division 224</w:t>
            </w:r>
            <w:r>
              <w:t>; or</w:t>
            </w:r>
            <w:r w:rsidRPr="006E233D">
              <w:t>”</w:t>
            </w:r>
          </w:p>
        </w:tc>
        <w:tc>
          <w:tcPr>
            <w:tcW w:w="4320" w:type="dxa"/>
          </w:tcPr>
          <w:p w:rsidR="00AC1486" w:rsidRPr="006E233D" w:rsidRDefault="00AC1486"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FE68CE">
            <w:proofErr w:type="gramStart"/>
            <w:r w:rsidRPr="006E233D">
              <w:t>The  annual</w:t>
            </w:r>
            <w:proofErr w:type="gramEnd"/>
            <w:r w:rsidRPr="006E233D">
              <w:t xml:space="preserve">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0042(2)(c</w:t>
            </w:r>
            <w:r w:rsidRPr="006E233D">
              <w:t>)</w:t>
            </w:r>
          </w:p>
        </w:tc>
        <w:tc>
          <w:tcPr>
            <w:tcW w:w="4860" w:type="dxa"/>
          </w:tcPr>
          <w:p w:rsidR="00AC1486" w:rsidRPr="006E233D" w:rsidRDefault="00AC1486" w:rsidP="00785106">
            <w:proofErr w:type="gramStart"/>
            <w:r w:rsidRPr="006E233D">
              <w:t>Add  “</w:t>
            </w:r>
            <w:proofErr w:type="gramEnd"/>
            <w:r w:rsidRPr="006E233D">
              <w:t xml:space="preserve">For satisfying the requirements of </w:t>
            </w:r>
            <w:r>
              <w:t xml:space="preserve">paragraph </w:t>
            </w:r>
            <w:r>
              <w:lastRenderedPageBreak/>
              <w:t>(b)</w:t>
            </w:r>
            <w:r w:rsidRPr="006E233D">
              <w:t>(A) or (B), the short term PSEL increase must first be converted to an annual increase by multiplying the short term increase by 8,760 hours, 365 days, or 12 months, depending on the term of the short term PSEL.”</w:t>
            </w:r>
          </w:p>
        </w:tc>
        <w:tc>
          <w:tcPr>
            <w:tcW w:w="4320" w:type="dxa"/>
          </w:tcPr>
          <w:p w:rsidR="00AC1486" w:rsidRPr="006E233D" w:rsidRDefault="00AC1486" w:rsidP="00D53366">
            <w:r w:rsidRPr="006E233D">
              <w:lastRenderedPageBreak/>
              <w:t xml:space="preserve">Offsets for short term PSEL increases need to be </w:t>
            </w:r>
            <w:r w:rsidRPr="006E233D">
              <w:lastRenderedPageBreak/>
              <w:t>in terms of tons per year.</w:t>
            </w:r>
          </w:p>
        </w:tc>
        <w:tc>
          <w:tcPr>
            <w:tcW w:w="787" w:type="dxa"/>
          </w:tcPr>
          <w:p w:rsidR="00AC1486" w:rsidRPr="006E233D" w:rsidRDefault="00AC1486" w:rsidP="0066018C">
            <w:pPr>
              <w:jc w:val="center"/>
            </w:pPr>
            <w:r>
              <w:lastRenderedPageBreak/>
              <w:t>SIP</w:t>
            </w:r>
          </w:p>
        </w:tc>
      </w:tr>
      <w:tr w:rsidR="00AC1486" w:rsidRPr="006E233D" w:rsidTr="00D53366">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t>.  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3E0354">
            <w:r>
              <w:t>“</w:t>
            </w:r>
            <w:r w:rsidRPr="00C21B5D">
              <w:t>(1) A netting basis will only be established for those regulated pollutants subject to OAR 340 division 224 as specified in the definition of regulated pollutant in OAR 340-200-0020</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  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(a) For all 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w:t>
            </w:r>
            <w:r w:rsidRPr="0070730A">
              <w:lastRenderedPageBreak/>
              <w:t>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 xml:space="preserve">Clarification.  Correcting the PM10 netting basis could result in further requirements such as a different permit, modeling, or triggering NSR/PSD.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0046(2)(c)(C)</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  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EC1D48">
            <w:r>
              <w:t>“</w:t>
            </w:r>
            <w:r w:rsidRPr="00E065C4">
              <w:t xml:space="preserve">(A) The netting basis reduction only applies if the source is allowed,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Pr="00E065C4">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emissions units will be determined consistent with the approach used to determine the netting basis prior to the regulatory action reducing the emissions.  The emission reduction is the difference between the emissions </w:t>
            </w:r>
            <w:r w:rsidRPr="006E233D">
              <w:lastRenderedPageBreak/>
              <w:t xml:space="preserve">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 xml:space="preserve">Clarification.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3E0354">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Prevention of Significant Deterioration 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w:t>
            </w:r>
            <w:r>
              <w:rPr>
                <w:bCs/>
              </w:rPr>
              <w:lastRenderedPageBreak/>
              <w:t>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  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 xml:space="preserve">The netting basis can be increase if approved through Major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6) A source’s netting basis for a regulated pollutant with a revised definition will be corrected if the source is emitting the pollutant at the time the definition is revised, and the 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FE68CE">
            <w:r w:rsidRPr="006E233D">
              <w:t>Add baseline emission rate 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EA2" w:rsidRDefault="00AC1486" w:rsidP="00A65851">
            <w:pPr>
              <w:rPr>
                <w:highlight w:val="green"/>
              </w:rPr>
            </w:pPr>
            <w:r w:rsidRPr="00304EA2">
              <w:rPr>
                <w:highlight w:val="green"/>
              </w:rPr>
              <w:t>200</w:t>
            </w:r>
          </w:p>
        </w:tc>
        <w:tc>
          <w:tcPr>
            <w:tcW w:w="1350" w:type="dxa"/>
          </w:tcPr>
          <w:p w:rsidR="00AC1486" w:rsidRPr="00304EA2" w:rsidRDefault="00AC1486" w:rsidP="00A65851">
            <w:pPr>
              <w:rPr>
                <w:highlight w:val="green"/>
              </w:rPr>
            </w:pPr>
            <w:r w:rsidRPr="00304EA2">
              <w:rPr>
                <w:highlight w:val="green"/>
              </w:rPr>
              <w:t>0020(13)</w:t>
            </w:r>
          </w:p>
        </w:tc>
        <w:tc>
          <w:tcPr>
            <w:tcW w:w="990" w:type="dxa"/>
          </w:tcPr>
          <w:p w:rsidR="00AC1486" w:rsidRPr="00304EA2" w:rsidRDefault="00AC1486" w:rsidP="00A65851">
            <w:pPr>
              <w:rPr>
                <w:highlight w:val="green"/>
              </w:rPr>
            </w:pPr>
            <w:r w:rsidRPr="00304EA2">
              <w:rPr>
                <w:highlight w:val="green"/>
              </w:rPr>
              <w:t>222</w:t>
            </w:r>
          </w:p>
        </w:tc>
        <w:tc>
          <w:tcPr>
            <w:tcW w:w="1350" w:type="dxa"/>
          </w:tcPr>
          <w:p w:rsidR="00AC1486" w:rsidRPr="00304EA2" w:rsidRDefault="00AC1486" w:rsidP="00A65851">
            <w:pPr>
              <w:rPr>
                <w:highlight w:val="green"/>
              </w:rPr>
            </w:pPr>
            <w:r w:rsidRPr="00304EA2">
              <w:rPr>
                <w:highlight w:val="green"/>
              </w:rPr>
              <w:t>0048(1)</w:t>
            </w:r>
          </w:p>
        </w:tc>
        <w:tc>
          <w:tcPr>
            <w:tcW w:w="4860" w:type="dxa"/>
          </w:tcPr>
          <w:p w:rsidR="00AC1486" w:rsidRPr="00304EA2" w:rsidRDefault="00AC1486" w:rsidP="00D01CAB">
            <w:pPr>
              <w:rPr>
                <w:highlight w:val="green"/>
              </w:rPr>
            </w:pPr>
            <w:r w:rsidRPr="00304EA2">
              <w:rPr>
                <w:highlight w:val="green"/>
              </w:rPr>
              <w:t>Change to:</w:t>
            </w:r>
          </w:p>
          <w:p w:rsidR="00AC1486" w:rsidRPr="00304EA2" w:rsidRDefault="00AC1486" w:rsidP="00D01CAB">
            <w:pPr>
              <w:rPr>
                <w:highlight w:val="green"/>
              </w:rPr>
            </w:pPr>
            <w:r w:rsidRPr="00304EA2">
              <w:rPr>
                <w:highlight w:val="green"/>
              </w:rPr>
              <w:t xml:space="preserve">“(1) The baseline emission rate is equal to the actual </w:t>
            </w:r>
            <w:r w:rsidRPr="00304EA2">
              <w:rPr>
                <w:highlight w:val="green"/>
              </w:rPr>
              <w:lastRenderedPageBreak/>
              <w:t>emission rate during a baseline period.”</w:t>
            </w:r>
          </w:p>
        </w:tc>
        <w:tc>
          <w:tcPr>
            <w:tcW w:w="4320" w:type="dxa"/>
          </w:tcPr>
          <w:p w:rsidR="00AC1486" w:rsidRPr="00304EA2" w:rsidRDefault="00AC1486" w:rsidP="00D37AB3">
            <w:pPr>
              <w:rPr>
                <w:highlight w:val="green"/>
              </w:rPr>
            </w:pPr>
            <w:r w:rsidRPr="00304EA2">
              <w:rPr>
                <w:highlight w:val="green"/>
              </w:rPr>
              <w:lastRenderedPageBreak/>
              <w:t xml:space="preserve">Move baseline emission rate procedural requirements and baseline period out of </w:t>
            </w:r>
            <w:r w:rsidRPr="00304EA2">
              <w:rPr>
                <w:highlight w:val="green"/>
              </w:rPr>
              <w:lastRenderedPageBreak/>
              <w:t>definitions.  Establishment of the baseline emission rate should be in Division 222 Plant Site Emission Limits</w:t>
            </w:r>
          </w:p>
        </w:tc>
        <w:tc>
          <w:tcPr>
            <w:tcW w:w="787" w:type="dxa"/>
          </w:tcPr>
          <w:p w:rsidR="00AC1486" w:rsidRPr="006E233D" w:rsidRDefault="00AC1486" w:rsidP="0066018C">
            <w:pPr>
              <w:jc w:val="center"/>
            </w:pPr>
            <w:r w:rsidRPr="00304EA2">
              <w:rPr>
                <w:highlight w:val="green"/>
              </w:rP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month period within the 24 months immediately preceding its designation as a regulated pollutant if a baseline period has not been defined for the 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A32F53">
            <w:r>
              <w:t>“</w:t>
            </w:r>
            <w:r w:rsidRPr="00B801BA">
              <w:t xml:space="preserve">(2) A baseline emission rate will be established only for those regulated pollutants subject to OAR 340 division 224 </w:t>
            </w:r>
            <w:r w:rsidRPr="00BE11B6">
              <w:rPr>
                <w:highlight w:val="green"/>
              </w:rPr>
              <w:t>as specified in the definition of regulated pollutant in OAR 340-200-0020</w:t>
            </w:r>
            <w:r>
              <w:t>.”</w:t>
            </w:r>
          </w:p>
        </w:tc>
        <w:tc>
          <w:tcPr>
            <w:tcW w:w="4320" w:type="dxa"/>
          </w:tcPr>
          <w:p w:rsidR="00AC1486" w:rsidRPr="006E233D" w:rsidRDefault="00AC1486" w:rsidP="00D37AB3">
            <w:r w:rsidRPr="006E233D">
              <w:t>Simplification.  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lastRenderedPageBreak/>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lastRenderedPageBreak/>
              <w:t xml:space="preserve">Only the GHG baseline emission rate will be reset. </w:t>
            </w:r>
            <w:r w:rsidRPr="005A5027">
              <w:lastRenderedPageBreak/>
              <w:t xml:space="preserve">The netting basis will be reset for all other pollutants, not the baseline emission rate.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w:t>
            </w:r>
            <w:r w:rsidRPr="002C63E7">
              <w:lastRenderedPageBreak/>
              <w:t>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 xml:space="preserve">Delete this subparagraph.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s issued equal the potential to emit of the source or part of the source for the source or part of the source and the 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  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r w:rsidRPr="006E233D">
              <w:t xml:space="preserve"> to</w:t>
            </w:r>
            <w:r>
              <w:t>:</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AC1486" w:rsidP="0066018C">
            <w:pPr>
              <w:jc w:val="center"/>
            </w:pP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lastRenderedPageBreak/>
              <w:t>“(A) The source must select a consecutive 12-month period and the same 12-month period must be used for all 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p>
        </w:tc>
        <w:tc>
          <w:tcPr>
            <w:tcW w:w="4320" w:type="dxa"/>
          </w:tcPr>
          <w:p w:rsidR="00AC1486" w:rsidRPr="005A5027" w:rsidRDefault="00AC1486" w:rsidP="00FE68CE">
            <w:r w:rsidRPr="005A5027">
              <w:t>Renumber</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AC1486" w:rsidP="00BC7328">
            <w:r>
              <w:t xml:space="preserve">Change to “regulated pollutant” and Delete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  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B241B5" w:rsidRDefault="00AC1486" w:rsidP="00A65851">
            <w:pPr>
              <w:rPr>
                <w:highlight w:val="magenta"/>
              </w:rPr>
            </w:pPr>
            <w:r w:rsidRPr="00B241B5">
              <w:rPr>
                <w:highlight w:val="magenta"/>
              </w:rPr>
              <w:t>224</w:t>
            </w:r>
          </w:p>
        </w:tc>
        <w:tc>
          <w:tcPr>
            <w:tcW w:w="1350" w:type="dxa"/>
          </w:tcPr>
          <w:p w:rsidR="00AC1486" w:rsidRPr="00B241B5" w:rsidRDefault="00AC1486" w:rsidP="00A65851">
            <w:pPr>
              <w:rPr>
                <w:highlight w:val="magenta"/>
              </w:rPr>
            </w:pPr>
          </w:p>
        </w:tc>
        <w:tc>
          <w:tcPr>
            <w:tcW w:w="990" w:type="dxa"/>
          </w:tcPr>
          <w:p w:rsidR="00AC1486" w:rsidRPr="00B241B5" w:rsidRDefault="00AC1486" w:rsidP="00A65851">
            <w:pPr>
              <w:rPr>
                <w:color w:val="000000"/>
                <w:highlight w:val="magenta"/>
              </w:rPr>
            </w:pPr>
          </w:p>
        </w:tc>
        <w:tc>
          <w:tcPr>
            <w:tcW w:w="1350" w:type="dxa"/>
          </w:tcPr>
          <w:p w:rsidR="00AC1486" w:rsidRPr="00B241B5" w:rsidRDefault="00AC1486" w:rsidP="00A65851">
            <w:pPr>
              <w:rPr>
                <w:color w:val="000000"/>
                <w:highlight w:val="magenta"/>
              </w:rPr>
            </w:pPr>
          </w:p>
        </w:tc>
        <w:tc>
          <w:tcPr>
            <w:tcW w:w="4860" w:type="dxa"/>
          </w:tcPr>
          <w:p w:rsidR="00AC1486" w:rsidRPr="00B241B5" w:rsidRDefault="00AC1486" w:rsidP="00FE68CE">
            <w:pPr>
              <w:rPr>
                <w:highlight w:val="magenta"/>
              </w:rPr>
            </w:pPr>
            <w:r w:rsidRPr="00B241B5">
              <w:rPr>
                <w:highlight w:val="magenta"/>
              </w:rPr>
              <w:t>Secretary of State - Correct rule history in whole division</w:t>
            </w:r>
          </w:p>
        </w:tc>
        <w:tc>
          <w:tcPr>
            <w:tcW w:w="4320" w:type="dxa"/>
            <w:shd w:val="clear" w:color="auto" w:fill="auto"/>
          </w:tcPr>
          <w:p w:rsidR="00AC1486" w:rsidRPr="00B241B5" w:rsidRDefault="00AC1486" w:rsidP="002A5D0A">
            <w:pPr>
              <w:rPr>
                <w:highlight w:val="magenta"/>
              </w:rPr>
            </w:pPr>
            <w:r w:rsidRPr="00B241B5">
              <w:rPr>
                <w:highlight w:val="magenta"/>
              </w:rPr>
              <w:t xml:space="preserve">Research into the rule history for this division found inaccuracies.  Rules for NSR/PSD were adopted at the June 8, 1979, April 24, 1981 and June 5, 1981 EQC meetings.   </w:t>
            </w:r>
          </w:p>
          <w:p w:rsidR="00AC1486" w:rsidRPr="00B241B5" w:rsidRDefault="00AC1486" w:rsidP="002A5D0A">
            <w:pPr>
              <w:rPr>
                <w:highlight w:val="magenta"/>
              </w:rPr>
            </w:pPr>
            <w:r w:rsidRPr="00B241B5">
              <w:rPr>
                <w:highlight w:val="magenta"/>
              </w:rPr>
              <w:t xml:space="preserve">Hist.: DEQ 25-1981, f. &amp; ef. 9-8-81; DEQ 4-1993, f. &amp; cert. ef. 3-10-93; DEQ 12-1993, f. &amp; cert. ef. </w:t>
            </w:r>
            <w:r w:rsidRPr="00B241B5">
              <w:rPr>
                <w:highlight w:val="magenta"/>
              </w:rPr>
              <w:lastRenderedPageBreak/>
              <w:t>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tc>
        <w:tc>
          <w:tcPr>
            <w:tcW w:w="787" w:type="dxa"/>
          </w:tcPr>
          <w:p w:rsidR="00AC1486" w:rsidRPr="006E233D" w:rsidRDefault="00AC1486" w:rsidP="0066018C">
            <w:pPr>
              <w:jc w:val="center"/>
            </w:pPr>
            <w:r w:rsidRPr="00B241B5">
              <w:rPr>
                <w:highlight w:val="magenta"/>
              </w:rP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w:t>
            </w:r>
            <w:r w:rsidRPr="006E233D">
              <w:lastRenderedPageBreak/>
              <w:t xml:space="preserve">flexibility in permitting requirements before the area is redesignated as maintenance.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Default="00AC1486" w:rsidP="00D63F78">
            <w:pPr>
              <w:rPr>
                <w:color w:val="000000"/>
              </w:rPr>
            </w:pPr>
            <w:r w:rsidRPr="006E233D">
              <w:rPr>
                <w:color w:val="000000"/>
              </w:rPr>
              <w:t>Change to</w:t>
            </w:r>
            <w:r>
              <w:rPr>
                <w:color w:val="000000"/>
              </w:rPr>
              <w:t>:</w:t>
            </w:r>
          </w:p>
          <w:p w:rsidR="00AC1486" w:rsidRPr="006E233D" w:rsidRDefault="00AC1486" w:rsidP="00D63F78">
            <w:pPr>
              <w:rPr>
                <w:color w:val="000000"/>
              </w:rPr>
            </w:pPr>
            <w:r>
              <w:rPr>
                <w:color w:val="000000"/>
              </w:rPr>
              <w:t>“</w:t>
            </w:r>
            <w:r w:rsidRPr="00355C6C">
              <w:rPr>
                <w:color w:val="000000"/>
              </w:rPr>
              <w:t>(3) For sources located or locating within a designated sustainment, nonattainment, reattainment and maintenance areas, the requirements for these areas apply only to the regulated pollutant(s) for which the area is designated.</w:t>
            </w:r>
            <w:r>
              <w:rPr>
                <w:color w:val="000000"/>
              </w:rPr>
              <w:t>”</w:t>
            </w:r>
          </w:p>
        </w:tc>
        <w:tc>
          <w:tcPr>
            <w:tcW w:w="4320" w:type="dxa"/>
          </w:tcPr>
          <w:p w:rsidR="00AC1486" w:rsidRPr="006E233D" w:rsidRDefault="00AC1486" w:rsidP="00D63F78">
            <w:r w:rsidRPr="006E233D">
              <w:t>Clarification for additional areas and define by pollutant</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(4) For sources located or locating within an attainment and unclassifiable areas, the requirements for these areas apply to all regulated pollutant(s) except for any 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AC1486" w:rsidRPr="009119E1" w:rsidRDefault="00AC1486" w:rsidP="00EE0F53">
            <w:pPr>
              <w:rPr>
                <w:color w:val="000000"/>
              </w:rPr>
            </w:pPr>
            <w:r w:rsidRPr="009119E1">
              <w:rPr>
                <w:color w:val="000000"/>
              </w:rPr>
              <w:lastRenderedPageBreak/>
              <w:t>(1) "Major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p>
          <w:p w:rsidR="00AC1486" w:rsidRPr="009119E1" w:rsidRDefault="00AC1486" w:rsidP="00EE0F53">
            <w:pPr>
              <w:rPr>
                <w:color w:val="000000"/>
              </w:rPr>
            </w:pPr>
            <w:r w:rsidRPr="009119E1">
              <w:rPr>
                <w:color w:val="000000"/>
              </w:rPr>
              <w:t>(a) the baseline period for</w:t>
            </w:r>
            <w:r>
              <w:rPr>
                <w:color w:val="000000"/>
              </w:rPr>
              <w:t xml:space="preserve"> all pollutants except PM2.5; </w:t>
            </w:r>
          </w:p>
          <w:p w:rsidR="00AC1486" w:rsidRPr="009119E1" w:rsidRDefault="00AC1486" w:rsidP="00EE0F53">
            <w:pPr>
              <w:rPr>
                <w:color w:val="000000"/>
              </w:rPr>
            </w:pPr>
            <w:r w:rsidRPr="009119E1">
              <w:rPr>
                <w:color w:val="000000"/>
              </w:rPr>
              <w:t>(b) May 1, 2011 for PM2.5; or</w:t>
            </w:r>
          </w:p>
          <w:p w:rsidR="00AC1486" w:rsidRPr="009119E1" w:rsidRDefault="00AC1486" w:rsidP="00EE0F53">
            <w:pPr>
              <w:rPr>
                <w:color w:val="000000"/>
              </w:rPr>
            </w:pPr>
            <w:r>
              <w:rPr>
                <w:color w:val="000000"/>
              </w:rPr>
              <w:t>(</w:t>
            </w:r>
            <w:proofErr w:type="gramStart"/>
            <w:r>
              <w:rPr>
                <w:color w:val="000000"/>
              </w:rPr>
              <w:t>c</w:t>
            </w:r>
            <w:proofErr w:type="gramEnd"/>
            <w:r>
              <w:rPr>
                <w:color w:val="000000"/>
              </w:rPr>
              <w:t xml:space="preserve">) the most recent Major </w:t>
            </w:r>
            <w:r w:rsidRPr="009119E1">
              <w:rPr>
                <w:color w:val="000000"/>
              </w:rPr>
              <w:t xml:space="preserve">New Source Review action for that pollutant. </w:t>
            </w:r>
          </w:p>
        </w:tc>
        <w:tc>
          <w:tcPr>
            <w:tcW w:w="4320" w:type="dxa"/>
          </w:tcPr>
          <w:p w:rsidR="00AC1486" w:rsidRPr="009119E1" w:rsidRDefault="00AC1486" w:rsidP="00FE68CE">
            <w:r w:rsidRPr="009119E1">
              <w:lastRenderedPageBreak/>
              <w:t xml:space="preserve">The definition of major modification only applies to this division and explains how to determine if a </w:t>
            </w:r>
            <w:r w:rsidRPr="009119E1">
              <w:lastRenderedPageBreak/>
              <w:t xml:space="preserve">major modification takes place. This procedural requirement does not belong in the definitions of division 200. This also provides clarification of when a major modification is triggered.  </w:t>
            </w:r>
          </w:p>
        </w:tc>
        <w:tc>
          <w:tcPr>
            <w:tcW w:w="787" w:type="dxa"/>
          </w:tcPr>
          <w:p w:rsidR="00AC1486" w:rsidRPr="006E233D" w:rsidRDefault="00AC1486" w:rsidP="0066018C">
            <w:pPr>
              <w:jc w:val="center"/>
            </w:pPr>
            <w:r w:rsidRPr="009119E1">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pollutant.  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 xml:space="preserve">The change in the definition of “federal major” makes this language no longer necessary.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B57E2">
            <w:r>
              <w:t xml:space="preserve">Change subsections to sections because of restructuring.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Pr="006A47E7" w:rsidRDefault="00AC1486" w:rsidP="00A65851">
            <w:r w:rsidRPr="006A47E7">
              <w:t>200</w:t>
            </w:r>
          </w:p>
        </w:tc>
        <w:tc>
          <w:tcPr>
            <w:tcW w:w="1350" w:type="dxa"/>
          </w:tcPr>
          <w:p w:rsidR="00AC1486" w:rsidRPr="006A47E7" w:rsidRDefault="00AC1486" w:rsidP="00A65851">
            <w:r w:rsidRPr="006A47E7">
              <w:t>0020(71)(c)(</w:t>
            </w:r>
            <w:r w:rsidRPr="006A47E7">
              <w:lastRenderedPageBreak/>
              <w:t>A)</w:t>
            </w:r>
          </w:p>
        </w:tc>
        <w:tc>
          <w:tcPr>
            <w:tcW w:w="990" w:type="dxa"/>
          </w:tcPr>
          <w:p w:rsidR="00AC1486" w:rsidRPr="006A47E7" w:rsidRDefault="00AC1486" w:rsidP="00A65851">
            <w:pPr>
              <w:rPr>
                <w:color w:val="000000"/>
              </w:rPr>
            </w:pPr>
            <w:r w:rsidRPr="006A47E7">
              <w:rPr>
                <w:color w:val="000000"/>
              </w:rPr>
              <w:lastRenderedPageBreak/>
              <w:t>224</w:t>
            </w:r>
          </w:p>
        </w:tc>
        <w:tc>
          <w:tcPr>
            <w:tcW w:w="1350" w:type="dxa"/>
          </w:tcPr>
          <w:p w:rsidR="00AC1486" w:rsidRPr="006A47E7" w:rsidRDefault="00AC1486" w:rsidP="00A65851">
            <w:pPr>
              <w:rPr>
                <w:color w:val="000000"/>
              </w:rPr>
            </w:pPr>
            <w:r w:rsidRPr="006A47E7">
              <w:rPr>
                <w:color w:val="000000"/>
              </w:rPr>
              <w:t>0025(5)(b)</w:t>
            </w:r>
          </w:p>
        </w:tc>
        <w:tc>
          <w:tcPr>
            <w:tcW w:w="4860" w:type="dxa"/>
          </w:tcPr>
          <w:p w:rsidR="00AC1486" w:rsidRPr="006A47E7" w:rsidRDefault="00AC1486" w:rsidP="006B2DED">
            <w:r w:rsidRPr="006A47E7">
              <w:t>Add “For purposes of this section,”</w:t>
            </w:r>
          </w:p>
        </w:tc>
        <w:tc>
          <w:tcPr>
            <w:tcW w:w="4320" w:type="dxa"/>
          </w:tcPr>
          <w:p w:rsidR="00AC1486" w:rsidRPr="006A47E7" w:rsidRDefault="00AC1486" w:rsidP="002141D1">
            <w:r w:rsidRPr="006A47E7">
              <w:t xml:space="preserve">Clarification. This subsection only applies to </w:t>
            </w:r>
            <w:r w:rsidRPr="006A47E7">
              <w:lastRenderedPageBreak/>
              <w:t>section (5) and no other sections</w:t>
            </w:r>
          </w:p>
        </w:tc>
        <w:tc>
          <w:tcPr>
            <w:tcW w:w="787" w:type="dxa"/>
          </w:tcPr>
          <w:p w:rsidR="00AC1486" w:rsidRPr="006E233D" w:rsidRDefault="00AC1486" w:rsidP="0066018C">
            <w:pPr>
              <w:jc w:val="center"/>
            </w:pPr>
            <w:r w:rsidRPr="006A47E7">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Pr="005A5027" w:rsidRDefault="00AC1486" w:rsidP="00351F6E">
            <w:pPr>
              <w:rPr>
                <w:color w:val="000000"/>
              </w:rPr>
            </w:pPr>
            <w:r w:rsidRPr="005A5027">
              <w:rPr>
                <w:color w:val="000000"/>
              </w:rPr>
              <w:t xml:space="preserve">Delete parentheses around “or both” and change subsections to sections.  Change the reference to the reset of the netting basis to OAR </w:t>
            </w:r>
            <w:r>
              <w:rPr>
                <w:color w:val="000000"/>
              </w:rPr>
              <w:t>340-222-0046(3</w:t>
            </w:r>
            <w:proofErr w:type="gramStart"/>
            <w:r>
              <w:rPr>
                <w:color w:val="000000"/>
              </w:rPr>
              <w:t>)(</w:t>
            </w:r>
            <w:proofErr w:type="gramEnd"/>
            <w:r>
              <w:rPr>
                <w:color w:val="000000"/>
              </w:rPr>
              <w:t xml:space="preserve">d) and </w:t>
            </w:r>
            <w:r w:rsidRPr="005A5027">
              <w:rPr>
                <w:color w:val="000000"/>
              </w:rPr>
              <w:t>340-222-0051</w:t>
            </w:r>
            <w:r>
              <w:rPr>
                <w:color w:val="000000"/>
              </w:rPr>
              <w:t>(3)</w:t>
            </w:r>
            <w:r w:rsidRPr="005A5027">
              <w:rPr>
                <w:color w:val="000000"/>
              </w:rPr>
              <w:t>.  Delete “the definitions of baseline emission rate and netting basis.”</w:t>
            </w:r>
          </w:p>
        </w:tc>
        <w:tc>
          <w:tcPr>
            <w:tcW w:w="4320" w:type="dxa"/>
          </w:tcPr>
          <w:p w:rsidR="00AC1486" w:rsidRPr="005A5027" w:rsidRDefault="00AC1486" w:rsidP="00221F6A">
            <w:r w:rsidRPr="005A5027">
              <w:t xml:space="preserve">Correction.  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 xml:space="preserve">Change subsections to sections because of restructuring.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AC1486" w:rsidP="006A47E7">
            <w:pPr>
              <w:rPr>
                <w:color w:val="000000"/>
              </w:rPr>
            </w:pPr>
            <w:r w:rsidRPr="005A5027">
              <w:rPr>
                <w:color w:val="000000"/>
              </w:rPr>
              <w:t xml:space="preserve">(8) When </w:t>
            </w:r>
            <w:r>
              <w:rPr>
                <w:color w:val="000000"/>
              </w:rPr>
              <w:t>more accurate or reliable</w:t>
            </w:r>
            <w:r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p>
        </w:tc>
        <w:tc>
          <w:tcPr>
            <w:tcW w:w="4320" w:type="dxa"/>
          </w:tcPr>
          <w:p w:rsidR="00AC1486" w:rsidRPr="005A5027" w:rsidRDefault="00AC1486" w:rsidP="003D0D80">
            <w:r w:rsidRPr="005A5027">
              <w:t xml:space="preserve">Clarification.  When better emissions information becomes available, DEQ will use that information to determine whether a major modification has occurred.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  These procedural requirements are for Major New Source Review.  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 xml:space="preserve">Change the time when DEQ will make a final determination on the application from six months to twelve months.  </w:t>
            </w:r>
          </w:p>
        </w:tc>
        <w:tc>
          <w:tcPr>
            <w:tcW w:w="4320" w:type="dxa"/>
          </w:tcPr>
          <w:p w:rsidR="00AC1486" w:rsidRPr="00304C7D" w:rsidRDefault="00AC1486"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w:t>
            </w:r>
            <w:r w:rsidRPr="00FE6D9A">
              <w:rPr>
                <w:color w:val="000000"/>
              </w:rPr>
              <w:lastRenderedPageBreak/>
              <w:t>participation procedures of Category IV in OAR 340 division 209</w:t>
            </w:r>
            <w:r>
              <w:rPr>
                <w:color w:val="000000"/>
              </w:rPr>
              <w:t>:” to the end of (b)</w:t>
            </w:r>
          </w:p>
        </w:tc>
        <w:tc>
          <w:tcPr>
            <w:tcW w:w="4320" w:type="dxa"/>
          </w:tcPr>
          <w:p w:rsidR="00AC1486" w:rsidRDefault="00AC1486" w:rsidP="00FE6D9A">
            <w:r>
              <w:lastRenderedPageBreak/>
              <w:t xml:space="preserve">Clarification.  Division 28 is for Title V permits </w:t>
            </w:r>
            <w:r>
              <w:lastRenderedPageBreak/>
              <w:t>and not New Source Review permits.  The Category IV public participation procedures will be used for Major NSR/PSD permit applications.</w:t>
            </w:r>
          </w:p>
        </w:tc>
        <w:tc>
          <w:tcPr>
            <w:tcW w:w="787" w:type="dxa"/>
          </w:tcPr>
          <w:p w:rsidR="00AC1486" w:rsidRPr="006E233D" w:rsidRDefault="00AC1486" w:rsidP="0066018C">
            <w:pPr>
              <w:jc w:val="center"/>
            </w:pPr>
            <w:r>
              <w:lastRenderedPageBreak/>
              <w:t>SIP</w:t>
            </w:r>
          </w:p>
        </w:tc>
      </w:tr>
      <w:tr w:rsidR="00AC1486" w:rsidRPr="006E233D" w:rsidTr="00BB57E2">
        <w:tc>
          <w:tcPr>
            <w:tcW w:w="918" w:type="dxa"/>
          </w:tcPr>
          <w:p w:rsidR="00AC1486" w:rsidRDefault="00AC1486" w:rsidP="00BB57E2">
            <w:r>
              <w:lastRenderedPageBreak/>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  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AC1486" w:rsidP="00DC02B9">
            <w:pPr>
              <w:rPr>
                <w:color w:val="000000"/>
              </w:rPr>
            </w:pPr>
            <w:r w:rsidRPr="005A5027">
              <w:rPr>
                <w:color w:val="000000"/>
              </w:rPr>
              <w:t xml:space="preserve">Delete “Other Obligations”  </w:t>
            </w:r>
            <w:r>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 xml:space="preserve">Clarify </w:t>
            </w:r>
            <w:proofErr w:type="gramStart"/>
            <w:r w:rsidRPr="005A5027">
              <w:t>that extensions</w:t>
            </w:r>
            <w:proofErr w:type="gramEnd"/>
            <w:r w:rsidRPr="005A5027">
              <w:t xml:space="preserve"> to NSR/PSD construction permits are allowed as long as there haven’t been any changes to the project that would negatively affect air quality, such as increase emissions, different stack characteristics, etc.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 xml:space="preserve">(a)  For the first extension, the owner or operator must submit an application to modify the permit that includes </w:t>
            </w:r>
            <w:r w:rsidRPr="00DC02B9">
              <w:rPr>
                <w:color w:val="000000"/>
              </w:rPr>
              <w:lastRenderedPageBreak/>
              <w:t>the following:</w:t>
            </w:r>
          </w:p>
          <w:p w:rsidR="00AC1486" w:rsidRPr="00DC02B9" w:rsidRDefault="00AC1486" w:rsidP="00DC02B9">
            <w:pPr>
              <w:rPr>
                <w:color w:val="000000"/>
              </w:rPr>
            </w:pPr>
            <w:r w:rsidRPr="00DC02B9">
              <w:rPr>
                <w:color w:val="000000"/>
              </w:rPr>
              <w:t>(A) a LAER or BACT analysis, as applicable, if any new control technologies have become commercially available since the original LAER or BACT analysis for the original pollutants subject to major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lastRenderedPageBreak/>
              <w:t xml:space="preserve">Clarify what is required for the first extensions to NSR/PSD construction permits. </w:t>
            </w:r>
            <w:r w:rsidRPr="00A77520">
              <w:t xml:space="preserve">DEQ will grant the first extension provided there have not been </w:t>
            </w:r>
            <w:r w:rsidRPr="00A77520">
              <w:lastRenderedPageBreak/>
              <w:t xml:space="preserve">any changes to the project which would negatively affect air quality.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(b) For the second extension the owner or operator must submit an application to modify the permit and include the following for the original pollutants subject to major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Pr="00CA438E">
              <w:rPr>
                <w:color w:val="000000"/>
              </w:rPr>
              <w:t>all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 xml:space="preserve">Clarify what is required for the second extensions to NSR/PSD construction permits.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FE68CE">
            <w:pPr>
              <w:rPr>
                <w:color w:val="000000"/>
              </w:rPr>
            </w:pPr>
            <w:r>
              <w:rPr>
                <w:color w:val="000000"/>
              </w:rPr>
              <w:t>“</w:t>
            </w:r>
            <w:r w:rsidRPr="005F0609">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 xml:space="preserve">Clarification.  DEQ will not grant third extensions.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lastRenderedPageBreak/>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lastRenderedPageBreak/>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 xml:space="preserve">Clarification.  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 xml:space="preserve">Clarification.  Construction cannot commence until DEQ approves the extension request.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 xml:space="preserve">Clarification.  Extensions </w:t>
            </w:r>
            <w:r>
              <w:t xml:space="preserve">will be granted for consecutive 18-month periods.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 xml:space="preserve">a) of this rule are </w:t>
            </w:r>
            <w:r w:rsidRPr="006E233D">
              <w:rPr>
                <w:color w:val="000000"/>
              </w:rPr>
              <w:lastRenderedPageBreak/>
              <w:t>available in accordance with the public participation procedures required by Category II in lieu of Category IV.”</w:t>
            </w:r>
          </w:p>
        </w:tc>
        <w:tc>
          <w:tcPr>
            <w:tcW w:w="4320" w:type="dxa"/>
          </w:tcPr>
          <w:p w:rsidR="00AC1486" w:rsidRPr="006E233D" w:rsidRDefault="00AC1486" w:rsidP="0045520F">
            <w:r w:rsidRPr="0045520F">
              <w:lastRenderedPageBreak/>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Pr="00903F07">
              <w:rPr>
                <w:bCs/>
                <w:color w:val="000000"/>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ambient air quality standard or a </w:t>
            </w:r>
            <w:r>
              <w:rPr>
                <w:bCs/>
                <w:color w:val="000000"/>
              </w:rPr>
              <w:t>PSD increment.”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in division 202.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AC1486" w:rsidRPr="00EF5278" w:rsidRDefault="00AC1486" w:rsidP="00EF5278">
            <w:r w:rsidRPr="00EF5278">
              <w:rPr>
                <w:sz w:val="24"/>
                <w:szCs w:val="24"/>
              </w:rPr>
              <w:t>“</w:t>
            </w:r>
            <w:r w:rsidRPr="00EF5278">
              <w:t>Within a designated sustainment area, proposed federal major sources and major modifications at federal major sources</w:t>
            </w:r>
            <w:r w:rsidRPr="00EF5278">
              <w:rPr>
                <w:bCs/>
              </w:rPr>
              <w:t xml:space="preserve"> of a sustainment area pollutant, including VOC or NOx in a designated ozone sustainment area or NOx or SO2 in a designated PM2.5 sustainment area, </w:t>
            </w:r>
            <w:r w:rsidRPr="00EF5278">
              <w:t xml:space="preserve">must meet </w:t>
            </w:r>
            <w:r w:rsidRPr="00EF5278">
              <w:lastRenderedPageBreak/>
              <w:t>the requirements listed below:</w:t>
            </w:r>
          </w:p>
          <w:p w:rsidR="00AC1486" w:rsidRPr="00EF5278" w:rsidRDefault="00AC1486" w:rsidP="00EF5278">
            <w:r w:rsidRPr="00EF5278">
              <w:t xml:space="preserve">(1) The </w:t>
            </w:r>
            <w:r>
              <w:rPr>
                <w:bCs/>
              </w:rPr>
              <w:t>requirements for a</w:t>
            </w:r>
            <w:r w:rsidRPr="00EF5278">
              <w:rPr>
                <w:bCs/>
              </w:rPr>
              <w:t xml:space="preserve">ttainment or </w:t>
            </w:r>
            <w:r>
              <w:rPr>
                <w:bCs/>
              </w:rPr>
              <w:t>u</w:t>
            </w:r>
            <w:r w:rsidRPr="00EF5278">
              <w:rPr>
                <w:bCs/>
              </w:rPr>
              <w:t xml:space="preserve">nclassified </w:t>
            </w:r>
            <w:r>
              <w:rPr>
                <w:bCs/>
              </w:rPr>
              <w:t>a</w:t>
            </w:r>
            <w:r w:rsidRPr="00EF5278">
              <w:rPr>
                <w:bCs/>
              </w:rPr>
              <w:t xml:space="preserve">reas </w:t>
            </w:r>
            <w:r w:rsidRPr="00EF5278">
              <w:t>in OAR 340-224-0070; and</w:t>
            </w:r>
          </w:p>
          <w:p w:rsidR="00AC1486" w:rsidRPr="00EF5278" w:rsidRDefault="00AC1486" w:rsidP="00EF5278">
            <w:r w:rsidRPr="00EF5278">
              <w:t>(2) For the sustainment area pollutant, including precursors, 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  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190EB8" w:rsidRDefault="00AC1486" w:rsidP="00531E09">
            <w:pPr>
              <w:rPr>
                <w:bCs/>
                <w:color w:val="000000"/>
                <w:highlight w:val="green"/>
              </w:rPr>
            </w:pPr>
            <w:r w:rsidRPr="00190EB8">
              <w:rPr>
                <w:bCs/>
                <w:color w:val="000000"/>
                <w:highlight w:val="green"/>
              </w:rPr>
              <w:t>Add :</w:t>
            </w:r>
          </w:p>
          <w:p w:rsidR="00AC1486" w:rsidRPr="00190EB8" w:rsidRDefault="00AC1486" w:rsidP="00531E09">
            <w:pPr>
              <w:rPr>
                <w:bCs/>
                <w:color w:val="000000"/>
                <w:highlight w:val="green"/>
              </w:rPr>
            </w:pPr>
            <w:r w:rsidRPr="00190EB8">
              <w:rPr>
                <w:bCs/>
                <w:color w:val="000000"/>
                <w:highlight w:val="green"/>
              </w:rPr>
              <w:t xml:space="preserve">“(2) Air Quality Protection:  </w:t>
            </w:r>
          </w:p>
          <w:p w:rsidR="00AC1486" w:rsidRPr="00190EB8" w:rsidRDefault="00AC1486" w:rsidP="00531E09">
            <w:pPr>
              <w:rPr>
                <w:bCs/>
                <w:color w:val="000000"/>
                <w:highlight w:val="green"/>
              </w:rPr>
            </w:pPr>
            <w:r w:rsidRPr="00190EB8">
              <w:rPr>
                <w:bCs/>
                <w:color w:val="000000"/>
                <w:highlight w:val="green"/>
              </w:rPr>
              <w:t xml:space="preserve">(a) Air Quality Analysis: The owner or operator of a federal major source must meet the AQRV requirements in OAR 340-225-0070. </w:t>
            </w:r>
          </w:p>
          <w:p w:rsidR="00AC1486" w:rsidRPr="00190EB8" w:rsidRDefault="00AC1486" w:rsidP="00531E09">
            <w:pPr>
              <w:rPr>
                <w:bCs/>
                <w:color w:val="000000"/>
                <w:highlight w:val="green"/>
              </w:rPr>
            </w:pPr>
            <w:r w:rsidRPr="00190EB8">
              <w:rPr>
                <w:bCs/>
                <w:color w:val="000000"/>
                <w:highlight w:val="green"/>
              </w:rPr>
              <w:t xml:space="preserve"> (b) Net Air Quality Benefit:  The owner or operator must meet the requirements of OAR 340-224-0520 for ozone areas or 340-224-0540(2) and (5) for non-ozone areas, whichever is applicable.”</w:t>
            </w:r>
          </w:p>
        </w:tc>
        <w:tc>
          <w:tcPr>
            <w:tcW w:w="4320" w:type="dxa"/>
          </w:tcPr>
          <w:p w:rsidR="00AC1486" w:rsidRPr="00190EB8" w:rsidRDefault="00AC1486" w:rsidP="00022E9F">
            <w:r w:rsidRPr="00190EB8">
              <w:t xml:space="preserve">DEQ is redefining Net Air Quality Benefit for all sources in all areas.  See SEPARATE DOCUMENT.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proofErr w:type="gramStart"/>
            <w:r w:rsidRPr="00EB74AF">
              <w:t>..</w:t>
            </w:r>
            <w:proofErr w:type="gramEnd"/>
            <w:r w:rsidRPr="00EB74AF">
              <w:t xml:space="preserve">  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lastRenderedPageBreak/>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AC1486" w:rsidRPr="005A5027" w:rsidRDefault="00AC1486" w:rsidP="00396B05">
            <w:pPr>
              <w:rPr>
                <w:bCs/>
              </w:rPr>
            </w:pPr>
            <w:r w:rsidRPr="005A5027">
              <w:rPr>
                <w:bCs/>
                <w:sz w:val="24"/>
                <w:szCs w:val="24"/>
              </w:rPr>
              <w:t>“</w:t>
            </w:r>
            <w:r w:rsidRPr="005A5027">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AC1486" w:rsidRPr="005A5027" w:rsidRDefault="00AC1486" w:rsidP="00396B05">
            <w:pPr>
              <w:rPr>
                <w:bCs/>
              </w:rPr>
            </w:pPr>
            <w:r w:rsidRPr="005A5027">
              <w:rPr>
                <w:bCs/>
              </w:rPr>
              <w:t xml:space="preserve">(1) OAR 340-224-0050;  </w:t>
            </w:r>
          </w:p>
          <w:p w:rsidR="00AC1486" w:rsidRPr="005A5027" w:rsidRDefault="00AC1486" w:rsidP="00396B05">
            <w:pPr>
              <w:rPr>
                <w:bCs/>
              </w:rPr>
            </w:pPr>
            <w:r w:rsidRPr="005A5027">
              <w:rPr>
                <w:bCs/>
              </w:rPr>
              <w:t>(2) additional impacts analysis in OAR 340-225-0050(3); and</w:t>
            </w:r>
          </w:p>
          <w:p w:rsidR="00AC1486" w:rsidRPr="005A5027" w:rsidRDefault="00AC1486" w:rsidP="003B2EEF">
            <w:pPr>
              <w:rPr>
                <w:color w:val="000000"/>
              </w:rPr>
            </w:pPr>
            <w:r w:rsidRPr="005A5027">
              <w:rPr>
                <w:bCs/>
              </w:rPr>
              <w:t xml:space="preserve">(3) </w:t>
            </w:r>
            <w:proofErr w:type="gramStart"/>
            <w:r w:rsidRPr="005A5027">
              <w:rPr>
                <w:bCs/>
              </w:rPr>
              <w:t>the</w:t>
            </w:r>
            <w:proofErr w:type="gramEnd"/>
            <w:r w:rsidRPr="005A5027">
              <w:rPr>
                <w:bCs/>
              </w:rPr>
              <w:t xml:space="preserve"> owner or operator must not cause or contribute to a new violation of an ambient air quality standard even if the single source impact is less than the significant impact level, using OAR 340-202-0050(2).”</w:t>
            </w:r>
          </w:p>
        </w:tc>
        <w:tc>
          <w:tcPr>
            <w:tcW w:w="4320" w:type="dxa"/>
          </w:tcPr>
          <w:p w:rsidR="00AC1486" w:rsidRPr="005A5027" w:rsidRDefault="00AC1486"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lastRenderedPageBreak/>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  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0060(2)(e)</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15649B">
            <w:pPr>
              <w:rPr>
                <w:color w:val="000000"/>
              </w:rPr>
            </w:pPr>
            <w:r w:rsidRPr="006E233D">
              <w:rPr>
                <w:color w:val="000000"/>
              </w:rPr>
              <w:t>Delete (e) for Salem Ozone Maintenance exemption</w:t>
            </w:r>
          </w:p>
        </w:tc>
        <w:tc>
          <w:tcPr>
            <w:tcW w:w="4320" w:type="dxa"/>
            <w:tcBorders>
              <w:bottom w:val="double" w:sz="6" w:space="0" w:color="auto"/>
            </w:tcBorders>
          </w:tcPr>
          <w:p w:rsidR="00AC1486" w:rsidRPr="006E233D" w:rsidRDefault="00AC1486" w:rsidP="002D33C2">
            <w:r w:rsidRPr="006E233D">
              <w:t>Already included in OAR 340-224-0060(2)(e)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  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 xml:space="preserve">Clarification. The source could be subject to reattainment requirements if the area is designated as reattainment.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0070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7F1B73">
            <w:pPr>
              <w:rPr>
                <w:color w:val="000000"/>
              </w:rPr>
            </w:pPr>
            <w:r w:rsidRPr="005A5027">
              <w:rPr>
                <w:color w:val="000000"/>
              </w:rPr>
              <w:t>Delete “for the pollutant(s) for which the area is designated attainment or unclassified”</w:t>
            </w:r>
          </w:p>
        </w:tc>
        <w:tc>
          <w:tcPr>
            <w:tcW w:w="4320" w:type="dxa"/>
            <w:tcBorders>
              <w:bottom w:val="double" w:sz="6" w:space="0" w:color="auto"/>
            </w:tcBorders>
          </w:tcPr>
          <w:p w:rsidR="00AC1486" w:rsidRPr="005A5027" w:rsidRDefault="00AC1486" w:rsidP="004E60C0">
            <w:r w:rsidRPr="005A5027">
              <w:t xml:space="preserve">Correction.  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Change title to Preconstruction Air Quality Monitoring</w:t>
            </w:r>
          </w:p>
        </w:tc>
        <w:tc>
          <w:tcPr>
            <w:tcW w:w="4320" w:type="dxa"/>
          </w:tcPr>
          <w:p w:rsidR="00AC1486" w:rsidRPr="006E233D" w:rsidRDefault="00AC1486" w:rsidP="00094DBC">
            <w:pPr>
              <w:rPr>
                <w:bCs/>
              </w:rPr>
            </w:pPr>
            <w:r>
              <w:rPr>
                <w:bCs/>
              </w:rPr>
              <w:t>Restructuring</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Pr="005A5027" w:rsidRDefault="00AC1486" w:rsidP="00E73350">
            <w:pPr>
              <w:rPr>
                <w:color w:val="000000"/>
              </w:rPr>
            </w:pPr>
            <w:r w:rsidRPr="005A5027">
              <w:rPr>
                <w:color w:val="000000"/>
              </w:rPr>
              <w:t>Add “except as allowed by paragraph (B) or (C)”</w:t>
            </w:r>
          </w:p>
        </w:tc>
        <w:tc>
          <w:tcPr>
            <w:tcW w:w="4320" w:type="dxa"/>
            <w:tcBorders>
              <w:bottom w:val="double" w:sz="6" w:space="0" w:color="auto"/>
            </w:tcBorders>
          </w:tcPr>
          <w:p w:rsidR="00AC1486" w:rsidRPr="005A5027" w:rsidRDefault="00AC1486" w:rsidP="00E73350">
            <w:r w:rsidRPr="005A5027">
              <w:t xml:space="preserve">Clarification.  Paragraphs (B) and (C) provide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225</w:t>
            </w:r>
          </w:p>
        </w:tc>
        <w:tc>
          <w:tcPr>
            <w:tcW w:w="1350" w:type="dxa"/>
            <w:tcBorders>
              <w:bottom w:val="double" w:sz="6" w:space="0" w:color="auto"/>
            </w:tcBorders>
          </w:tcPr>
          <w:p w:rsidR="00AC1486" w:rsidRPr="005A5027" w:rsidRDefault="00AC1486" w:rsidP="00142A0B">
            <w:r w:rsidRPr="005A5027">
              <w:t>0050(4)</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w:t>
            </w:r>
            <w:r>
              <w:t>ii</w:t>
            </w:r>
            <w:r w:rsidRPr="005A5027">
              <w:t>)</w:t>
            </w:r>
          </w:p>
        </w:tc>
        <w:tc>
          <w:tcPr>
            <w:tcW w:w="4860" w:type="dxa"/>
            <w:tcBorders>
              <w:bottom w:val="double" w:sz="6" w:space="0" w:color="auto"/>
            </w:tcBorders>
          </w:tcPr>
          <w:p w:rsidR="00AC1486" w:rsidRPr="005A5027" w:rsidRDefault="00AC1486" w:rsidP="00142A0B">
            <w:pPr>
              <w:rPr>
                <w:color w:val="000000"/>
              </w:rPr>
            </w:pPr>
            <w:r>
              <w:rPr>
                <w:color w:val="000000"/>
              </w:rPr>
              <w:t>Change “applicable pollutant increment” to “applicable PSD increment”</w:t>
            </w:r>
          </w:p>
        </w:tc>
        <w:tc>
          <w:tcPr>
            <w:tcW w:w="4320" w:type="dxa"/>
            <w:tcBorders>
              <w:bottom w:val="double" w:sz="6" w:space="0" w:color="auto"/>
            </w:tcBorders>
          </w:tcPr>
          <w:p w:rsidR="00AC1486" w:rsidRPr="005A5027" w:rsidRDefault="00AC1486" w:rsidP="00A324A2">
            <w:r w:rsidRPr="005A5027">
              <w:t xml:space="preserve">Clarification.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224</w:t>
            </w:r>
          </w:p>
        </w:tc>
        <w:tc>
          <w:tcPr>
            <w:tcW w:w="1350" w:type="dxa"/>
            <w:tcBorders>
              <w:bottom w:val="double" w:sz="6" w:space="0" w:color="auto"/>
            </w:tcBorders>
          </w:tcPr>
          <w:p w:rsidR="00AC1486" w:rsidRPr="005A5027" w:rsidRDefault="00AC1486" w:rsidP="00E857C9">
            <w:r w:rsidRPr="005A5027">
              <w:t>0070(4)(a)(B)</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p>
        </w:tc>
        <w:tc>
          <w:tcPr>
            <w:tcW w:w="4860" w:type="dxa"/>
            <w:tcBorders>
              <w:bottom w:val="double" w:sz="6" w:space="0" w:color="auto"/>
            </w:tcBorders>
          </w:tcPr>
          <w:p w:rsidR="00AC1486" w:rsidRPr="005A5027" w:rsidRDefault="00AC1486" w:rsidP="00782B92">
            <w:r w:rsidRPr="005A5027">
              <w:t>Change “in accordance with” to “using”</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0070(1)(a)(A)(iv)</w:t>
            </w:r>
          </w:p>
        </w:tc>
        <w:tc>
          <w:tcPr>
            <w:tcW w:w="4860" w:type="dxa"/>
            <w:tcBorders>
              <w:bottom w:val="double" w:sz="6" w:space="0" w:color="auto"/>
            </w:tcBorders>
          </w:tcPr>
          <w:p w:rsidR="00AC1486" w:rsidRPr="005A5027" w:rsidRDefault="00AC1486" w:rsidP="00E857C9">
            <w:pPr>
              <w:rPr>
                <w:color w:val="000000"/>
              </w:rPr>
            </w:pPr>
            <w:r w:rsidRPr="005A5027">
              <w:rPr>
                <w:color w:val="000000"/>
              </w:rPr>
              <w:t xml:space="preserve">Add “(iv) When PM10/PM2.5 preconstruction monitoring is required by this section, at least four </w:t>
            </w:r>
            <w:r w:rsidRPr="005A5027">
              <w:rPr>
                <w:color w:val="000000"/>
              </w:rPr>
              <w:lastRenderedPageBreak/>
              <w:t xml:space="preserve">months of data must be collected, including the season(s) DEQ judges to have the highest PM10/PM2.5 levels. PM10/PM2.5 must be measured using 40 CFR Part 50, Appendices J and L. In some cases, a full year of data will be required.” </w:t>
            </w:r>
          </w:p>
        </w:tc>
        <w:tc>
          <w:tcPr>
            <w:tcW w:w="4320" w:type="dxa"/>
            <w:tcBorders>
              <w:bottom w:val="double" w:sz="6" w:space="0" w:color="auto"/>
            </w:tcBorders>
          </w:tcPr>
          <w:p w:rsidR="00AC1486" w:rsidRDefault="00AC1486" w:rsidP="00142A0B">
            <w:r w:rsidRPr="005A5027">
              <w:lastRenderedPageBreak/>
              <w:t xml:space="preserve">Clarification for PM10/PM2.5 preconstruction monitoring requirements along with methods for </w:t>
            </w:r>
            <w:r w:rsidRPr="005A5027">
              <w:lastRenderedPageBreak/>
              <w:t>measurement of ambient concentrations.</w:t>
            </w:r>
            <w:r>
              <w:t xml:space="preserv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142A0B">
        <w:tc>
          <w:tcPr>
            <w:tcW w:w="918" w:type="dxa"/>
            <w:tcBorders>
              <w:bottom w:val="double" w:sz="6" w:space="0" w:color="auto"/>
            </w:tcBorders>
          </w:tcPr>
          <w:p w:rsidR="00AC1486" w:rsidRPr="005A5027" w:rsidRDefault="00AC1486" w:rsidP="00142A0B">
            <w:r w:rsidRPr="005A5027">
              <w:lastRenderedPageBreak/>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142A0B">
            <w:pPr>
              <w:rPr>
                <w:color w:val="000000"/>
              </w:rPr>
            </w:pPr>
            <w:r w:rsidRPr="005A5027">
              <w:rPr>
                <w:color w:val="000000"/>
              </w:rPr>
              <w:t>Correct the title of 40 CFR 58, Appendix A to “Quality Assurance Requirements for SLAMS, SPMs and PSD Air Monitoring”</w:t>
            </w:r>
          </w:p>
        </w:tc>
        <w:tc>
          <w:tcPr>
            <w:tcW w:w="4320" w:type="dxa"/>
            <w:tcBorders>
              <w:bottom w:val="double" w:sz="6" w:space="0" w:color="auto"/>
            </w:tcBorders>
          </w:tcPr>
          <w:p w:rsidR="00AC1486" w:rsidRPr="005A5027" w:rsidRDefault="00AC1486" w:rsidP="00142A0B">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647CC9">
            <w:pPr>
              <w:rPr>
                <w:color w:val="000000"/>
              </w:rPr>
            </w:pPr>
            <w:r w:rsidRPr="005A5027">
              <w:rPr>
                <w:color w:val="000000"/>
              </w:rPr>
              <w:t>Delete the date on Appendix A</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p>
        </w:tc>
        <w:tc>
          <w:tcPr>
            <w:tcW w:w="990" w:type="dxa"/>
            <w:tcBorders>
              <w:bottom w:val="double" w:sz="6" w:space="0" w:color="auto"/>
            </w:tcBorders>
          </w:tcPr>
          <w:p w:rsidR="00AC1486" w:rsidRPr="005A5027" w:rsidRDefault="00AC1486" w:rsidP="003E093C">
            <w:pPr>
              <w:rPr>
                <w:color w:val="000000"/>
              </w:rPr>
            </w:pPr>
            <w:r w:rsidRPr="005A5027">
              <w:rPr>
                <w:color w:val="000000"/>
              </w:rPr>
              <w:t>224</w:t>
            </w:r>
          </w:p>
        </w:tc>
        <w:tc>
          <w:tcPr>
            <w:tcW w:w="1350" w:type="dxa"/>
            <w:tcBorders>
              <w:bottom w:val="double" w:sz="6" w:space="0" w:color="auto"/>
            </w:tcBorders>
          </w:tcPr>
          <w:p w:rsidR="00AC1486" w:rsidRPr="005A5027" w:rsidRDefault="00AC1486" w:rsidP="003E093C">
            <w:pPr>
              <w:rPr>
                <w:color w:val="000000"/>
              </w:rPr>
            </w:pPr>
            <w:r w:rsidRPr="005A5027">
              <w:rPr>
                <w:color w:val="000000"/>
              </w:rPr>
              <w:t>0070(1)(a)(B)</w:t>
            </w:r>
          </w:p>
        </w:tc>
        <w:tc>
          <w:tcPr>
            <w:tcW w:w="4860" w:type="dxa"/>
            <w:tcBorders>
              <w:bottom w:val="double" w:sz="6" w:space="0" w:color="auto"/>
            </w:tcBorders>
          </w:tcPr>
          <w:p w:rsidR="00AC1486" w:rsidRPr="005A5027" w:rsidRDefault="00AC1486" w:rsidP="003E093C">
            <w:pPr>
              <w:rPr>
                <w:color w:val="000000"/>
              </w:rPr>
            </w:pPr>
            <w:r w:rsidRPr="005A5027">
              <w:rPr>
                <w:color w:val="000000"/>
              </w:rPr>
              <w:t>Change to:</w:t>
            </w:r>
          </w:p>
          <w:p w:rsidR="00AC1486" w:rsidRPr="005A5027" w:rsidRDefault="00AC1486" w:rsidP="003E093C">
            <w:pPr>
              <w:rPr>
                <w:color w:val="000000"/>
              </w:rPr>
            </w:pPr>
            <w:r w:rsidRPr="005A5027">
              <w:rPr>
                <w:color w:val="000000"/>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AC1486" w:rsidRPr="005A5027" w:rsidRDefault="00AC1486" w:rsidP="003E093C">
            <w:pPr>
              <w:shd w:val="clear" w:color="auto" w:fill="FFFFFF"/>
            </w:pPr>
            <w:r w:rsidRPr="005A5027">
              <w:t>Source Impact Area is defined in division 225</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0070(1)(a)(C)</w:t>
            </w:r>
          </w:p>
        </w:tc>
        <w:tc>
          <w:tcPr>
            <w:tcW w:w="4860" w:type="dxa"/>
            <w:tcBorders>
              <w:bottom w:val="double" w:sz="6" w:space="0" w:color="auto"/>
            </w:tcBorders>
          </w:tcPr>
          <w:p w:rsidR="00AC1486" w:rsidRPr="005A5027" w:rsidRDefault="00AC1486" w:rsidP="00546A1A">
            <w:pPr>
              <w:rPr>
                <w:color w:val="000000"/>
              </w:rPr>
            </w:pPr>
            <w:r w:rsidRPr="005A5027">
              <w:rPr>
                <w:color w:val="000000"/>
              </w:rPr>
              <w:t xml:space="preserve">Change to </w:t>
            </w:r>
          </w:p>
          <w:p w:rsidR="00AC1486" w:rsidRPr="005A5027" w:rsidRDefault="00AC1486" w:rsidP="00546A1A">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C1486" w:rsidRPr="005A5027" w:rsidRDefault="00AC1486" w:rsidP="00EB2DA4">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AC1486" w:rsidRPr="005A5027" w:rsidRDefault="00AC1486" w:rsidP="003B34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w:t>
            </w:r>
            <w:r w:rsidRPr="005A5027">
              <w:lastRenderedPageBreak/>
              <w:t xml:space="preserve">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0070(1)(a)(B)</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0070(2)(a)(B)</w:t>
            </w:r>
          </w:p>
        </w:tc>
        <w:tc>
          <w:tcPr>
            <w:tcW w:w="4860" w:type="dxa"/>
            <w:tcBorders>
              <w:bottom w:val="double" w:sz="6" w:space="0" w:color="auto"/>
            </w:tcBorders>
          </w:tcPr>
          <w:p w:rsidR="00AC1486" w:rsidRPr="006E233D" w:rsidRDefault="00AC1486"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Default="00AC1486" w:rsidP="00A324A2">
            <w:pPr>
              <w:rPr>
                <w:color w:val="000000"/>
                <w:highlight w:val="green"/>
              </w:rPr>
            </w:pPr>
            <w:r>
              <w:rPr>
                <w:color w:val="000000"/>
                <w:highlight w:val="green"/>
              </w:rPr>
              <w:t>Change to:</w:t>
            </w:r>
          </w:p>
          <w:p w:rsidR="00AC1486" w:rsidRPr="00A324A2" w:rsidRDefault="00AC1486" w:rsidP="00A324A2">
            <w:pPr>
              <w:rPr>
                <w:color w:val="000000"/>
                <w:highlight w:val="green"/>
              </w:rPr>
            </w:pPr>
            <w:r>
              <w:rPr>
                <w:color w:val="000000"/>
                <w:highlight w:val="green"/>
              </w:rPr>
              <w:t>“(</w:t>
            </w:r>
            <w:r w:rsidRPr="00A324A2">
              <w:rPr>
                <w:color w:val="000000"/>
                <w:highlight w:val="green"/>
              </w:rPr>
              <w:t>a</w:t>
            </w:r>
            <w:r w:rsidRPr="00A324A2" w:rsidDel="00B96829">
              <w:rPr>
                <w:color w:val="000000"/>
                <w:highlight w:val="green"/>
              </w:rPr>
              <w:t xml:space="preserve">) </w:t>
            </w:r>
            <w:r w:rsidRPr="00A324A2">
              <w:rPr>
                <w:color w:val="000000"/>
                <w:highlight w:val="green"/>
              </w:rPr>
              <w:t>Air Quality Analysis: The owner or operator of a source must provide an analysis of the air quality impacts of each regulated pollutant for which emissions will exceed the netting basis by the SER or more due to the proposed source or modification under OAR 340-225-0050, 340-225-0060, and</w:t>
            </w:r>
            <w:r>
              <w:rPr>
                <w:color w:val="000000"/>
                <w:highlight w:val="green"/>
              </w:rPr>
              <w:t xml:space="preserve">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2C2E61" w:rsidRDefault="00AC1486" w:rsidP="00A65851">
            <w:pPr>
              <w:rPr>
                <w:highlight w:val="magenta"/>
              </w:rPr>
            </w:pPr>
            <w:r w:rsidRPr="002C2E61">
              <w:rPr>
                <w:highlight w:val="magenta"/>
              </w:rPr>
              <w:t>224</w:t>
            </w:r>
          </w:p>
        </w:tc>
        <w:tc>
          <w:tcPr>
            <w:tcW w:w="1350" w:type="dxa"/>
            <w:tcBorders>
              <w:bottom w:val="double" w:sz="6" w:space="0" w:color="auto"/>
            </w:tcBorders>
          </w:tcPr>
          <w:p w:rsidR="00AC1486" w:rsidRPr="002C2E61" w:rsidRDefault="00AC1486" w:rsidP="00A65851">
            <w:pPr>
              <w:rPr>
                <w:highlight w:val="magenta"/>
              </w:rPr>
            </w:pPr>
            <w:r w:rsidRPr="002C2E61">
              <w:rPr>
                <w:highlight w:val="magenta"/>
              </w:rPr>
              <w:t>0070(2)(a)</w:t>
            </w:r>
          </w:p>
        </w:tc>
        <w:tc>
          <w:tcPr>
            <w:tcW w:w="99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224</w:t>
            </w:r>
          </w:p>
        </w:tc>
        <w:tc>
          <w:tcPr>
            <w:tcW w:w="135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0070(3)(a)</w:t>
            </w:r>
          </w:p>
        </w:tc>
        <w:tc>
          <w:tcPr>
            <w:tcW w:w="4860" w:type="dxa"/>
            <w:tcBorders>
              <w:bottom w:val="double" w:sz="6" w:space="0" w:color="auto"/>
            </w:tcBorders>
          </w:tcPr>
          <w:p w:rsidR="00AC1486" w:rsidRPr="002C2E61" w:rsidRDefault="00AC1486" w:rsidP="00595FCF">
            <w:pPr>
              <w:rPr>
                <w:color w:val="000000"/>
                <w:highlight w:val="magenta"/>
              </w:rPr>
            </w:pPr>
            <w:r w:rsidRPr="002C2E61">
              <w:rPr>
                <w:color w:val="000000"/>
                <w:highlight w:val="magenta"/>
              </w:rPr>
              <w:t>Add “For increases of PM2.5 precursors equal to or greater than the significant emission rate, the owner or operator must provide an analysis of PM2.5 air quality impacts based on all increases of dir</w:t>
            </w:r>
            <w:r>
              <w:rPr>
                <w:color w:val="000000"/>
                <w:highlight w:val="magenta"/>
              </w:rPr>
              <w:t>ect PM2.5 and PM2.5 precursors.”  CHECK ON ORIGINAL, THIS IS ALREADY HERE</w:t>
            </w:r>
          </w:p>
        </w:tc>
        <w:tc>
          <w:tcPr>
            <w:tcW w:w="4320" w:type="dxa"/>
            <w:tcBorders>
              <w:bottom w:val="double" w:sz="6" w:space="0" w:color="auto"/>
            </w:tcBorders>
          </w:tcPr>
          <w:p w:rsidR="00AC1486" w:rsidRPr="002C2E61" w:rsidRDefault="00AC1486" w:rsidP="00595FCF">
            <w:pPr>
              <w:rPr>
                <w:highlight w:val="magenta"/>
              </w:rPr>
            </w:pPr>
            <w:r w:rsidRPr="002C2E61">
              <w:rPr>
                <w:highlight w:val="magenta"/>
              </w:rPr>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AC1486" w:rsidRPr="006E233D" w:rsidRDefault="00AC1486" w:rsidP="0066018C">
            <w:pPr>
              <w:jc w:val="center"/>
            </w:pPr>
            <w:r w:rsidRPr="002C2E61">
              <w:rPr>
                <w:highlight w:val="magenta"/>
              </w:rP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C11CAD">
            <w:r w:rsidRPr="006E233D">
              <w:t>“</w:t>
            </w:r>
            <w:r>
              <w:t xml:space="preserve">(c) </w:t>
            </w:r>
            <w:r w:rsidRPr="006E233D">
              <w:rPr>
                <w:bCs/>
              </w:rPr>
              <w:t xml:space="preserve">The owner or operator </w:t>
            </w:r>
            <w:r>
              <w:rPr>
                <w:bCs/>
              </w:rPr>
              <w:t xml:space="preserve">of a federal major source </w:t>
            </w:r>
            <w:r w:rsidRPr="006E233D">
              <w:rPr>
                <w:bCs/>
              </w:rPr>
              <w:t>must not cause or contribute to a new violation of an ambient air quality standard 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r w:rsidRPr="002C2E61">
              <w:rPr>
                <w:highlight w:val="magenta"/>
              </w:rPr>
              <w:t>PAUL ADDED MORE LANGUAGE HERE, CHECK WITH MSF FIRST</w:t>
            </w:r>
          </w:p>
        </w:tc>
        <w:tc>
          <w:tcPr>
            <w:tcW w:w="4320" w:type="dxa"/>
          </w:tcPr>
          <w:p w:rsidR="00AC1486" w:rsidRPr="006E233D" w:rsidRDefault="00AC1486"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E7294C">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AC1486" w:rsidRPr="006E233D" w:rsidRDefault="00AC1486" w:rsidP="00595FCF">
            <w:r w:rsidRPr="006E233D">
              <w:t>Already included in AOR 340-224-0070(4)</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Pr="005A5027" w:rsidRDefault="00AC1486" w:rsidP="00540780">
            <w:pPr>
              <w:rPr>
                <w:bCs/>
                <w:color w:val="000000"/>
              </w:rPr>
            </w:pPr>
            <w:r w:rsidRPr="005A5027">
              <w:rPr>
                <w:color w:val="000000"/>
              </w:rPr>
              <w:t>Delete “(1) Ozone areas (VOC and NOx emissions).</w:t>
            </w:r>
          </w:p>
        </w:tc>
        <w:tc>
          <w:tcPr>
            <w:tcW w:w="4320" w:type="dxa"/>
            <w:tcBorders>
              <w:bottom w:val="double" w:sz="6" w:space="0" w:color="auto"/>
            </w:tcBorders>
          </w:tcPr>
          <w:p w:rsidR="00AC1486" w:rsidRPr="005A5027" w:rsidRDefault="00AC1486" w:rsidP="00540780">
            <w:r w:rsidRPr="005A5027">
              <w:t>This language is already in the title and does not need to be repeated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Pr="005A5027" w:rsidRDefault="00AC1486" w:rsidP="00540780">
            <w:pPr>
              <w:rPr>
                <w:bCs/>
                <w:color w:val="000000"/>
              </w:rPr>
            </w:pPr>
            <w:r w:rsidRPr="005A5027">
              <w:rPr>
                <w:color w:val="000000"/>
              </w:rPr>
              <w:t>Delete “nonattainment or maintenance”</w:t>
            </w:r>
          </w:p>
        </w:tc>
        <w:tc>
          <w:tcPr>
            <w:tcW w:w="4320" w:type="dxa"/>
            <w:tcBorders>
              <w:bottom w:val="double" w:sz="6" w:space="0" w:color="auto"/>
            </w:tcBorders>
          </w:tcPr>
          <w:p w:rsidR="00AC1486" w:rsidRPr="005A5027" w:rsidRDefault="00AC1486" w:rsidP="00540780">
            <w:r w:rsidRPr="005A5027">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FC7DA3">
            <w:pPr>
              <w:rPr>
                <w:color w:val="000000"/>
              </w:rPr>
            </w:pPr>
            <w:r w:rsidRPr="005A5027">
              <w:rPr>
                <w:color w:val="000000"/>
              </w:rPr>
              <w:t>0520(1) &amp; (2)d)</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0520(2)</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Change “in accordance with” to “using”</w:t>
            </w:r>
          </w:p>
        </w:tc>
        <w:tc>
          <w:tcPr>
            <w:tcW w:w="4320" w:type="dxa"/>
            <w:tcBorders>
              <w:bottom w:val="double" w:sz="6" w:space="0" w:color="auto"/>
            </w:tcBorders>
          </w:tcPr>
          <w:p w:rsidR="00AC1486" w:rsidRPr="005A5027" w:rsidRDefault="00AC1486" w:rsidP="00540780">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0520(2)(a)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Add sustainment and reattainment to the list of designated areas</w:t>
            </w:r>
          </w:p>
        </w:tc>
        <w:tc>
          <w:tcPr>
            <w:tcW w:w="4320" w:type="dxa"/>
            <w:tcBorders>
              <w:bottom w:val="double" w:sz="6" w:space="0" w:color="auto"/>
            </w:tcBorders>
          </w:tcPr>
          <w:p w:rsidR="00AC1486" w:rsidRPr="005A5027" w:rsidRDefault="00AC1486" w:rsidP="00540780">
            <w:r w:rsidRPr="005A5027">
              <w:t xml:space="preserve">DEQ has defined two new areas for minor new source review:  sustainment and </w:t>
            </w:r>
            <w:proofErr w:type="gramStart"/>
            <w:r w:rsidRPr="005A5027">
              <w:t>reattainment  areas</w:t>
            </w:r>
            <w:proofErr w:type="gramEnd"/>
            <w:r w:rsidRPr="005A5027">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0520(2)(a)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540780">
            <w:r w:rsidRPr="005A5027">
              <w:t xml:space="preserve">This rule covers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9B7BD5">
            <w:r w:rsidRPr="005A5027">
              <w:t>0090(1)(b)(D)</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782B92">
            <w:pPr>
              <w:rPr>
                <w:color w:val="000000"/>
              </w:rPr>
            </w:pPr>
            <w:r w:rsidRPr="005A5027">
              <w:rPr>
                <w:color w:val="000000"/>
              </w:rPr>
              <w:t>0520(2)(d)</w:t>
            </w:r>
          </w:p>
        </w:tc>
        <w:tc>
          <w:tcPr>
            <w:tcW w:w="4860" w:type="dxa"/>
            <w:tcBorders>
              <w:bottom w:val="double" w:sz="6" w:space="0" w:color="auto"/>
            </w:tcBorders>
          </w:tcPr>
          <w:p w:rsidR="00AC1486" w:rsidRPr="005A5027" w:rsidRDefault="00AC1486" w:rsidP="007C063A">
            <w:pPr>
              <w:rPr>
                <w:bCs/>
                <w:color w:val="000000"/>
              </w:rPr>
            </w:pPr>
            <w:r w:rsidRPr="005A5027">
              <w:rPr>
                <w:bCs/>
                <w:color w:val="000000"/>
              </w:rPr>
              <w:t>Change to “definition in OAR 340 division 225”</w:t>
            </w:r>
          </w:p>
          <w:p w:rsidR="00AC1486" w:rsidRPr="005A5027" w:rsidRDefault="00AC1486" w:rsidP="00151446">
            <w:pPr>
              <w:rPr>
                <w:bCs/>
                <w:color w:val="000000"/>
              </w:rPr>
            </w:pPr>
          </w:p>
        </w:tc>
        <w:tc>
          <w:tcPr>
            <w:tcW w:w="4320" w:type="dxa"/>
            <w:tcBorders>
              <w:bottom w:val="double" w:sz="6" w:space="0" w:color="auto"/>
            </w:tcBorders>
          </w:tcPr>
          <w:p w:rsidR="00AC1486" w:rsidRPr="005A5027" w:rsidRDefault="00AC1486" w:rsidP="00FC7DA3">
            <w:r w:rsidRPr="005A5027">
              <w:t xml:space="preserve">Definition numbers change so just reference the division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540780">
            <w:r w:rsidRPr="005A5027">
              <w:t>NA</w:t>
            </w:r>
          </w:p>
        </w:tc>
        <w:tc>
          <w:tcPr>
            <w:tcW w:w="1350" w:type="dxa"/>
            <w:tcBorders>
              <w:bottom w:val="double" w:sz="6" w:space="0" w:color="auto"/>
            </w:tcBorders>
          </w:tcPr>
          <w:p w:rsidR="00AC1486" w:rsidRPr="005A5027" w:rsidRDefault="00AC1486" w:rsidP="00540780">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0520(1)(e)</w:t>
            </w:r>
          </w:p>
        </w:tc>
        <w:tc>
          <w:tcPr>
            <w:tcW w:w="4860" w:type="dxa"/>
            <w:tcBorders>
              <w:bottom w:val="double" w:sz="6" w:space="0" w:color="auto"/>
            </w:tcBorders>
          </w:tcPr>
          <w:p w:rsidR="00AC1486" w:rsidRPr="005A5027" w:rsidRDefault="00AC1486" w:rsidP="006D42C5">
            <w:pPr>
              <w:rPr>
                <w:color w:val="000000"/>
              </w:rPr>
            </w:pPr>
            <w:r w:rsidRPr="005A5027">
              <w:rPr>
                <w:color w:val="000000"/>
              </w:rPr>
              <w:t xml:space="preserve">Add “(e) Offsets obtained for a previous PSEL increase that did not involve resetting the netting basis can be credited toward offsets currently required for a PSEL increase.”  </w:t>
            </w:r>
          </w:p>
          <w:p w:rsidR="00AC1486" w:rsidRPr="005A5027" w:rsidRDefault="00AC1486" w:rsidP="008B3061">
            <w:pPr>
              <w:rPr>
                <w:color w:val="000000"/>
              </w:rPr>
            </w:pPr>
          </w:p>
        </w:tc>
        <w:tc>
          <w:tcPr>
            <w:tcW w:w="4320" w:type="dxa"/>
            <w:tcBorders>
              <w:bottom w:val="double" w:sz="6" w:space="0" w:color="auto"/>
            </w:tcBorders>
          </w:tcPr>
          <w:p w:rsidR="00AC1486" w:rsidRPr="005A5027" w:rsidRDefault="00AC1486" w:rsidP="006D42C5">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0090(2)(d) &amp; (e)</w:t>
            </w:r>
          </w:p>
        </w:tc>
        <w:tc>
          <w:tcPr>
            <w:tcW w:w="990" w:type="dxa"/>
            <w:tcBorders>
              <w:bottom w:val="double" w:sz="6" w:space="0" w:color="auto"/>
            </w:tcBorders>
          </w:tcPr>
          <w:p w:rsidR="00AC1486" w:rsidRPr="005A5027" w:rsidRDefault="00AC1486" w:rsidP="00540780">
            <w:pPr>
              <w:rPr>
                <w:color w:val="000000"/>
              </w:rPr>
            </w:pPr>
            <w:r w:rsidRPr="005A5027">
              <w:rPr>
                <w:color w:val="000000"/>
              </w:rPr>
              <w:t>NA</w:t>
            </w:r>
          </w:p>
        </w:tc>
        <w:tc>
          <w:tcPr>
            <w:tcW w:w="1350" w:type="dxa"/>
            <w:tcBorders>
              <w:bottom w:val="double" w:sz="6" w:space="0" w:color="auto"/>
            </w:tcBorders>
          </w:tcPr>
          <w:p w:rsidR="00AC1486" w:rsidRPr="005A5027" w:rsidRDefault="00AC1486" w:rsidP="00540780">
            <w:pPr>
              <w:rPr>
                <w:color w:val="000000"/>
              </w:rPr>
            </w:pPr>
            <w:r w:rsidRPr="005A5027">
              <w:rPr>
                <w:color w:val="000000"/>
              </w:rPr>
              <w:t>NA</w:t>
            </w:r>
          </w:p>
        </w:tc>
        <w:tc>
          <w:tcPr>
            <w:tcW w:w="4860" w:type="dxa"/>
            <w:tcBorders>
              <w:bottom w:val="double" w:sz="6" w:space="0" w:color="auto"/>
            </w:tcBorders>
          </w:tcPr>
          <w:p w:rsidR="00AC1486" w:rsidRPr="005A5027" w:rsidRDefault="00AC1486" w:rsidP="007C063A">
            <w:pPr>
              <w:tabs>
                <w:tab w:val="left" w:pos="2442"/>
              </w:tabs>
              <w:rPr>
                <w:color w:val="000000"/>
              </w:rPr>
            </w:pPr>
            <w:r w:rsidRPr="005A5027">
              <w:rPr>
                <w:color w:val="000000"/>
              </w:rPr>
              <w:t>Delete:</w:t>
            </w:r>
          </w:p>
          <w:p w:rsidR="00AC1486" w:rsidRPr="005A5027" w:rsidRDefault="00AC1486"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AC1486" w:rsidRPr="005A5027" w:rsidRDefault="00AC1486"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AC1486" w:rsidRPr="005A5027" w:rsidRDefault="00AC1486" w:rsidP="006B649A">
            <w:r w:rsidRPr="005A5027">
              <w:t>These subsections were moved to 340-224-0060(2)(a)(A) and (B)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0010(10)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Create a rule for the Definitions Used in</w:t>
            </w:r>
            <w:r w:rsidRPr="005A5027">
              <w:rPr>
                <w:bCs/>
                <w:color w:val="000000"/>
              </w:rPr>
              <w:t xml:space="preserve"> Requirements for Demonstrating Net Air Quality Benefit for Ozone Areas and m</w:t>
            </w:r>
            <w:r w:rsidRPr="005A5027">
              <w:rPr>
                <w:color w:val="000000"/>
              </w:rPr>
              <w:t>ove the definitions of “ozone precursor distance” and “ozone precursor offset” to this rule.</w:t>
            </w:r>
          </w:p>
        </w:tc>
        <w:tc>
          <w:tcPr>
            <w:tcW w:w="4320" w:type="dxa"/>
            <w:tcBorders>
              <w:bottom w:val="double" w:sz="6" w:space="0" w:color="auto"/>
            </w:tcBorders>
          </w:tcPr>
          <w:p w:rsidR="00AC1486" w:rsidRPr="005A5027" w:rsidRDefault="00AC1486" w:rsidP="00C40FCB">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6B649A">
        <w:tc>
          <w:tcPr>
            <w:tcW w:w="918" w:type="dxa"/>
            <w:tcBorders>
              <w:bottom w:val="double" w:sz="6" w:space="0" w:color="auto"/>
            </w:tcBorders>
          </w:tcPr>
          <w:p w:rsidR="00AC1486" w:rsidRPr="005A5027" w:rsidRDefault="00AC1486" w:rsidP="006B649A">
            <w:r w:rsidRPr="005A5027">
              <w:t>225</w:t>
            </w:r>
          </w:p>
        </w:tc>
        <w:tc>
          <w:tcPr>
            <w:tcW w:w="1350" w:type="dxa"/>
            <w:tcBorders>
              <w:bottom w:val="double" w:sz="6" w:space="0" w:color="auto"/>
            </w:tcBorders>
          </w:tcPr>
          <w:p w:rsidR="00AC1486" w:rsidRPr="005A5027" w:rsidRDefault="00AC1486" w:rsidP="006B649A">
            <w:r w:rsidRPr="005A5027">
              <w:rPr>
                <w:bCs/>
              </w:rPr>
              <w:t>0010(10)</w:t>
            </w:r>
          </w:p>
        </w:tc>
        <w:tc>
          <w:tcPr>
            <w:tcW w:w="990" w:type="dxa"/>
            <w:tcBorders>
              <w:bottom w:val="double" w:sz="6" w:space="0" w:color="auto"/>
            </w:tcBorders>
          </w:tcPr>
          <w:p w:rsidR="00AC1486" w:rsidRPr="005A5027" w:rsidRDefault="00AC1486" w:rsidP="006B649A">
            <w:pPr>
              <w:rPr>
                <w:color w:val="000000"/>
              </w:rPr>
            </w:pPr>
            <w:r w:rsidRPr="005A5027">
              <w:rPr>
                <w:color w:val="000000"/>
              </w:rPr>
              <w:t>224</w:t>
            </w:r>
          </w:p>
        </w:tc>
        <w:tc>
          <w:tcPr>
            <w:tcW w:w="1350" w:type="dxa"/>
            <w:tcBorders>
              <w:bottom w:val="double" w:sz="6" w:space="0" w:color="auto"/>
            </w:tcBorders>
          </w:tcPr>
          <w:p w:rsidR="00AC1486" w:rsidRPr="005A5027" w:rsidRDefault="00AC1486" w:rsidP="006B649A">
            <w:pPr>
              <w:rPr>
                <w:color w:val="000000"/>
              </w:rPr>
            </w:pPr>
            <w:r w:rsidRPr="005A5027">
              <w:rPr>
                <w:color w:val="000000"/>
              </w:rPr>
              <w:t>0530(1)</w:t>
            </w:r>
          </w:p>
        </w:tc>
        <w:tc>
          <w:tcPr>
            <w:tcW w:w="4860" w:type="dxa"/>
            <w:tcBorders>
              <w:bottom w:val="double" w:sz="6" w:space="0" w:color="auto"/>
            </w:tcBorders>
          </w:tcPr>
          <w:p w:rsidR="00AC1486" w:rsidRPr="005A5027" w:rsidRDefault="00AC1486" w:rsidP="00355622">
            <w:pPr>
              <w:tabs>
                <w:tab w:val="left" w:pos="2442"/>
              </w:tabs>
              <w:rPr>
                <w:color w:val="000000"/>
              </w:rPr>
            </w:pPr>
            <w:r>
              <w:rPr>
                <w:color w:val="000000"/>
              </w:rPr>
              <w:t xml:space="preserve">Change “designated ozone </w:t>
            </w:r>
            <w:r w:rsidRPr="005A5027">
              <w:rPr>
                <w:color w:val="000000"/>
              </w:rPr>
              <w:t>nonattainment or maintenance</w:t>
            </w:r>
            <w:r>
              <w:rPr>
                <w:color w:val="000000"/>
              </w:rPr>
              <w:t xml:space="preserve"> area</w:t>
            </w:r>
            <w:r w:rsidRPr="005A5027">
              <w:rPr>
                <w:color w:val="000000"/>
              </w:rPr>
              <w:t>”</w:t>
            </w:r>
            <w:r>
              <w:rPr>
                <w:color w:val="000000"/>
              </w:rPr>
              <w:t xml:space="preserve"> to “ozone designated area”</w:t>
            </w:r>
          </w:p>
        </w:tc>
        <w:tc>
          <w:tcPr>
            <w:tcW w:w="4320" w:type="dxa"/>
            <w:tcBorders>
              <w:bottom w:val="double" w:sz="6" w:space="0" w:color="auto"/>
            </w:tcBorders>
          </w:tcPr>
          <w:p w:rsidR="00AC1486" w:rsidRPr="005A5027" w:rsidRDefault="00AC1486" w:rsidP="006B649A">
            <w:r w:rsidRPr="005A5027">
              <w:t xml:space="preserve">This rule covers areas other than nonattainment and maintenance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lastRenderedPageBreak/>
              <w:t>225</w:t>
            </w:r>
          </w:p>
        </w:tc>
        <w:tc>
          <w:tcPr>
            <w:tcW w:w="1350" w:type="dxa"/>
            <w:tcBorders>
              <w:bottom w:val="double" w:sz="6" w:space="0" w:color="auto"/>
            </w:tcBorders>
          </w:tcPr>
          <w:p w:rsidR="00AC1486" w:rsidRPr="005A5027" w:rsidRDefault="00AC1486" w:rsidP="00C40FCB">
            <w:r w:rsidRPr="005A5027">
              <w:rPr>
                <w:bCs/>
              </w:rPr>
              <w:t>0010(10)(b)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0530(1)(b)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Add “reattainment area” to the list of areas that the applicant must demonstrate that the proposed source would not significant impact</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225</w:t>
            </w:r>
          </w:p>
        </w:tc>
        <w:tc>
          <w:tcPr>
            <w:tcW w:w="1350" w:type="dxa"/>
            <w:tcBorders>
              <w:bottom w:val="double" w:sz="6" w:space="0" w:color="auto"/>
            </w:tcBorders>
          </w:tcPr>
          <w:p w:rsidR="00AC1486" w:rsidRPr="005A5027" w:rsidRDefault="00AC1486" w:rsidP="00776E90">
            <w:r w:rsidRPr="005A5027">
              <w:rPr>
                <w:bCs/>
              </w:rPr>
              <w:t>0010(11)</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0530(2)</w:t>
            </w:r>
          </w:p>
        </w:tc>
        <w:tc>
          <w:tcPr>
            <w:tcW w:w="4860" w:type="dxa"/>
            <w:tcBorders>
              <w:bottom w:val="double" w:sz="6" w:space="0" w:color="auto"/>
            </w:tcBorders>
          </w:tcPr>
          <w:p w:rsidR="00AC1486" w:rsidRPr="005A5027" w:rsidRDefault="00AC1486" w:rsidP="00776E90">
            <w:pPr>
              <w:tabs>
                <w:tab w:val="left" w:pos="2442"/>
              </w:tabs>
              <w:rPr>
                <w:color w:val="000000"/>
              </w:rPr>
            </w:pPr>
            <w:r w:rsidRPr="005A5027">
              <w:rPr>
                <w:color w:val="000000"/>
              </w:rPr>
              <w:t>Change “in OAR 340-225-0090” to “above”</w:t>
            </w:r>
          </w:p>
        </w:tc>
        <w:tc>
          <w:tcPr>
            <w:tcW w:w="4320" w:type="dxa"/>
            <w:tcBorders>
              <w:bottom w:val="double" w:sz="6" w:space="0" w:color="auto"/>
            </w:tcBorders>
          </w:tcPr>
          <w:p w:rsidR="00AC1486" w:rsidRPr="005A5027" w:rsidRDefault="00AC1486" w:rsidP="00776E90">
            <w:r w:rsidRPr="005A5027">
              <w:t>The definition of “ozone precursor distance” was moved to division 224.</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0010(11)(a)(A)(ii</w:t>
            </w:r>
            <w:r w:rsidRPr="005A5027">
              <w:rPr>
                <w:bCs/>
              </w:rPr>
              <w:t>)</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0530(2)(a)(A)(ii</w:t>
            </w:r>
            <w:r w:rsidRPr="005A5027">
              <w:rPr>
                <w:color w:val="000000"/>
              </w:rPr>
              <w:t>)</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5B3646">
            <w:pPr>
              <w:tabs>
                <w:tab w:val="left" w:pos="2442"/>
              </w:tabs>
              <w:rPr>
                <w:color w:val="000000"/>
              </w:rPr>
            </w:pPr>
            <w:r>
              <w:rPr>
                <w:color w:val="000000"/>
              </w:rPr>
              <w:t>“</w:t>
            </w:r>
            <w:r w:rsidRPr="00661313">
              <w:rPr>
                <w:color w:val="000000"/>
              </w:rPr>
              <w:t>(ii) For sources with complete permit applications submitted on or after January 1, 2003: RO = (SQ minus (SD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0010(11)(a)(B)</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0530(2)(a)(B)</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661313">
            <w:pPr>
              <w:tabs>
                <w:tab w:val="left" w:pos="2442"/>
              </w:tabs>
              <w:rPr>
                <w:color w:val="000000"/>
              </w:rPr>
            </w:pPr>
            <w:r>
              <w:rPr>
                <w:color w:val="000000"/>
              </w:rPr>
              <w:t>“</w:t>
            </w:r>
            <w:r w:rsidRPr="00661313">
              <w:rPr>
                <w:color w:val="000000"/>
              </w:rPr>
              <w:t>(B) Contributing sources may provide offsets (PO) calculated as follows: PO = CQ minus (CD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0010(11)(a)(D)(iii)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0530(2)(a)(D)(iii)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source distance (SD)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0010(11)(a)(D)(vi)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0530(2)(a)(D)(vi)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contributing source distance (CD)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Pr>
                <w:color w:val="000000"/>
              </w:rPr>
              <w:t>0540</w:t>
            </w:r>
          </w:p>
        </w:tc>
        <w:tc>
          <w:tcPr>
            <w:tcW w:w="4860" w:type="dxa"/>
            <w:tcBorders>
              <w:bottom w:val="double" w:sz="6" w:space="0" w:color="auto"/>
            </w:tcBorders>
          </w:tcPr>
          <w:p w:rsidR="00AC1486" w:rsidRPr="006E233D" w:rsidRDefault="00AC148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225</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Air Quality Analysis Requirements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Delete “Major”</w:t>
            </w:r>
          </w:p>
        </w:tc>
        <w:tc>
          <w:tcPr>
            <w:tcW w:w="4320" w:type="dxa"/>
          </w:tcPr>
          <w:p w:rsidR="00AC1486" w:rsidRPr="006E233D" w:rsidRDefault="00AC1486" w:rsidP="00954F40">
            <w:r w:rsidRPr="006E233D">
              <w:t>DEQ has added rules for minor new source review so the division has been renamed to “New Source Review”</w:t>
            </w:r>
          </w:p>
        </w:tc>
        <w:tc>
          <w:tcPr>
            <w:tcW w:w="787" w:type="dxa"/>
          </w:tcPr>
          <w:p w:rsidR="00AC1486" w:rsidRPr="006E233D" w:rsidRDefault="00AC1486" w:rsidP="00644785">
            <w:r>
              <w:t>NA</w:t>
            </w:r>
          </w:p>
        </w:tc>
      </w:tr>
      <w:tr w:rsidR="00AC1486" w:rsidRPr="006E233D" w:rsidTr="00D66578">
        <w:trPr>
          <w:trHeight w:val="198"/>
        </w:trPr>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644785">
            <w:r w:rsidRPr="006E233D">
              <w:t>Add reference to division 204 definitions</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0020(1)(a)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20574E">
            <w:pPr>
              <w:rPr>
                <w:color w:val="000000"/>
              </w:rPr>
            </w:pPr>
            <w:r w:rsidRPr="005A5027">
              <w:rPr>
                <w:color w:val="000000"/>
              </w:rPr>
              <w:t>Add 40 CFR Part 62 to the definition of “allowable emissions”</w:t>
            </w:r>
          </w:p>
        </w:tc>
        <w:tc>
          <w:tcPr>
            <w:tcW w:w="4320" w:type="dxa"/>
          </w:tcPr>
          <w:p w:rsidR="00AC1486" w:rsidRPr="005A5027" w:rsidRDefault="00AC148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0020(2)</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20574E">
            <w:pPr>
              <w:rPr>
                <w:color w:val="000000"/>
              </w:rPr>
            </w:pPr>
            <w:r w:rsidRPr="005A5027">
              <w:rPr>
                <w:color w:val="000000"/>
              </w:rPr>
              <w:t xml:space="preserve">Delete the definition of “background light extinction” </w:t>
            </w:r>
          </w:p>
        </w:tc>
        <w:tc>
          <w:tcPr>
            <w:tcW w:w="4320" w:type="dxa"/>
          </w:tcPr>
          <w:p w:rsidR="00AC1486" w:rsidRPr="005A5027" w:rsidRDefault="00AC1486" w:rsidP="00FE68CE">
            <w:r w:rsidRPr="005A5027">
              <w:rPr>
                <w:color w:val="000000"/>
              </w:rPr>
              <w:t>“Background light extinction” not used in this division or any air quality division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0020(3)</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0020(2)</w:t>
            </w:r>
          </w:p>
        </w:tc>
        <w:tc>
          <w:tcPr>
            <w:tcW w:w="4860" w:type="dxa"/>
          </w:tcPr>
          <w:p w:rsidR="00AC1486" w:rsidRPr="005A5027" w:rsidRDefault="00AC1486" w:rsidP="00FE68CE">
            <w:pPr>
              <w:rPr>
                <w:color w:val="000000"/>
              </w:rPr>
            </w:pPr>
            <w:r w:rsidRPr="005A5027">
              <w:rPr>
                <w:color w:val="000000"/>
              </w:rPr>
              <w:t>Add “major” to “background concentration” definition</w:t>
            </w:r>
          </w:p>
        </w:tc>
        <w:tc>
          <w:tcPr>
            <w:tcW w:w="4320" w:type="dxa"/>
          </w:tcPr>
          <w:p w:rsidR="00AC1486" w:rsidRPr="005A5027" w:rsidRDefault="00AC1486" w:rsidP="00546A1A">
            <w:r w:rsidRPr="005A5027">
              <w:t xml:space="preserve">DEQ has added rules for minor new source review in this division so the distinction between major and minor new source review must be made </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0020(3)(d)</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0020(2)(d)</w:t>
            </w:r>
          </w:p>
        </w:tc>
        <w:tc>
          <w:tcPr>
            <w:tcW w:w="4860" w:type="dxa"/>
          </w:tcPr>
          <w:p w:rsidR="00AC1486" w:rsidRPr="005A5027" w:rsidRDefault="00AC1486" w:rsidP="0020574E">
            <w:pPr>
              <w:rPr>
                <w:color w:val="000000"/>
              </w:rPr>
            </w:pPr>
            <w:r w:rsidRPr="005A5027">
              <w:rPr>
                <w:color w:val="000000"/>
              </w:rPr>
              <w:t>Change “redesignates” to “redesignated” and add the year that EPA redesignated the AQMA to attainment for PM10 - 2006</w:t>
            </w:r>
          </w:p>
        </w:tc>
        <w:tc>
          <w:tcPr>
            <w:tcW w:w="4320" w:type="dxa"/>
          </w:tcPr>
          <w:p w:rsidR="00AC1486" w:rsidRPr="005A5027" w:rsidRDefault="00AC1486" w:rsidP="00FE68CE">
            <w:r w:rsidRPr="005A5027">
              <w:t>Clarification</w:t>
            </w:r>
          </w:p>
        </w:tc>
        <w:tc>
          <w:tcPr>
            <w:tcW w:w="787" w:type="dxa"/>
          </w:tcPr>
          <w:p w:rsidR="00AC1486" w:rsidRPr="006E233D" w:rsidRDefault="00AC1486" w:rsidP="00DF4613">
            <w:r>
              <w:t>NA</w:t>
            </w:r>
          </w:p>
        </w:tc>
      </w:tr>
      <w:tr w:rsidR="00AC1486" w:rsidRPr="005A5027" w:rsidTr="00DF4613">
        <w:tc>
          <w:tcPr>
            <w:tcW w:w="918" w:type="dxa"/>
          </w:tcPr>
          <w:p w:rsidR="00AC1486" w:rsidRPr="005A5027" w:rsidRDefault="00AC1486" w:rsidP="00DF4613">
            <w:r w:rsidRPr="005A5027">
              <w:t>225</w:t>
            </w:r>
          </w:p>
        </w:tc>
        <w:tc>
          <w:tcPr>
            <w:tcW w:w="1350" w:type="dxa"/>
          </w:tcPr>
          <w:p w:rsidR="00AC1486" w:rsidRPr="005A5027" w:rsidRDefault="00AC1486" w:rsidP="00DF4613">
            <w:r w:rsidRPr="005A5027">
              <w:t>0020(4)</w:t>
            </w:r>
          </w:p>
        </w:tc>
        <w:tc>
          <w:tcPr>
            <w:tcW w:w="990" w:type="dxa"/>
          </w:tcPr>
          <w:p w:rsidR="00AC1486" w:rsidRPr="005A5027" w:rsidRDefault="00AC1486" w:rsidP="00DF4613">
            <w:pPr>
              <w:rPr>
                <w:color w:val="000000"/>
              </w:rPr>
            </w:pPr>
            <w:r w:rsidRPr="005A5027">
              <w:rPr>
                <w:color w:val="000000"/>
              </w:rPr>
              <w:t>225</w:t>
            </w:r>
          </w:p>
        </w:tc>
        <w:tc>
          <w:tcPr>
            <w:tcW w:w="1350" w:type="dxa"/>
          </w:tcPr>
          <w:p w:rsidR="00AC1486" w:rsidRPr="005A5027" w:rsidRDefault="00AC1486" w:rsidP="00DF4613">
            <w:pPr>
              <w:rPr>
                <w:color w:val="000000"/>
              </w:rPr>
            </w:pPr>
            <w:r w:rsidRPr="005A5027">
              <w:rPr>
                <w:color w:val="000000"/>
              </w:rPr>
              <w:t>0020(3)</w:t>
            </w:r>
          </w:p>
        </w:tc>
        <w:tc>
          <w:tcPr>
            <w:tcW w:w="4860" w:type="dxa"/>
          </w:tcPr>
          <w:p w:rsidR="00AC1486" w:rsidRPr="005A5027" w:rsidRDefault="00AC1486" w:rsidP="00DF4613">
            <w:pPr>
              <w:rPr>
                <w:color w:val="000000"/>
              </w:rPr>
            </w:pPr>
            <w:r>
              <w:rPr>
                <w:color w:val="000000"/>
              </w:rPr>
              <w:t>Do not capitalize “allowable emissions” and “actual emissions”</w:t>
            </w:r>
          </w:p>
        </w:tc>
        <w:tc>
          <w:tcPr>
            <w:tcW w:w="4320" w:type="dxa"/>
          </w:tcPr>
          <w:p w:rsidR="00AC1486" w:rsidRPr="005A5027" w:rsidRDefault="00AC1486" w:rsidP="00DF4613">
            <w:r>
              <w:t>correction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0020(4)</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0020(3)</w:t>
            </w:r>
          </w:p>
        </w:tc>
        <w:tc>
          <w:tcPr>
            <w:tcW w:w="4860" w:type="dxa"/>
          </w:tcPr>
          <w:p w:rsidR="00AC1486" w:rsidRPr="005A5027" w:rsidRDefault="00AC1486" w:rsidP="00FE68CE">
            <w:pPr>
              <w:rPr>
                <w:color w:val="000000"/>
              </w:rPr>
            </w:pPr>
            <w:r w:rsidRPr="005A5027">
              <w:rPr>
                <w:color w:val="000000"/>
              </w:rPr>
              <w:t xml:space="preserve">Add “and decreased” to emissions of all other sources </w:t>
            </w:r>
            <w:r w:rsidRPr="005A5027">
              <w:rPr>
                <w:color w:val="000000"/>
              </w:rPr>
              <w:lastRenderedPageBreak/>
              <w:t>and add “of increased emissions” to Allowable Emissions may be used as a conservative estimate</w:t>
            </w:r>
          </w:p>
        </w:tc>
        <w:tc>
          <w:tcPr>
            <w:tcW w:w="4320" w:type="dxa"/>
          </w:tcPr>
          <w:p w:rsidR="00AC1486" w:rsidRPr="005A5027" w:rsidRDefault="00AC1486" w:rsidP="00FE68CE">
            <w:r w:rsidRPr="005A5027">
              <w:lastRenderedPageBreak/>
              <w:t xml:space="preserve">Decreases in emissions since the baseline </w:t>
            </w:r>
            <w:r w:rsidRPr="005A5027">
              <w:lastRenderedPageBreak/>
              <w:t>concentration year should also be included in a competing PSD increment consuming source analysis. Allowable emissions should not include creased emissions to be a conservative estimate.</w:t>
            </w:r>
          </w:p>
        </w:tc>
        <w:tc>
          <w:tcPr>
            <w:tcW w:w="787" w:type="dxa"/>
          </w:tcPr>
          <w:p w:rsidR="00AC1486" w:rsidRPr="006E233D" w:rsidRDefault="00AC1486" w:rsidP="00DF4613">
            <w:r>
              <w:lastRenderedPageBreak/>
              <w:t>NA</w:t>
            </w:r>
          </w:p>
        </w:tc>
      </w:tr>
      <w:tr w:rsidR="00AC1486" w:rsidRPr="006E233D" w:rsidTr="00D66578">
        <w:tc>
          <w:tcPr>
            <w:tcW w:w="918" w:type="dxa"/>
          </w:tcPr>
          <w:p w:rsidR="00AC1486" w:rsidRPr="005A5027" w:rsidRDefault="00AC1486" w:rsidP="00A65851">
            <w:r w:rsidRPr="005A5027">
              <w:lastRenderedPageBreak/>
              <w:t>225</w:t>
            </w:r>
          </w:p>
        </w:tc>
        <w:tc>
          <w:tcPr>
            <w:tcW w:w="1350" w:type="dxa"/>
          </w:tcPr>
          <w:p w:rsidR="00AC1486" w:rsidRPr="005A5027" w:rsidRDefault="00AC1486" w:rsidP="00A65851">
            <w:r w:rsidRPr="005A5027">
              <w:t>0020(5)</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0020(4)</w:t>
            </w:r>
          </w:p>
        </w:tc>
        <w:tc>
          <w:tcPr>
            <w:tcW w:w="4860" w:type="dxa"/>
          </w:tcPr>
          <w:p w:rsidR="00AC1486" w:rsidRPr="005A5027" w:rsidRDefault="00AC1486" w:rsidP="008D51D7">
            <w:pPr>
              <w:rPr>
                <w:color w:val="000000"/>
              </w:rPr>
            </w:pPr>
            <w:r w:rsidRPr="005A5027">
              <w:rPr>
                <w:color w:val="000000"/>
              </w:rPr>
              <w:t xml:space="preserve">Change to: </w:t>
            </w:r>
          </w:p>
          <w:p w:rsidR="00AC1486" w:rsidRPr="005A5027" w:rsidRDefault="00AC1486"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AC1486" w:rsidRPr="005A5027" w:rsidRDefault="00AC1486"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0020(7</w:t>
            </w:r>
            <w:r w:rsidRPr="006E233D">
              <w:t>)</w:t>
            </w:r>
          </w:p>
        </w:tc>
        <w:tc>
          <w:tcPr>
            <w:tcW w:w="990" w:type="dxa"/>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r>
              <w:t>0020(6</w:t>
            </w:r>
            <w:r w:rsidRPr="006E233D">
              <w:t>)</w:t>
            </w:r>
          </w:p>
        </w:tc>
        <w:tc>
          <w:tcPr>
            <w:tcW w:w="4860" w:type="dxa"/>
          </w:tcPr>
          <w:p w:rsidR="00AC1486" w:rsidRPr="006E233D" w:rsidRDefault="00AC1486" w:rsidP="00914447">
            <w:pPr>
              <w:rPr>
                <w:color w:val="000000"/>
              </w:rPr>
            </w:pPr>
            <w:r>
              <w:rPr>
                <w:color w:val="000000"/>
              </w:rPr>
              <w:t>Change “determine this as” to “accept”</w:t>
            </w:r>
          </w:p>
        </w:tc>
        <w:tc>
          <w:tcPr>
            <w:tcW w:w="4320" w:type="dxa"/>
          </w:tcPr>
          <w:p w:rsidR="00AC1486" w:rsidRPr="006E233D" w:rsidRDefault="00AC1486" w:rsidP="00914447">
            <w:r>
              <w:t>Clarification</w:t>
            </w:r>
          </w:p>
        </w:tc>
        <w:tc>
          <w:tcPr>
            <w:tcW w:w="787" w:type="dxa"/>
          </w:tcPr>
          <w:p w:rsidR="00AC1486" w:rsidRPr="006E233D"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rsidRPr="006E233D">
              <w:t>0020(</w:t>
            </w:r>
            <w:r>
              <w:t>9</w:t>
            </w:r>
            <w:r w:rsidRPr="006E233D">
              <w:t>)</w:t>
            </w:r>
          </w:p>
        </w:tc>
        <w:tc>
          <w:tcPr>
            <w:tcW w:w="990" w:type="dxa"/>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r>
              <w:t>0020(7</w:t>
            </w:r>
            <w:r w:rsidRPr="006E233D">
              <w:t>)</w:t>
            </w:r>
          </w:p>
        </w:tc>
        <w:tc>
          <w:tcPr>
            <w:tcW w:w="4860" w:type="dxa"/>
          </w:tcPr>
          <w:p w:rsidR="00AC1486" w:rsidRPr="006E233D" w:rsidRDefault="00AC1486" w:rsidP="00914447">
            <w:pPr>
              <w:rPr>
                <w:color w:val="000000"/>
              </w:rPr>
            </w:pPr>
            <w:r>
              <w:rPr>
                <w:color w:val="000000"/>
              </w:rPr>
              <w:t>Do not capitalize “nitrogen deposition”</w:t>
            </w:r>
          </w:p>
        </w:tc>
        <w:tc>
          <w:tcPr>
            <w:tcW w:w="4320" w:type="dxa"/>
          </w:tcPr>
          <w:p w:rsidR="00AC1486" w:rsidRPr="006E233D" w:rsidRDefault="00AC1486" w:rsidP="00914447">
            <w:r w:rsidRPr="006E233D">
              <w:t>This definition is not in alphabetic order</w:t>
            </w:r>
          </w:p>
        </w:tc>
        <w:tc>
          <w:tcPr>
            <w:tcW w:w="787" w:type="dxa"/>
          </w:tcPr>
          <w:p w:rsidR="00AC1486" w:rsidRPr="006E233D"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rsidRPr="006E233D">
              <w:t>0020(8)</w:t>
            </w:r>
          </w:p>
        </w:tc>
        <w:tc>
          <w:tcPr>
            <w:tcW w:w="990" w:type="dxa"/>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r w:rsidRPr="006E233D">
              <w:t>0020(8)</w:t>
            </w:r>
          </w:p>
        </w:tc>
        <w:tc>
          <w:tcPr>
            <w:tcW w:w="4860" w:type="dxa"/>
          </w:tcPr>
          <w:p w:rsidR="00AC1486" w:rsidRPr="006E233D" w:rsidRDefault="00AC148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AC1486" w:rsidRPr="006E233D" w:rsidRDefault="00AC1486" w:rsidP="00914447">
            <w:r w:rsidRPr="006E233D">
              <w:t>This definition is not in alphabetic order</w:t>
            </w:r>
          </w:p>
        </w:tc>
        <w:tc>
          <w:tcPr>
            <w:tcW w:w="787" w:type="dxa"/>
          </w:tcPr>
          <w:p w:rsidR="00AC1486" w:rsidRPr="006E233D" w:rsidRDefault="00AC1486" w:rsidP="00914447">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0020(10)</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Pr>
                <w:color w:val="000000"/>
              </w:rPr>
              <w:t>0530</w:t>
            </w:r>
          </w:p>
        </w:tc>
        <w:tc>
          <w:tcPr>
            <w:tcW w:w="4860" w:type="dxa"/>
          </w:tcPr>
          <w:p w:rsidR="00AC1486" w:rsidRPr="006E233D" w:rsidRDefault="00AC1486" w:rsidP="00D814E0">
            <w:pPr>
              <w:rPr>
                <w:color w:val="000000"/>
              </w:rPr>
            </w:pPr>
            <w:r w:rsidRPr="006E233D">
              <w:rPr>
                <w:color w:val="000000"/>
              </w:rPr>
              <w:t>Move definition of “ozone precursor distance” to division 224</w:t>
            </w:r>
          </w:p>
        </w:tc>
        <w:tc>
          <w:tcPr>
            <w:tcW w:w="4320" w:type="dxa"/>
          </w:tcPr>
          <w:p w:rsidR="00AC1486" w:rsidRPr="006E233D" w:rsidRDefault="00AC1486" w:rsidP="00D814E0">
            <w:r w:rsidRPr="006E233D">
              <w:t>This definition is part of the requirements for VOC and NOx offsets in ozone nonattainment and maintenance areas.  Therefore, it belongs with the offset requirements in division 224.</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0020(11)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Pr>
                <w:color w:val="000000"/>
              </w:rPr>
              <w:t>0530</w:t>
            </w:r>
          </w:p>
        </w:tc>
        <w:tc>
          <w:tcPr>
            <w:tcW w:w="4860" w:type="dxa"/>
          </w:tcPr>
          <w:p w:rsidR="00AC1486" w:rsidRPr="006E233D" w:rsidRDefault="00AC1486" w:rsidP="001D3E00">
            <w:pPr>
              <w:rPr>
                <w:color w:val="000000"/>
              </w:rPr>
            </w:pPr>
            <w:r w:rsidRPr="006E233D">
              <w:rPr>
                <w:color w:val="000000"/>
              </w:rPr>
              <w:t>Move definition of “ozone precursor offsets” to division 224</w:t>
            </w:r>
          </w:p>
        </w:tc>
        <w:tc>
          <w:tcPr>
            <w:tcW w:w="4320" w:type="dxa"/>
          </w:tcPr>
          <w:p w:rsidR="00AC1486" w:rsidRPr="006E233D" w:rsidRDefault="00AC1486" w:rsidP="00FE68CE">
            <w:r w:rsidRPr="006E233D">
              <w:t>This definition is part of the requirements for VOC and NOx offsets in ozone nonattainment and maintenance areas.  Therefore, it belongs with the offset requirements in division 224.</w:t>
            </w:r>
          </w:p>
        </w:tc>
        <w:tc>
          <w:tcPr>
            <w:tcW w:w="787" w:type="dxa"/>
          </w:tcPr>
          <w:p w:rsidR="00AC1486" w:rsidRPr="006E233D" w:rsidRDefault="00AC1486" w:rsidP="00DF4613">
            <w:r>
              <w:t>NA</w:t>
            </w:r>
          </w:p>
        </w:tc>
      </w:tr>
      <w:tr w:rsidR="00AC1486" w:rsidRPr="005A5027"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0020(12)(a)(B)(</w:t>
            </w:r>
            <w:proofErr w:type="spellStart"/>
            <w:r w:rsidRPr="005A5027">
              <w:t>i</w:t>
            </w:r>
            <w:proofErr w:type="spellEnd"/>
            <w:r w:rsidRPr="005A5027">
              <w:t>)</w:t>
            </w:r>
          </w:p>
        </w:tc>
        <w:tc>
          <w:tcPr>
            <w:tcW w:w="990" w:type="dxa"/>
          </w:tcPr>
          <w:p w:rsidR="00AC1486" w:rsidRPr="005A5027" w:rsidRDefault="00AC1486" w:rsidP="00C40FCB">
            <w:r w:rsidRPr="005A5027">
              <w:t>225</w:t>
            </w:r>
          </w:p>
        </w:tc>
        <w:tc>
          <w:tcPr>
            <w:tcW w:w="1350" w:type="dxa"/>
          </w:tcPr>
          <w:p w:rsidR="00AC1486" w:rsidRPr="005A5027" w:rsidRDefault="00AC1486" w:rsidP="00C40FCB">
            <w:r w:rsidRPr="005A5027">
              <w:t>0020(9)(a)(B)(</w:t>
            </w:r>
            <w:proofErr w:type="spellStart"/>
            <w:r w:rsidRPr="005A5027">
              <w:t>i</w:t>
            </w:r>
            <w:proofErr w:type="spellEnd"/>
            <w:r w:rsidRPr="005A5027">
              <w:t>)</w:t>
            </w:r>
          </w:p>
        </w:tc>
        <w:tc>
          <w:tcPr>
            <w:tcW w:w="4860" w:type="dxa"/>
          </w:tcPr>
          <w:p w:rsidR="00AC1486" w:rsidRPr="005A5027" w:rsidRDefault="00AC1486"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AC1486" w:rsidRPr="005A5027" w:rsidRDefault="00AC1486" w:rsidP="00C40FCB">
            <w:r w:rsidRPr="005A5027">
              <w:t>Correction. The defined term is “source impact area”</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0020(12)(a)(B)(iii)</w:t>
            </w:r>
          </w:p>
        </w:tc>
        <w:tc>
          <w:tcPr>
            <w:tcW w:w="990" w:type="dxa"/>
          </w:tcPr>
          <w:p w:rsidR="00AC1486" w:rsidRPr="005A5027" w:rsidRDefault="00AC1486" w:rsidP="00A65851">
            <w:r w:rsidRPr="005A5027">
              <w:t>225</w:t>
            </w:r>
          </w:p>
        </w:tc>
        <w:tc>
          <w:tcPr>
            <w:tcW w:w="1350" w:type="dxa"/>
          </w:tcPr>
          <w:p w:rsidR="00AC1486" w:rsidRPr="005A5027" w:rsidRDefault="00AC1486" w:rsidP="00A65851">
            <w:r w:rsidRPr="005A5027">
              <w:t>0020(9)(a)(B)(iii)</w:t>
            </w:r>
          </w:p>
        </w:tc>
        <w:tc>
          <w:tcPr>
            <w:tcW w:w="4860" w:type="dxa"/>
          </w:tcPr>
          <w:p w:rsidR="00AC1486" w:rsidRPr="005A5027" w:rsidRDefault="00AC1486" w:rsidP="001D3E00">
            <w:pPr>
              <w:rPr>
                <w:color w:val="000000"/>
              </w:rPr>
            </w:pPr>
            <w:r w:rsidRPr="005A5027">
              <w:rPr>
                <w:color w:val="000000"/>
              </w:rPr>
              <w:t>Delete “in the table” and add constants K to definition of “Range of Influence”</w:t>
            </w:r>
          </w:p>
        </w:tc>
        <w:tc>
          <w:tcPr>
            <w:tcW w:w="4320" w:type="dxa"/>
          </w:tcPr>
          <w:p w:rsidR="00AC1486" w:rsidRPr="005A5027" w:rsidRDefault="00AC1486" w:rsidP="00FE68CE">
            <w:r w:rsidRPr="005A5027">
              <w:t>Clarification. Add constants to text and strike Ed. Note that links to table of K values</w:t>
            </w:r>
          </w:p>
        </w:tc>
        <w:tc>
          <w:tcPr>
            <w:tcW w:w="787" w:type="dxa"/>
          </w:tcPr>
          <w:p w:rsidR="00AC1486" w:rsidRPr="006E233D" w:rsidRDefault="00AC1486" w:rsidP="00DF4613">
            <w:r>
              <w:t>NA</w:t>
            </w:r>
          </w:p>
        </w:tc>
      </w:tr>
      <w:tr w:rsidR="00AC1486" w:rsidRPr="005A5027"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0020(13)</w:t>
            </w:r>
          </w:p>
        </w:tc>
        <w:tc>
          <w:tcPr>
            <w:tcW w:w="990" w:type="dxa"/>
          </w:tcPr>
          <w:p w:rsidR="00AC1486" w:rsidRPr="005A5027" w:rsidRDefault="00AC1486" w:rsidP="00C40FCB">
            <w:pPr>
              <w:rPr>
                <w:color w:val="000000"/>
              </w:rPr>
            </w:pPr>
            <w:r w:rsidRPr="005A5027">
              <w:rPr>
                <w:color w:val="000000"/>
              </w:rPr>
              <w:t>225</w:t>
            </w:r>
          </w:p>
        </w:tc>
        <w:tc>
          <w:tcPr>
            <w:tcW w:w="1350" w:type="dxa"/>
          </w:tcPr>
          <w:p w:rsidR="00AC1486" w:rsidRPr="005A5027" w:rsidRDefault="00AC1486" w:rsidP="00C40FCB">
            <w:r w:rsidRPr="005A5027">
              <w:t>0020(10)</w:t>
            </w:r>
          </w:p>
        </w:tc>
        <w:tc>
          <w:tcPr>
            <w:tcW w:w="4860" w:type="dxa"/>
          </w:tcPr>
          <w:p w:rsidR="00AC1486" w:rsidRPr="005A5027" w:rsidRDefault="00AC1486" w:rsidP="00C40FCB">
            <w:pPr>
              <w:rPr>
                <w:color w:val="000000"/>
              </w:rPr>
            </w:pPr>
            <w:r w:rsidRPr="005A5027">
              <w:rPr>
                <w:color w:val="000000"/>
              </w:rPr>
              <w:t>Delete “Air Quality” from “Class II Signif</w:t>
            </w:r>
            <w:r>
              <w:rPr>
                <w:color w:val="000000"/>
              </w:rPr>
              <w:t>icant Air Quality Impact levels</w:t>
            </w:r>
            <w:r w:rsidRPr="005A5027">
              <w:rPr>
                <w:color w:val="000000"/>
              </w:rPr>
              <w:t xml:space="preserve">”  </w:t>
            </w:r>
            <w:r>
              <w:rPr>
                <w:color w:val="000000"/>
              </w:rPr>
              <w:t>and capitalize “Levels”</w:t>
            </w:r>
          </w:p>
        </w:tc>
        <w:tc>
          <w:tcPr>
            <w:tcW w:w="4320" w:type="dxa"/>
          </w:tcPr>
          <w:p w:rsidR="00AC1486" w:rsidRPr="005A5027" w:rsidRDefault="00AC1486" w:rsidP="00C40FCB">
            <w:r w:rsidRPr="005A5027">
              <w:t xml:space="preserve">Clarification </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r w:rsidRPr="005A5027">
              <w:t>NA0020(10)</w:t>
            </w:r>
          </w:p>
        </w:tc>
        <w:tc>
          <w:tcPr>
            <w:tcW w:w="4860" w:type="dxa"/>
          </w:tcPr>
          <w:p w:rsidR="00AC1486" w:rsidRPr="005A5027" w:rsidRDefault="00AC1486" w:rsidP="00B43E1F">
            <w:pPr>
              <w:rPr>
                <w:color w:val="000000"/>
              </w:rPr>
            </w:pPr>
            <w:r w:rsidRPr="005A5027">
              <w:rPr>
                <w:color w:val="000000"/>
              </w:rPr>
              <w:t>Delete the note:</w:t>
            </w:r>
          </w:p>
          <w:p w:rsidR="00AC1486" w:rsidRPr="005A5027" w:rsidRDefault="00AC1486" w:rsidP="00B43E1F">
            <w:pPr>
              <w:rPr>
                <w:color w:val="000000"/>
              </w:rPr>
            </w:pPr>
            <w:r w:rsidRPr="005A5027">
              <w:rPr>
                <w:color w:val="000000"/>
              </w:rPr>
              <w:t>“[ED. NOTE: Tables referenced are not included in rule text. Click here for PDF copy of table(s).]”</w:t>
            </w:r>
          </w:p>
        </w:tc>
        <w:tc>
          <w:tcPr>
            <w:tcW w:w="4320" w:type="dxa"/>
          </w:tcPr>
          <w:p w:rsidR="00AC1486" w:rsidRPr="005A5027" w:rsidRDefault="00AC1486" w:rsidP="00B43E1F">
            <w:r w:rsidRPr="005A5027">
              <w:t>The table with K values has been added to the definition of “Range of Influence”</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225</w:t>
            </w:r>
          </w:p>
        </w:tc>
        <w:tc>
          <w:tcPr>
            <w:tcW w:w="1350" w:type="dxa"/>
          </w:tcPr>
          <w:p w:rsidR="00AC1486" w:rsidRPr="005A5027" w:rsidRDefault="00AC1486" w:rsidP="00A65851">
            <w:r w:rsidRPr="005A5027">
              <w:t>0030(1)</w:t>
            </w:r>
          </w:p>
        </w:tc>
        <w:tc>
          <w:tcPr>
            <w:tcW w:w="4860" w:type="dxa"/>
          </w:tcPr>
          <w:p w:rsidR="00AC1486" w:rsidRPr="005A5027" w:rsidRDefault="00AC1486" w:rsidP="00292B87">
            <w:pPr>
              <w:rPr>
                <w:color w:val="000000"/>
              </w:rPr>
            </w:pPr>
            <w:r w:rsidRPr="005A5027">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AC1486" w:rsidRPr="005A5027" w:rsidRDefault="00AC1486" w:rsidP="00292B87">
            <w:r w:rsidRPr="005A5027">
              <w:t>Clarification.  This has always been a requirement.</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0030(1)</w:t>
            </w:r>
          </w:p>
        </w:tc>
        <w:tc>
          <w:tcPr>
            <w:tcW w:w="4860" w:type="dxa"/>
          </w:tcPr>
          <w:p w:rsidR="00AC1486" w:rsidRPr="005A5027" w:rsidRDefault="00AC1486" w:rsidP="00292B87">
            <w:pPr>
              <w:rPr>
                <w:color w:val="000000"/>
              </w:rPr>
            </w:pPr>
            <w:r w:rsidRPr="005A5027">
              <w:rPr>
                <w:color w:val="000000"/>
              </w:rPr>
              <w:t>Delete “Information Required.”</w:t>
            </w:r>
          </w:p>
        </w:tc>
        <w:tc>
          <w:tcPr>
            <w:tcW w:w="4320" w:type="dxa"/>
          </w:tcPr>
          <w:p w:rsidR="00AC1486" w:rsidRPr="005A5027" w:rsidRDefault="00AC1486" w:rsidP="00292B87">
            <w:r w:rsidRPr="005A5027">
              <w:t>Heading not needed.</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0030(2)</w:t>
            </w:r>
          </w:p>
        </w:tc>
        <w:tc>
          <w:tcPr>
            <w:tcW w:w="4860" w:type="dxa"/>
          </w:tcPr>
          <w:p w:rsidR="00AC1486" w:rsidRPr="005A5027" w:rsidRDefault="00AC1486" w:rsidP="00292B87">
            <w:pPr>
              <w:rPr>
                <w:color w:val="000000"/>
              </w:rPr>
            </w:pPr>
            <w:r w:rsidRPr="005A5027">
              <w:rPr>
                <w:color w:val="000000"/>
              </w:rPr>
              <w:t>Add “for permit applications” to clarify what OAR 340-216-0040 pertains to</w:t>
            </w:r>
          </w:p>
        </w:tc>
        <w:tc>
          <w:tcPr>
            <w:tcW w:w="4320" w:type="dxa"/>
          </w:tcPr>
          <w:p w:rsidR="00AC1486" w:rsidRPr="005A5027" w:rsidRDefault="00AC1486" w:rsidP="00292B87">
            <w:r w:rsidRPr="005A5027">
              <w:t>Clarification</w:t>
            </w:r>
          </w:p>
        </w:tc>
        <w:tc>
          <w:tcPr>
            <w:tcW w:w="787" w:type="dxa"/>
          </w:tcPr>
          <w:p w:rsidR="00AC1486" w:rsidRPr="006E233D" w:rsidRDefault="00AC1486" w:rsidP="00DF4613">
            <w:r>
              <w:t>NA</w:t>
            </w:r>
          </w:p>
        </w:tc>
      </w:tr>
      <w:tr w:rsidR="00AC1486" w:rsidRPr="005A5027"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0030</w:t>
            </w:r>
          </w:p>
        </w:tc>
        <w:tc>
          <w:tcPr>
            <w:tcW w:w="990" w:type="dxa"/>
          </w:tcPr>
          <w:p w:rsidR="00AC1486" w:rsidRPr="005A5027" w:rsidRDefault="00AC1486" w:rsidP="00C40FCB">
            <w:pPr>
              <w:rPr>
                <w:color w:val="000000"/>
              </w:rPr>
            </w:pPr>
            <w:r w:rsidRPr="005A5027">
              <w:rPr>
                <w:color w:val="000000"/>
              </w:rPr>
              <w:t>225</w:t>
            </w:r>
          </w:p>
        </w:tc>
        <w:tc>
          <w:tcPr>
            <w:tcW w:w="1350" w:type="dxa"/>
          </w:tcPr>
          <w:p w:rsidR="00AC1486" w:rsidRPr="005A5027" w:rsidRDefault="00AC1486" w:rsidP="00C40FCB">
            <w:pPr>
              <w:rPr>
                <w:color w:val="000000"/>
              </w:rPr>
            </w:pPr>
            <w:r w:rsidRPr="005A5027">
              <w:rPr>
                <w:color w:val="000000"/>
              </w:rPr>
              <w:t>0030(2)</w:t>
            </w:r>
          </w:p>
        </w:tc>
        <w:tc>
          <w:tcPr>
            <w:tcW w:w="4860" w:type="dxa"/>
          </w:tcPr>
          <w:p w:rsidR="00AC1486" w:rsidRPr="005A5027" w:rsidRDefault="00AC1486" w:rsidP="00C40FCB">
            <w:pPr>
              <w:rPr>
                <w:color w:val="000000"/>
              </w:rPr>
            </w:pPr>
            <w:r w:rsidRPr="005A5027">
              <w:rPr>
                <w:color w:val="000000"/>
              </w:rPr>
              <w:t>Delete parentheses and reference to division 222</w:t>
            </w:r>
          </w:p>
        </w:tc>
        <w:tc>
          <w:tcPr>
            <w:tcW w:w="4320" w:type="dxa"/>
          </w:tcPr>
          <w:p w:rsidR="00AC1486" w:rsidRPr="005A5027" w:rsidRDefault="00AC1486" w:rsidP="00C40FCB">
            <w:r w:rsidRPr="005A5027">
              <w:t xml:space="preserve">Division 222 no longer requires modeling </w:t>
            </w:r>
            <w:r w:rsidRPr="005A5027">
              <w:lastRenderedPageBreak/>
              <w:t xml:space="preserve">analyses. Modeling for PSEL increases in division 222 has been moved to division 225.  </w:t>
            </w:r>
          </w:p>
        </w:tc>
        <w:tc>
          <w:tcPr>
            <w:tcW w:w="787" w:type="dxa"/>
          </w:tcPr>
          <w:p w:rsidR="00AC1486" w:rsidRPr="006E233D" w:rsidRDefault="00AC1486" w:rsidP="00DF4613">
            <w:r>
              <w:lastRenderedPageBreak/>
              <w:t>NA</w:t>
            </w:r>
          </w:p>
        </w:tc>
      </w:tr>
      <w:tr w:rsidR="00AC1486" w:rsidRPr="006E233D" w:rsidTr="00914447">
        <w:tc>
          <w:tcPr>
            <w:tcW w:w="918" w:type="dxa"/>
          </w:tcPr>
          <w:p w:rsidR="00AC1486" w:rsidRPr="005A5027" w:rsidRDefault="00AC1486" w:rsidP="00914447">
            <w:r w:rsidRPr="005A5027">
              <w:lastRenderedPageBreak/>
              <w:t>225</w:t>
            </w:r>
          </w:p>
        </w:tc>
        <w:tc>
          <w:tcPr>
            <w:tcW w:w="1350" w:type="dxa"/>
          </w:tcPr>
          <w:p w:rsidR="00AC1486" w:rsidRPr="005A5027" w:rsidRDefault="00AC1486" w:rsidP="00914447">
            <w:r w:rsidRPr="005A5027">
              <w:t>0030</w:t>
            </w:r>
          </w:p>
        </w:tc>
        <w:tc>
          <w:tcPr>
            <w:tcW w:w="990" w:type="dxa"/>
          </w:tcPr>
          <w:p w:rsidR="00AC1486" w:rsidRPr="005A5027" w:rsidRDefault="00AC1486" w:rsidP="00914447">
            <w:pPr>
              <w:rPr>
                <w:color w:val="000000"/>
              </w:rPr>
            </w:pPr>
            <w:r w:rsidRPr="005A5027">
              <w:rPr>
                <w:color w:val="000000"/>
              </w:rPr>
              <w:t>225</w:t>
            </w:r>
          </w:p>
        </w:tc>
        <w:tc>
          <w:tcPr>
            <w:tcW w:w="1350" w:type="dxa"/>
          </w:tcPr>
          <w:p w:rsidR="00AC1486" w:rsidRPr="005A5027" w:rsidRDefault="00AC1486" w:rsidP="00914447">
            <w:pPr>
              <w:rPr>
                <w:color w:val="000000"/>
              </w:rPr>
            </w:pPr>
            <w:r w:rsidRPr="005A5027">
              <w:rPr>
                <w:color w:val="000000"/>
              </w:rPr>
              <w:t>0030(2)</w:t>
            </w:r>
          </w:p>
        </w:tc>
        <w:tc>
          <w:tcPr>
            <w:tcW w:w="4860" w:type="dxa"/>
          </w:tcPr>
          <w:p w:rsidR="00AC1486" w:rsidRPr="005A5027" w:rsidRDefault="00AC1486" w:rsidP="00914447">
            <w:pPr>
              <w:rPr>
                <w:color w:val="000000"/>
              </w:rPr>
            </w:pPr>
            <w:r w:rsidRPr="005A5027">
              <w:rPr>
                <w:color w:val="000000"/>
              </w:rPr>
              <w:t>Change “must” to “may”</w:t>
            </w:r>
          </w:p>
        </w:tc>
        <w:tc>
          <w:tcPr>
            <w:tcW w:w="4320" w:type="dxa"/>
          </w:tcPr>
          <w:p w:rsidR="00AC1486" w:rsidRPr="005A5027" w:rsidRDefault="00AC1486" w:rsidP="00914447">
            <w:r w:rsidRPr="005A5027">
              <w:t>The air quality analysis and visibility analysis is not required for all sources</w:t>
            </w:r>
          </w:p>
        </w:tc>
        <w:tc>
          <w:tcPr>
            <w:tcW w:w="787" w:type="dxa"/>
          </w:tcPr>
          <w:p w:rsidR="00AC1486" w:rsidRPr="006E233D" w:rsidRDefault="00AC1486" w:rsidP="00914447">
            <w:r>
              <w:t>NA</w:t>
            </w:r>
          </w:p>
        </w:tc>
      </w:tr>
      <w:tr w:rsidR="00AC1486" w:rsidRPr="006E233D"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0030(2)</w:t>
            </w:r>
            <w:r>
              <w:rPr>
                <w:color w:val="000000"/>
              </w:rPr>
              <w:t>(b)</w:t>
            </w:r>
          </w:p>
        </w:tc>
        <w:tc>
          <w:tcPr>
            <w:tcW w:w="4860" w:type="dxa"/>
          </w:tcPr>
          <w:p w:rsidR="00AC1486" w:rsidRDefault="00AC1486" w:rsidP="00A82061">
            <w:pPr>
              <w:rPr>
                <w:color w:val="000000"/>
              </w:rPr>
            </w:pPr>
            <w:r w:rsidRPr="005A5027">
              <w:rPr>
                <w:color w:val="000000"/>
              </w:rPr>
              <w:t xml:space="preserve">Change </w:t>
            </w:r>
            <w:r>
              <w:rPr>
                <w:color w:val="000000"/>
              </w:rPr>
              <w:t>to:</w:t>
            </w:r>
          </w:p>
          <w:p w:rsidR="00AC1486" w:rsidRPr="005A5027" w:rsidRDefault="00AC148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AC1486" w:rsidRPr="005A5027" w:rsidRDefault="00AC1486" w:rsidP="00C25130">
            <w:r w:rsidRPr="005A5027">
              <w:t>The air quality analysis and visibility analysis is not required for all sources</w:t>
            </w:r>
          </w:p>
        </w:tc>
        <w:tc>
          <w:tcPr>
            <w:tcW w:w="787" w:type="dxa"/>
          </w:tcPr>
          <w:p w:rsidR="00AC1486" w:rsidRPr="006E233D" w:rsidRDefault="00AC1486" w:rsidP="00DF4613">
            <w:r>
              <w:t>NA</w:t>
            </w:r>
          </w:p>
        </w:tc>
      </w:tr>
      <w:tr w:rsidR="00AC1486" w:rsidRPr="006E233D"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0030(4)</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0030(2)(d)</w:t>
            </w:r>
          </w:p>
        </w:tc>
        <w:tc>
          <w:tcPr>
            <w:tcW w:w="4860" w:type="dxa"/>
          </w:tcPr>
          <w:p w:rsidR="00AC1486" w:rsidRPr="005A5027" w:rsidRDefault="00AC1486" w:rsidP="008D1F18">
            <w:pPr>
              <w:rPr>
                <w:color w:val="000000"/>
              </w:rPr>
            </w:pPr>
            <w:r w:rsidRPr="005A5027">
              <w:rPr>
                <w:color w:val="000000"/>
              </w:rPr>
              <w:t>Change “January 1, 1978” to “the baseline concentration year”</w:t>
            </w:r>
          </w:p>
        </w:tc>
        <w:tc>
          <w:tcPr>
            <w:tcW w:w="4320" w:type="dxa"/>
          </w:tcPr>
          <w:p w:rsidR="00AC1486" w:rsidRPr="005A5027" w:rsidRDefault="00AC1486" w:rsidP="00125F91">
            <w:pPr>
              <w:rPr>
                <w:bCs/>
              </w:rPr>
            </w:pPr>
            <w:r w:rsidRPr="005A5027">
              <w:rPr>
                <w:bCs/>
              </w:rPr>
              <w:t xml:space="preserve">Correction.  January 1, 1978 was chosen in the initial round of rules because baseline period was 1977/78 instead of the August 1977 Clean Air Act date.  </w:t>
            </w:r>
            <w:r>
              <w:rPr>
                <w:bCs/>
              </w:rPr>
              <w:t>The baseline concentration year is pollutant specific so one date won’t work for all pollutants.</w:t>
            </w:r>
            <w:r w:rsidRPr="005A5027">
              <w:rPr>
                <w:bCs/>
              </w:rPr>
              <w:t xml:space="preserve">  </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8D1F18">
            <w:pPr>
              <w:rPr>
                <w:color w:val="000000"/>
              </w:rPr>
            </w:pPr>
            <w:r w:rsidRPr="006E233D">
              <w:rPr>
                <w:color w:val="000000"/>
              </w:rPr>
              <w:t>Delete CFR date</w:t>
            </w:r>
          </w:p>
        </w:tc>
        <w:tc>
          <w:tcPr>
            <w:tcW w:w="4320" w:type="dxa"/>
          </w:tcPr>
          <w:p w:rsidR="00AC1486" w:rsidRPr="006E233D" w:rsidRDefault="00AC1486"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811C3">
            <w:pPr>
              <w:rPr>
                <w:color w:val="000000"/>
              </w:rPr>
            </w:pPr>
            <w:r w:rsidRPr="006E233D">
              <w:rPr>
                <w:color w:val="000000"/>
              </w:rPr>
              <w:t xml:space="preserve">Add “other than that” and change “inappropriate” to “appropriate” </w:t>
            </w:r>
          </w:p>
        </w:tc>
        <w:tc>
          <w:tcPr>
            <w:tcW w:w="4320" w:type="dxa"/>
          </w:tcPr>
          <w:p w:rsidR="00AC1486" w:rsidRPr="006E233D" w:rsidRDefault="00AC1486" w:rsidP="00A811C3">
            <w:r w:rsidRPr="006E233D">
              <w:t>Provide an option of using another impact model in PSD Class II and III areas  based on approval by DEQ and EPA</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AC1486" w:rsidRPr="006E233D" w:rsidRDefault="00AC1486" w:rsidP="00292B87">
            <w:r w:rsidRPr="006E233D">
              <w:t>This document is no longer used.</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Change “224-0060(2)(c) and (2)(d), NAAQS, and PSD Increments” to “202-0225”</w:t>
            </w:r>
          </w:p>
        </w:tc>
        <w:tc>
          <w:tcPr>
            <w:tcW w:w="4320" w:type="dxa"/>
          </w:tcPr>
          <w:p w:rsidR="00AC1486" w:rsidRPr="006E233D" w:rsidRDefault="00AC1486" w:rsidP="00A21255">
            <w:r w:rsidRPr="006E233D">
              <w:t>Correction.  Reference the ambient air quality limits for maintenance areas that were moved to division 202.</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5D6927">
            <w:pPr>
              <w:rPr>
                <w:color w:val="000000"/>
              </w:rPr>
            </w:pPr>
            <w:r w:rsidRPr="006E233D">
              <w:rPr>
                <w:color w:val="000000"/>
              </w:rPr>
              <w:t>Delete “standards, PSD increments, and” and add “the”</w:t>
            </w:r>
          </w:p>
        </w:tc>
        <w:tc>
          <w:tcPr>
            <w:tcW w:w="4320" w:type="dxa"/>
          </w:tcPr>
          <w:p w:rsidR="00AC1486" w:rsidRPr="006E233D" w:rsidRDefault="00AC1486" w:rsidP="00FE68CE">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5D6927">
            <w:pPr>
              <w:rPr>
                <w:color w:val="000000"/>
              </w:rPr>
            </w:pPr>
            <w:r w:rsidRPr="006E233D">
              <w:rPr>
                <w:color w:val="000000"/>
              </w:rPr>
              <w:t>Delete “Air Quality” from “Class II Significant Air Quality Impact Levels”</w:t>
            </w:r>
          </w:p>
        </w:tc>
        <w:tc>
          <w:tcPr>
            <w:tcW w:w="4320" w:type="dxa"/>
          </w:tcPr>
          <w:p w:rsidR="00AC1486" w:rsidRPr="006E233D" w:rsidRDefault="00AC1486" w:rsidP="00FE68CE">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0045(2)</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23D29">
            <w:pPr>
              <w:rPr>
                <w:color w:val="000000"/>
              </w:rPr>
            </w:pPr>
            <w:r w:rsidRPr="006E233D">
              <w:rPr>
                <w:color w:val="000000"/>
              </w:rPr>
              <w:t xml:space="preserve">Delete “the owner or operator of a proposed source or modification being evaluated must perform competing source modeling as follows: </w:t>
            </w:r>
          </w:p>
          <w:p w:rsidR="00AC1486" w:rsidRPr="006E233D" w:rsidRDefault="00AC1486" w:rsidP="00223D29">
            <w:pPr>
              <w:rPr>
                <w:color w:val="000000"/>
              </w:rPr>
            </w:pPr>
            <w:r w:rsidRPr="006E233D">
              <w:rPr>
                <w:color w:val="000000"/>
              </w:rPr>
              <w:t>(a) For demonstrating compliance with the maintenance area limits established in OAR 340-224-0060(2)(c) and (2)(d),”</w:t>
            </w:r>
          </w:p>
        </w:tc>
        <w:tc>
          <w:tcPr>
            <w:tcW w:w="4320" w:type="dxa"/>
          </w:tcPr>
          <w:p w:rsidR="00AC1486" w:rsidRPr="006E233D" w:rsidRDefault="00AC1486" w:rsidP="00FE68CE">
            <w:r w:rsidRPr="006E233D">
              <w:t>Restructure</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0045(2)(a)</w:t>
            </w:r>
          </w:p>
        </w:tc>
        <w:tc>
          <w:tcPr>
            <w:tcW w:w="990" w:type="dxa"/>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0045(2)</w:t>
            </w:r>
          </w:p>
        </w:tc>
        <w:tc>
          <w:tcPr>
            <w:tcW w:w="4860" w:type="dxa"/>
          </w:tcPr>
          <w:p w:rsidR="00AC1486" w:rsidRPr="006E233D" w:rsidRDefault="00AC1486" w:rsidP="005651EF">
            <w:pPr>
              <w:rPr>
                <w:color w:val="000000"/>
              </w:rPr>
            </w:pPr>
            <w:r w:rsidRPr="006E233D">
              <w:rPr>
                <w:color w:val="000000"/>
              </w:rPr>
              <w:t xml:space="preserve">Do not capitalize “Competing Source Impacts” and add </w:t>
            </w:r>
            <w:r w:rsidRPr="005651EF">
              <w:rPr>
                <w:color w:val="000000"/>
              </w:rPr>
              <w:t xml:space="preserve">“the” before predicted maintenance area concentration </w:t>
            </w:r>
            <w:r>
              <w:rPr>
                <w:color w:val="000000"/>
              </w:rPr>
              <w:t xml:space="preserve">and </w:t>
            </w:r>
            <w:r w:rsidRPr="005651EF">
              <w:rPr>
                <w:color w:val="000000"/>
              </w:rPr>
              <w:t>“in OAR 340-202-0225”</w:t>
            </w:r>
          </w:p>
        </w:tc>
        <w:tc>
          <w:tcPr>
            <w:tcW w:w="4320" w:type="dxa"/>
          </w:tcPr>
          <w:p w:rsidR="00AC1486" w:rsidRPr="006E233D" w:rsidRDefault="00AC1486" w:rsidP="00FE68CE">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0045(2)(b) and (c)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5D6927">
            <w:pPr>
              <w:rPr>
                <w:color w:val="000000"/>
              </w:rPr>
            </w:pPr>
            <w:r w:rsidRPr="006E233D">
              <w:rPr>
                <w:color w:val="000000"/>
              </w:rPr>
              <w:t>Delete (b) for demonstrating compliance with the NAAQS and (c) for demonstrating compliance with the PSD increments</w:t>
            </w:r>
          </w:p>
        </w:tc>
        <w:tc>
          <w:tcPr>
            <w:tcW w:w="4320" w:type="dxa"/>
          </w:tcPr>
          <w:p w:rsidR="00AC1486" w:rsidRPr="006E233D" w:rsidRDefault="00AC1486" w:rsidP="00FE68CE">
            <w:r w:rsidRPr="006E233D">
              <w:t>These requirements are less restrictive than the maintenance area limits in OAR 340-202-0225 plus they are already included in OAR 340-225-0050.</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lastRenderedPageBreak/>
              <w:t>225</w:t>
            </w:r>
          </w:p>
        </w:tc>
        <w:tc>
          <w:tcPr>
            <w:tcW w:w="1350" w:type="dxa"/>
          </w:tcPr>
          <w:p w:rsidR="00AC1486" w:rsidRPr="006E233D" w:rsidRDefault="00AC1486" w:rsidP="00A65851">
            <w:r w:rsidRPr="006E233D">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 xml:space="preserve">Replace “standards” with  “the NAAQS” </w:t>
            </w:r>
          </w:p>
        </w:tc>
        <w:tc>
          <w:tcPr>
            <w:tcW w:w="4320" w:type="dxa"/>
          </w:tcPr>
          <w:p w:rsidR="00AC1486" w:rsidRPr="006E233D" w:rsidRDefault="00AC1486" w:rsidP="00FE68CE">
            <w:r w:rsidRPr="006E233D">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Delete “Air Quality” from “Class II Significant Air Quality Impact Levels”</w:t>
            </w:r>
          </w:p>
        </w:tc>
        <w:tc>
          <w:tcPr>
            <w:tcW w:w="4320" w:type="dxa"/>
          </w:tcPr>
          <w:p w:rsidR="00AC1486" w:rsidRPr="006E233D" w:rsidRDefault="00AC1486" w:rsidP="00D814E0">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AC1486" w:rsidRPr="006E233D" w:rsidRDefault="00AC1486"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Delete “of this rule”</w:t>
            </w:r>
          </w:p>
        </w:tc>
        <w:tc>
          <w:tcPr>
            <w:tcW w:w="4320" w:type="dxa"/>
          </w:tcPr>
          <w:p w:rsidR="00AC1486" w:rsidRPr="006E233D" w:rsidRDefault="00AC1486" w:rsidP="00D814E0">
            <w:pPr>
              <w:rPr>
                <w:bCs/>
              </w:rPr>
            </w:pPr>
            <w:r w:rsidRPr="006E233D">
              <w:rPr>
                <w:bCs/>
              </w:rPr>
              <w:t>Not necessary</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Add “Class II and III”</w:t>
            </w:r>
          </w:p>
        </w:tc>
        <w:tc>
          <w:tcPr>
            <w:tcW w:w="4320" w:type="dxa"/>
          </w:tcPr>
          <w:p w:rsidR="00AC1486" w:rsidRPr="006E233D" w:rsidRDefault="00AC1486" w:rsidP="00D814E0">
            <w:pPr>
              <w:rPr>
                <w:bCs/>
              </w:rPr>
            </w:pPr>
            <w:r w:rsidRPr="006E233D">
              <w:rPr>
                <w:bCs/>
              </w:rPr>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Do not capitalize “Baseline Concentration” or “Competing PSD Increment Consuming Source Impacts.” Delete parentheses.</w:t>
            </w:r>
          </w:p>
        </w:tc>
        <w:tc>
          <w:tcPr>
            <w:tcW w:w="4320" w:type="dxa"/>
          </w:tcPr>
          <w:p w:rsidR="00AC1486" w:rsidRPr="006E233D" w:rsidRDefault="00AC1486" w:rsidP="00D814E0">
            <w:pPr>
              <w:rPr>
                <w:bCs/>
              </w:rPr>
            </w:pPr>
            <w:r w:rsidRPr="006E233D">
              <w:rPr>
                <w:bCs/>
              </w:rPr>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17B70">
            <w:pPr>
              <w:rPr>
                <w:color w:val="000000"/>
              </w:rPr>
            </w:pPr>
            <w:r w:rsidRPr="006E233D">
              <w:rPr>
                <w:color w:val="000000"/>
              </w:rPr>
              <w:t xml:space="preserve">Do not capitalize “Competing NAAQS Source Impacts” or “General Background Concentrations.” </w:t>
            </w:r>
          </w:p>
        </w:tc>
        <w:tc>
          <w:tcPr>
            <w:tcW w:w="4320" w:type="dxa"/>
          </w:tcPr>
          <w:p w:rsidR="00AC1486" w:rsidRPr="006E233D" w:rsidRDefault="00AC1486" w:rsidP="00D814E0">
            <w:pPr>
              <w:rPr>
                <w:bCs/>
              </w:rPr>
            </w:pPr>
            <w:r w:rsidRPr="006E233D">
              <w:rPr>
                <w:bCs/>
              </w:rPr>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17B70">
            <w:pPr>
              <w:rPr>
                <w:color w:val="000000"/>
              </w:rPr>
            </w:pPr>
            <w:r w:rsidRPr="006E233D">
              <w:rPr>
                <w:color w:val="000000"/>
              </w:rPr>
              <w:t>Delete division 222</w:t>
            </w:r>
          </w:p>
        </w:tc>
        <w:tc>
          <w:tcPr>
            <w:tcW w:w="4320" w:type="dxa"/>
          </w:tcPr>
          <w:p w:rsidR="00AC1486" w:rsidRPr="006E233D" w:rsidRDefault="00AC1486" w:rsidP="00D814E0">
            <w:pPr>
              <w:rPr>
                <w:bCs/>
              </w:rPr>
            </w:pPr>
            <w:r w:rsidRPr="006E233D">
              <w:rPr>
                <w:bCs/>
              </w:rPr>
              <w:t>Division 222 has been changed to refer to sources to division 224 rather than division 225</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0050(4)</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17B70">
            <w:pPr>
              <w:rPr>
                <w:color w:val="000000"/>
              </w:rPr>
            </w:pPr>
            <w:r w:rsidRPr="006E233D">
              <w:rPr>
                <w:color w:val="000000"/>
              </w:rPr>
              <w:t>Move Air Quality Monitoring to division 224</w:t>
            </w:r>
          </w:p>
        </w:tc>
        <w:tc>
          <w:tcPr>
            <w:tcW w:w="4320" w:type="dxa"/>
          </w:tcPr>
          <w:p w:rsidR="00AC1486" w:rsidRPr="006E233D" w:rsidRDefault="00AC1486" w:rsidP="00D814E0">
            <w:pPr>
              <w:rPr>
                <w:bCs/>
              </w:rPr>
            </w:pPr>
            <w:r w:rsidRPr="006E233D">
              <w:rPr>
                <w:bCs/>
              </w:rPr>
              <w:t>Reorganization.  Air quality monitoring is a NSR/PSD requirement. It is not a part of an air quality analysis.</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Delete the note:</w:t>
            </w:r>
          </w:p>
          <w:p w:rsidR="00AC1486" w:rsidRPr="005A5027" w:rsidRDefault="00AC1486" w:rsidP="00D814E0">
            <w:pPr>
              <w:rPr>
                <w:color w:val="000000"/>
              </w:rPr>
            </w:pPr>
            <w:r w:rsidRPr="005A5027">
              <w:rPr>
                <w:color w:val="000000"/>
              </w:rPr>
              <w:t>“[ED. NOTE: Tables referenced are available from the agency.]”</w:t>
            </w:r>
          </w:p>
        </w:tc>
        <w:tc>
          <w:tcPr>
            <w:tcW w:w="4320" w:type="dxa"/>
          </w:tcPr>
          <w:p w:rsidR="00AC1486" w:rsidRPr="005A5027" w:rsidRDefault="00AC1486" w:rsidP="000D4910">
            <w:r w:rsidRPr="005A5027">
              <w:t>The tables referenced have been added to the text of the definitions  significant impact levels, PSD Class II and III Increments, and significant emission rates</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0060(1)</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Delete division 222 and parentheses</w:t>
            </w:r>
          </w:p>
        </w:tc>
        <w:tc>
          <w:tcPr>
            <w:tcW w:w="4320" w:type="dxa"/>
          </w:tcPr>
          <w:p w:rsidR="00AC1486" w:rsidRPr="005A5027" w:rsidRDefault="00AC1486" w:rsidP="00D814E0">
            <w:pPr>
              <w:rPr>
                <w:bCs/>
              </w:rPr>
            </w:pPr>
            <w:r w:rsidRPr="005A5027">
              <w:rPr>
                <w:bCs/>
              </w:rPr>
              <w:t>Division 222 has been changed to refer to sources to division 224 rather than division 225</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Add “PSD” to increments and “significant” to Class I impact</w:t>
            </w:r>
          </w:p>
        </w:tc>
        <w:tc>
          <w:tcPr>
            <w:tcW w:w="4320" w:type="dxa"/>
          </w:tcPr>
          <w:p w:rsidR="00AC1486" w:rsidRPr="005A5027" w:rsidRDefault="00AC1486" w:rsidP="00FD37F3">
            <w:r w:rsidRPr="005A5027">
              <w:t>Clarification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lastRenderedPageBreak/>
              <w:t>225</w:t>
            </w:r>
          </w:p>
        </w:tc>
        <w:tc>
          <w:tcPr>
            <w:tcW w:w="1350" w:type="dxa"/>
          </w:tcPr>
          <w:p w:rsidR="00AC1486" w:rsidRPr="005A5027" w:rsidRDefault="00AC1486" w:rsidP="00A65851">
            <w:r w:rsidRPr="005A5027">
              <w:t>0060(2)(b)</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“of this section”</w:t>
            </w:r>
          </w:p>
        </w:tc>
        <w:tc>
          <w:tcPr>
            <w:tcW w:w="4320" w:type="dxa"/>
          </w:tcPr>
          <w:p w:rsidR="00AC1486" w:rsidRPr="005A5027" w:rsidRDefault="00AC1486" w:rsidP="00FD37F3">
            <w:r w:rsidRPr="005A5027">
              <w:t>Not necessary</w:t>
            </w:r>
          </w:p>
        </w:tc>
        <w:tc>
          <w:tcPr>
            <w:tcW w:w="787" w:type="dxa"/>
          </w:tcPr>
          <w:p w:rsidR="00AC1486" w:rsidRPr="006E233D" w:rsidRDefault="00AC1486" w:rsidP="00DF4613">
            <w:r>
              <w:t>NA</w:t>
            </w:r>
          </w:p>
        </w:tc>
      </w:tr>
      <w:tr w:rsidR="00AC1486" w:rsidRPr="005A5027" w:rsidTr="00D814E0">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0060(2)(b)</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Do not capitalize “Baseline Concentration” or “Competing PSD Increment Consuming Source Impacts.” Delete parentheses.</w:t>
            </w:r>
          </w:p>
        </w:tc>
        <w:tc>
          <w:tcPr>
            <w:tcW w:w="4320" w:type="dxa"/>
          </w:tcPr>
          <w:p w:rsidR="00AC1486" w:rsidRPr="005A5027" w:rsidRDefault="00AC1486" w:rsidP="00D814E0">
            <w:pPr>
              <w:rPr>
                <w:bCs/>
              </w:rPr>
            </w:pPr>
            <w:r w:rsidRPr="005A5027">
              <w:rPr>
                <w:bCs/>
              </w:rPr>
              <w:t>Correction</w:t>
            </w:r>
          </w:p>
        </w:tc>
        <w:tc>
          <w:tcPr>
            <w:tcW w:w="787" w:type="dxa"/>
          </w:tcPr>
          <w:p w:rsidR="00AC1486" w:rsidRPr="006E233D" w:rsidRDefault="00AC1486" w:rsidP="00DF4613">
            <w:r>
              <w:t>NA</w:t>
            </w:r>
          </w:p>
        </w:tc>
      </w:tr>
      <w:tr w:rsidR="00AC1486" w:rsidRPr="005A5027" w:rsidTr="00D814E0">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0060(2)(b)</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Add “Class I” to PSD increments</w:t>
            </w:r>
          </w:p>
        </w:tc>
        <w:tc>
          <w:tcPr>
            <w:tcW w:w="4320" w:type="dxa"/>
          </w:tcPr>
          <w:p w:rsidR="00AC1486" w:rsidRPr="005A5027" w:rsidRDefault="00AC1486" w:rsidP="00D814E0">
            <w:pPr>
              <w:rPr>
                <w:bCs/>
              </w:rPr>
            </w:pPr>
            <w:r w:rsidRPr="005A5027">
              <w:rPr>
                <w:bCs/>
              </w:rPr>
              <w:t>Clarification</w:t>
            </w:r>
          </w:p>
        </w:tc>
        <w:tc>
          <w:tcPr>
            <w:tcW w:w="787" w:type="dxa"/>
          </w:tcPr>
          <w:p w:rsidR="00AC1486" w:rsidRPr="006E233D" w:rsidRDefault="00AC1486" w:rsidP="00DF4613">
            <w:r>
              <w:t>NA</w:t>
            </w:r>
          </w:p>
        </w:tc>
      </w:tr>
      <w:tr w:rsidR="00AC1486" w:rsidRPr="005A5027" w:rsidTr="00D814E0">
        <w:tc>
          <w:tcPr>
            <w:tcW w:w="918" w:type="dxa"/>
          </w:tcPr>
          <w:p w:rsidR="00AC1486" w:rsidRPr="004345BA" w:rsidRDefault="00AC1486" w:rsidP="00A65851">
            <w:r w:rsidRPr="004345BA">
              <w:t>225</w:t>
            </w:r>
          </w:p>
        </w:tc>
        <w:tc>
          <w:tcPr>
            <w:tcW w:w="1350" w:type="dxa"/>
          </w:tcPr>
          <w:p w:rsidR="00AC1486" w:rsidRPr="004345BA" w:rsidRDefault="00AC1486" w:rsidP="00A65851">
            <w:r w:rsidRPr="004345BA">
              <w:t>0060(2)(c)</w:t>
            </w:r>
          </w:p>
        </w:tc>
        <w:tc>
          <w:tcPr>
            <w:tcW w:w="990" w:type="dxa"/>
          </w:tcPr>
          <w:p w:rsidR="00AC1486" w:rsidRPr="004345BA" w:rsidRDefault="00AC1486" w:rsidP="00A65851">
            <w:pPr>
              <w:rPr>
                <w:color w:val="000000"/>
              </w:rPr>
            </w:pPr>
            <w:r w:rsidRPr="004345BA">
              <w:rPr>
                <w:color w:val="000000"/>
              </w:rPr>
              <w:t>NA</w:t>
            </w:r>
          </w:p>
        </w:tc>
        <w:tc>
          <w:tcPr>
            <w:tcW w:w="1350" w:type="dxa"/>
          </w:tcPr>
          <w:p w:rsidR="00AC1486" w:rsidRPr="004345BA" w:rsidRDefault="00AC1486" w:rsidP="00A65851">
            <w:pPr>
              <w:rPr>
                <w:color w:val="000000"/>
              </w:rPr>
            </w:pPr>
            <w:r w:rsidRPr="004345BA">
              <w:rPr>
                <w:color w:val="000000"/>
              </w:rPr>
              <w:t>NA</w:t>
            </w:r>
          </w:p>
        </w:tc>
        <w:tc>
          <w:tcPr>
            <w:tcW w:w="4860" w:type="dxa"/>
          </w:tcPr>
          <w:p w:rsidR="00AC1486" w:rsidRPr="004345BA" w:rsidRDefault="00AC1486" w:rsidP="00D814E0">
            <w:pPr>
              <w:rPr>
                <w:color w:val="000000"/>
              </w:rPr>
            </w:pPr>
            <w:r w:rsidRPr="004345BA">
              <w:rPr>
                <w:color w:val="000000"/>
              </w:rPr>
              <w:t>Add “significant” to Class II impact and add:</w:t>
            </w:r>
          </w:p>
          <w:p w:rsidR="00AC1486" w:rsidRPr="004345BA" w:rsidRDefault="00AC1486" w:rsidP="00D814E0">
            <w:pPr>
              <w:rPr>
                <w:color w:val="000000"/>
              </w:rPr>
            </w:pPr>
            <w:r>
              <w:rPr>
                <w:bCs/>
                <w:color w:val="000000"/>
              </w:rPr>
              <w:t>“</w:t>
            </w:r>
            <w:r w:rsidRPr="004345BA">
              <w:rPr>
                <w:bCs/>
                <w:color w:val="000000"/>
              </w:rPr>
              <w:t>The owner or operator must not cause or contribute to a new violation of an ambient air quality standard even if the single source impact is less than the significant impact level, in accordance with OAR 340-202-0050(2)</w:t>
            </w:r>
            <w:r w:rsidRPr="004345BA">
              <w:rPr>
                <w:color w:val="000000"/>
              </w:rPr>
              <w:t>.</w:t>
            </w:r>
            <w:r>
              <w:rPr>
                <w:color w:val="000000"/>
              </w:rPr>
              <w:t>”</w:t>
            </w:r>
            <w:r w:rsidRPr="004345BA">
              <w:rPr>
                <w:color w:val="000000"/>
              </w:rPr>
              <w:t xml:space="preserve">  </w:t>
            </w:r>
          </w:p>
        </w:tc>
        <w:tc>
          <w:tcPr>
            <w:tcW w:w="4320" w:type="dxa"/>
          </w:tcPr>
          <w:p w:rsidR="00AC1486" w:rsidRPr="004345BA" w:rsidRDefault="00AC1486" w:rsidP="00D814E0">
            <w:pPr>
              <w:rPr>
                <w:bCs/>
              </w:rPr>
            </w:pPr>
            <w:r w:rsidRPr="004345BA">
              <w:rPr>
                <w:bCs/>
              </w:rPr>
              <w:t>Clarification</w:t>
            </w:r>
            <w:r>
              <w:rPr>
                <w:bCs/>
              </w:rPr>
              <w:t>.  See above for explanation of significant impact level.</w:t>
            </w:r>
          </w:p>
        </w:tc>
        <w:tc>
          <w:tcPr>
            <w:tcW w:w="787" w:type="dxa"/>
          </w:tcPr>
          <w:p w:rsidR="00AC1486" w:rsidRPr="006E233D" w:rsidRDefault="00AC1486" w:rsidP="00DF4613">
            <w:r>
              <w:t>NA</w:t>
            </w:r>
          </w:p>
        </w:tc>
      </w:tr>
      <w:tr w:rsidR="00AC1486" w:rsidRPr="005A5027" w:rsidTr="00D814E0">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0060(2)(d)</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AC1486" w:rsidRPr="005A5027" w:rsidRDefault="00AC1486" w:rsidP="00D814E0">
            <w:r w:rsidRPr="005A5027">
              <w:t>Not necessary</w:t>
            </w:r>
          </w:p>
        </w:tc>
        <w:tc>
          <w:tcPr>
            <w:tcW w:w="787" w:type="dxa"/>
          </w:tcPr>
          <w:p w:rsidR="00AC1486" w:rsidRPr="006E233D" w:rsidRDefault="00AC1486" w:rsidP="00DF4613">
            <w:r>
              <w:t>NA</w:t>
            </w:r>
          </w:p>
        </w:tc>
      </w:tr>
      <w:tr w:rsidR="00AC1486" w:rsidRPr="006E233D"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0060</w:t>
            </w:r>
          </w:p>
        </w:tc>
        <w:tc>
          <w:tcPr>
            <w:tcW w:w="990" w:type="dxa"/>
          </w:tcPr>
          <w:p w:rsidR="00AC1486" w:rsidRPr="005A5027" w:rsidRDefault="00AC1486" w:rsidP="00C40FCB">
            <w:pPr>
              <w:rPr>
                <w:color w:val="000000"/>
              </w:rPr>
            </w:pPr>
            <w:r w:rsidRPr="005A5027">
              <w:rPr>
                <w:color w:val="000000"/>
              </w:rPr>
              <w:t>NA</w:t>
            </w:r>
          </w:p>
        </w:tc>
        <w:tc>
          <w:tcPr>
            <w:tcW w:w="1350" w:type="dxa"/>
          </w:tcPr>
          <w:p w:rsidR="00AC1486" w:rsidRPr="005A5027" w:rsidRDefault="00AC1486" w:rsidP="00C40FCB">
            <w:pPr>
              <w:rPr>
                <w:color w:val="000000"/>
              </w:rPr>
            </w:pPr>
            <w:r w:rsidRPr="005A5027">
              <w:rPr>
                <w:color w:val="000000"/>
              </w:rPr>
              <w:t>NA</w:t>
            </w:r>
          </w:p>
        </w:tc>
        <w:tc>
          <w:tcPr>
            <w:tcW w:w="4860" w:type="dxa"/>
          </w:tcPr>
          <w:p w:rsidR="00AC1486" w:rsidRPr="005A5027" w:rsidRDefault="00AC1486" w:rsidP="00C40FCB">
            <w:pPr>
              <w:rPr>
                <w:color w:val="000000"/>
              </w:rPr>
            </w:pPr>
            <w:r w:rsidRPr="005A5027">
              <w:rPr>
                <w:color w:val="000000"/>
              </w:rPr>
              <w:t>Delete the note:</w:t>
            </w:r>
          </w:p>
          <w:p w:rsidR="00AC1486" w:rsidRPr="005A5027" w:rsidRDefault="00AC1486" w:rsidP="00C40FCB">
            <w:pPr>
              <w:rPr>
                <w:color w:val="000000"/>
              </w:rPr>
            </w:pPr>
            <w:r w:rsidRPr="005A5027">
              <w:rPr>
                <w:color w:val="000000"/>
              </w:rPr>
              <w:t>“[ED. NOTE: Tables referenced are available from the agency.]”</w:t>
            </w:r>
          </w:p>
        </w:tc>
        <w:tc>
          <w:tcPr>
            <w:tcW w:w="4320" w:type="dxa"/>
          </w:tcPr>
          <w:p w:rsidR="00AC1486" w:rsidRPr="005A5027" w:rsidRDefault="00AC1486" w:rsidP="000D4910">
            <w:r w:rsidRPr="005A5027">
              <w:t>The table referenced has been added to the text of the definitions  significant impact levels</w:t>
            </w:r>
          </w:p>
        </w:tc>
        <w:tc>
          <w:tcPr>
            <w:tcW w:w="787" w:type="dxa"/>
          </w:tcPr>
          <w:p w:rsidR="00AC1486" w:rsidRPr="006E233D" w:rsidRDefault="00AC1486" w:rsidP="00DF4613">
            <w:r>
              <w:t>NA</w:t>
            </w:r>
          </w:p>
        </w:tc>
      </w:tr>
      <w:tr w:rsidR="00AC1486" w:rsidRPr="006E233D" w:rsidTr="0031145F">
        <w:tc>
          <w:tcPr>
            <w:tcW w:w="918" w:type="dxa"/>
          </w:tcPr>
          <w:p w:rsidR="00AC1486" w:rsidRPr="006E233D" w:rsidRDefault="00AC1486" w:rsidP="0031145F">
            <w:pPr>
              <w:rPr>
                <w:color w:val="000000"/>
              </w:rPr>
            </w:pPr>
            <w:r>
              <w:rPr>
                <w:color w:val="000000"/>
              </w:rPr>
              <w:t>225</w:t>
            </w:r>
          </w:p>
        </w:tc>
        <w:tc>
          <w:tcPr>
            <w:tcW w:w="1350" w:type="dxa"/>
          </w:tcPr>
          <w:p w:rsidR="00AC1486" w:rsidRPr="006E233D" w:rsidRDefault="00AC1486" w:rsidP="0031145F">
            <w:pPr>
              <w:rPr>
                <w:color w:val="000000"/>
              </w:rPr>
            </w:pPr>
            <w:r>
              <w:rPr>
                <w:color w:val="000000"/>
              </w:rPr>
              <w:t>0070</w:t>
            </w:r>
          </w:p>
        </w:tc>
        <w:tc>
          <w:tcPr>
            <w:tcW w:w="990" w:type="dxa"/>
          </w:tcPr>
          <w:p w:rsidR="00AC1486" w:rsidRPr="006E233D" w:rsidRDefault="00AC1486" w:rsidP="0031145F">
            <w:r>
              <w:t>NA</w:t>
            </w:r>
          </w:p>
        </w:tc>
        <w:tc>
          <w:tcPr>
            <w:tcW w:w="1350" w:type="dxa"/>
          </w:tcPr>
          <w:p w:rsidR="00AC1486" w:rsidRPr="006E233D" w:rsidRDefault="00AC1486" w:rsidP="0031145F">
            <w:r>
              <w:t>NA</w:t>
            </w:r>
          </w:p>
        </w:tc>
        <w:tc>
          <w:tcPr>
            <w:tcW w:w="4860" w:type="dxa"/>
          </w:tcPr>
          <w:p w:rsidR="00AC1486" w:rsidRPr="006E233D" w:rsidRDefault="00AC1486" w:rsidP="0031145F">
            <w:pPr>
              <w:rPr>
                <w:color w:val="000000"/>
              </w:rPr>
            </w:pPr>
            <w:r>
              <w:rPr>
                <w:color w:val="000000"/>
              </w:rPr>
              <w:t>Spell out AQRV in the title</w:t>
            </w:r>
          </w:p>
        </w:tc>
        <w:tc>
          <w:tcPr>
            <w:tcW w:w="4320" w:type="dxa"/>
          </w:tcPr>
          <w:p w:rsidR="00AC1486" w:rsidRPr="006E233D" w:rsidRDefault="00AC1486" w:rsidP="0031145F">
            <w:r>
              <w:t>Clarification</w:t>
            </w:r>
          </w:p>
        </w:tc>
        <w:tc>
          <w:tcPr>
            <w:tcW w:w="787" w:type="dxa"/>
          </w:tcPr>
          <w:p w:rsidR="00AC1486" w:rsidRPr="006E233D" w:rsidRDefault="00AC1486" w:rsidP="0031145F">
            <w:r>
              <w:t>NA</w:t>
            </w:r>
          </w:p>
        </w:tc>
      </w:tr>
      <w:tr w:rsidR="00AC1486" w:rsidRPr="006E233D" w:rsidTr="00D814E0">
        <w:tc>
          <w:tcPr>
            <w:tcW w:w="918" w:type="dxa"/>
          </w:tcPr>
          <w:p w:rsidR="00AC1486" w:rsidRPr="006E233D" w:rsidRDefault="00AC1486" w:rsidP="00A65851">
            <w:pPr>
              <w:rPr>
                <w:color w:val="000000"/>
              </w:rPr>
            </w:pPr>
            <w:r>
              <w:rPr>
                <w:color w:val="000000"/>
              </w:rPr>
              <w:t>225</w:t>
            </w:r>
          </w:p>
        </w:tc>
        <w:tc>
          <w:tcPr>
            <w:tcW w:w="1350" w:type="dxa"/>
          </w:tcPr>
          <w:p w:rsidR="00AC1486" w:rsidRPr="006E233D" w:rsidRDefault="00AC1486" w:rsidP="00A65851">
            <w:pPr>
              <w:rPr>
                <w:color w:val="000000"/>
              </w:rPr>
            </w:pPr>
            <w:r>
              <w:rPr>
                <w:color w:val="000000"/>
              </w:rPr>
              <w:t>0070(1)</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AC1486" w:rsidRPr="006E233D" w:rsidRDefault="00AC1486" w:rsidP="00D814E0">
            <w:r w:rsidRPr="00AC5C33">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0070(2)</w:t>
            </w:r>
          </w:p>
        </w:tc>
        <w:tc>
          <w:tcPr>
            <w:tcW w:w="4860" w:type="dxa"/>
          </w:tcPr>
          <w:p w:rsidR="00AC1486" w:rsidRPr="006E233D" w:rsidRDefault="00AC1486"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rsidR="00AC1486" w:rsidRPr="006E233D" w:rsidRDefault="00AC1486" w:rsidP="00D814E0">
            <w:r w:rsidRPr="006E233D">
              <w:t>Clarification. AQRV requirements apply to each emissions unit that increases actual emissions above its portion of the netting basis.</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0070(2)</w:t>
            </w:r>
          </w:p>
        </w:tc>
        <w:tc>
          <w:tcPr>
            <w:tcW w:w="990" w:type="dxa"/>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0070(3)</w:t>
            </w:r>
          </w:p>
        </w:tc>
        <w:tc>
          <w:tcPr>
            <w:tcW w:w="4860" w:type="dxa"/>
          </w:tcPr>
          <w:p w:rsidR="00AC1486" w:rsidRPr="006E233D" w:rsidRDefault="00AC1486"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AC1486" w:rsidRPr="006E233D" w:rsidRDefault="00AC1486" w:rsidP="00FC47D6">
            <w:r w:rsidRPr="006E233D">
              <w:t>Clarification.  DEQ provides notice of permit applications to EPA and Federal Land Managers</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31278C">
            <w:r>
              <w:t>0070(2)(a</w:t>
            </w:r>
            <w:r w:rsidRPr="006E233D">
              <w:t>)</w:t>
            </w:r>
            <w:r>
              <w:t>, (c) &amp; (d)</w:t>
            </w:r>
          </w:p>
        </w:tc>
        <w:tc>
          <w:tcPr>
            <w:tcW w:w="990" w:type="dxa"/>
          </w:tcPr>
          <w:p w:rsidR="00AC1486" w:rsidRPr="006E233D" w:rsidRDefault="00AC1486" w:rsidP="00914447">
            <w:r w:rsidRPr="006E233D">
              <w:t>225</w:t>
            </w:r>
          </w:p>
        </w:tc>
        <w:tc>
          <w:tcPr>
            <w:tcW w:w="1350" w:type="dxa"/>
          </w:tcPr>
          <w:p w:rsidR="00AC1486" w:rsidRPr="006E233D" w:rsidRDefault="00AC1486" w:rsidP="0031278C">
            <w:r w:rsidRPr="006E233D">
              <w:t>0070(3)(</w:t>
            </w:r>
            <w:r>
              <w:t>a</w:t>
            </w:r>
            <w:r w:rsidRPr="006E233D">
              <w:t>)</w:t>
            </w:r>
            <w:r>
              <w:t>, (c) &amp; (d)</w:t>
            </w:r>
          </w:p>
        </w:tc>
        <w:tc>
          <w:tcPr>
            <w:tcW w:w="4860" w:type="dxa"/>
          </w:tcPr>
          <w:p w:rsidR="00AC1486" w:rsidRPr="006E233D" w:rsidRDefault="00AC1486" w:rsidP="00570EEE">
            <w:pPr>
              <w:rPr>
                <w:color w:val="000000"/>
              </w:rPr>
            </w:pPr>
            <w:r w:rsidRPr="006E233D">
              <w:rPr>
                <w:color w:val="000000"/>
              </w:rPr>
              <w:t xml:space="preserve">Replace </w:t>
            </w:r>
            <w:r>
              <w:rPr>
                <w:color w:val="000000"/>
              </w:rPr>
              <w:t>parentheses with commas</w:t>
            </w:r>
          </w:p>
        </w:tc>
        <w:tc>
          <w:tcPr>
            <w:tcW w:w="4320" w:type="dxa"/>
          </w:tcPr>
          <w:p w:rsidR="00AC1486" w:rsidRPr="006E233D" w:rsidRDefault="00AC1486" w:rsidP="00914447">
            <w:r w:rsidRPr="006E233D">
              <w:t>Correction</w:t>
            </w:r>
          </w:p>
        </w:tc>
        <w:tc>
          <w:tcPr>
            <w:tcW w:w="787" w:type="dxa"/>
          </w:tcPr>
          <w:p w:rsidR="00AC1486" w:rsidRPr="006E233D" w:rsidRDefault="00AC1486" w:rsidP="00914447">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0070(2)(d)</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0070(3)(d)</w:t>
            </w:r>
          </w:p>
        </w:tc>
        <w:tc>
          <w:tcPr>
            <w:tcW w:w="4860" w:type="dxa"/>
          </w:tcPr>
          <w:p w:rsidR="00AC1486" w:rsidRPr="006E233D" w:rsidRDefault="00AC1486" w:rsidP="00FE68CE">
            <w:pPr>
              <w:rPr>
                <w:color w:val="000000"/>
              </w:rPr>
            </w:pPr>
            <w:r w:rsidRPr="006E233D">
              <w:rPr>
                <w:color w:val="000000"/>
              </w:rPr>
              <w:t>Replace “maximum allowable” with PSD</w:t>
            </w:r>
          </w:p>
        </w:tc>
        <w:tc>
          <w:tcPr>
            <w:tcW w:w="4320" w:type="dxa"/>
          </w:tcPr>
          <w:p w:rsidR="00AC1486" w:rsidRPr="006E233D" w:rsidRDefault="00AC1486" w:rsidP="00031590">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0070(4)</w:t>
            </w:r>
          </w:p>
        </w:tc>
        <w:tc>
          <w:tcPr>
            <w:tcW w:w="4860" w:type="dxa"/>
          </w:tcPr>
          <w:p w:rsidR="00AC1486" w:rsidRPr="006E233D" w:rsidRDefault="00AC1486" w:rsidP="00A6639A">
            <w:pPr>
              <w:rPr>
                <w:color w:val="000000"/>
              </w:rPr>
            </w:pPr>
            <w:r w:rsidRPr="006E233D">
              <w:rPr>
                <w:color w:val="000000"/>
              </w:rPr>
              <w:t>Delete division 222</w:t>
            </w:r>
          </w:p>
        </w:tc>
        <w:tc>
          <w:tcPr>
            <w:tcW w:w="4320" w:type="dxa"/>
          </w:tcPr>
          <w:p w:rsidR="00AC1486" w:rsidRPr="006E233D" w:rsidRDefault="00AC1486" w:rsidP="00D814E0">
            <w:pPr>
              <w:rPr>
                <w:bCs/>
              </w:rPr>
            </w:pPr>
            <w:r w:rsidRPr="006E233D">
              <w:rPr>
                <w:bCs/>
              </w:rPr>
              <w:t>Division 222 has been changed to refer to sources to division 224 rather than division 225</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0070(3)(a)</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0070(3)(b)</w:t>
            </w:r>
          </w:p>
        </w:tc>
        <w:tc>
          <w:tcPr>
            <w:tcW w:w="4860" w:type="dxa"/>
          </w:tcPr>
          <w:p w:rsidR="00AC1486" w:rsidRPr="006E233D" w:rsidRDefault="00AC1486" w:rsidP="00FE68CE">
            <w:pPr>
              <w:rPr>
                <w:color w:val="000000"/>
              </w:rPr>
            </w:pPr>
            <w:r w:rsidRPr="006E233D">
              <w:rPr>
                <w:color w:val="000000"/>
              </w:rPr>
              <w:t xml:space="preserve">Require visibility analysis in Columbia River Gorge National Scenic Area </w:t>
            </w:r>
          </w:p>
        </w:tc>
        <w:tc>
          <w:tcPr>
            <w:tcW w:w="4320" w:type="dxa"/>
          </w:tcPr>
          <w:p w:rsidR="00AC1486" w:rsidRPr="00327C16" w:rsidRDefault="00AC1486"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w:t>
            </w:r>
            <w:r w:rsidRPr="00327C16">
              <w:rPr>
                <w:bCs/>
              </w:rPr>
              <w:lastRenderedPageBreak/>
              <w:t xml:space="preserve">that mandatory visibility analysis on the Columbia River Gorge is an important part of that strategy. </w:t>
            </w:r>
          </w:p>
        </w:tc>
        <w:tc>
          <w:tcPr>
            <w:tcW w:w="787" w:type="dxa"/>
          </w:tcPr>
          <w:p w:rsidR="00AC1486" w:rsidRPr="006E233D" w:rsidRDefault="00AC1486" w:rsidP="00DF4613">
            <w:r>
              <w:lastRenderedPageBreak/>
              <w:t>NA</w:t>
            </w:r>
          </w:p>
        </w:tc>
      </w:tr>
      <w:tr w:rsidR="00AC1486" w:rsidRPr="006E233D" w:rsidTr="0020574E">
        <w:tc>
          <w:tcPr>
            <w:tcW w:w="918" w:type="dxa"/>
          </w:tcPr>
          <w:p w:rsidR="00AC1486" w:rsidRPr="006E233D" w:rsidRDefault="00AC1486" w:rsidP="00A65851">
            <w:r w:rsidRPr="006E233D">
              <w:lastRenderedPageBreak/>
              <w:t>225</w:t>
            </w:r>
          </w:p>
        </w:tc>
        <w:tc>
          <w:tcPr>
            <w:tcW w:w="1350" w:type="dxa"/>
          </w:tcPr>
          <w:p w:rsidR="00AC1486" w:rsidRPr="006E233D" w:rsidRDefault="00AC1486" w:rsidP="00A65851">
            <w:r w:rsidRPr="006E233D">
              <w:t>0070(3)(c)</w:t>
            </w:r>
          </w:p>
        </w:tc>
        <w:tc>
          <w:tcPr>
            <w:tcW w:w="990" w:type="dxa"/>
            <w:tcBorders>
              <w:bottom w:val="double" w:sz="6" w:space="0" w:color="auto"/>
            </w:tcBorders>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0070(4)(c)</w:t>
            </w:r>
          </w:p>
        </w:tc>
        <w:tc>
          <w:tcPr>
            <w:tcW w:w="4860" w:type="dxa"/>
            <w:tcBorders>
              <w:bottom w:val="double" w:sz="6" w:space="0" w:color="auto"/>
            </w:tcBorders>
          </w:tcPr>
          <w:p w:rsidR="00AC1486" w:rsidRPr="006E233D" w:rsidRDefault="00AC1486" w:rsidP="00FE68CE">
            <w:pPr>
              <w:rPr>
                <w:color w:val="000000"/>
              </w:rPr>
            </w:pPr>
            <w:r w:rsidRPr="006E233D">
              <w:rPr>
                <w:color w:val="000000"/>
              </w:rPr>
              <w:t>Delete “pursuant to AOR 340-224-0030(1)</w:t>
            </w:r>
          </w:p>
        </w:tc>
        <w:tc>
          <w:tcPr>
            <w:tcW w:w="4320" w:type="dxa"/>
          </w:tcPr>
          <w:p w:rsidR="00AC1486" w:rsidRPr="006E233D" w:rsidRDefault="00AC1486" w:rsidP="00031590">
            <w:r w:rsidRPr="006E233D">
              <w:t>Not necessary</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0070(3)(d</w:t>
            </w:r>
            <w:r w:rsidRPr="006E233D">
              <w:t>)</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0070(4)(d</w:t>
            </w:r>
            <w:r w:rsidRPr="006E233D">
              <w:rPr>
                <w:color w:val="000000"/>
              </w:rPr>
              <w:t>)</w:t>
            </w:r>
          </w:p>
        </w:tc>
        <w:tc>
          <w:tcPr>
            <w:tcW w:w="4860" w:type="dxa"/>
            <w:tcBorders>
              <w:bottom w:val="double" w:sz="6" w:space="0" w:color="auto"/>
            </w:tcBorders>
          </w:tcPr>
          <w:p w:rsidR="00AC1486" w:rsidRPr="006E233D" w:rsidRDefault="00AC1486" w:rsidP="00914447">
            <w:pPr>
              <w:rPr>
                <w:color w:val="000000"/>
              </w:rPr>
            </w:pPr>
            <w:r>
              <w:rPr>
                <w:color w:val="000000"/>
              </w:rPr>
              <w:t>Add “significant” to impairment</w:t>
            </w:r>
          </w:p>
        </w:tc>
        <w:tc>
          <w:tcPr>
            <w:tcW w:w="4320" w:type="dxa"/>
          </w:tcPr>
          <w:p w:rsidR="00AC1486" w:rsidRPr="006E233D" w:rsidRDefault="00AC1486" w:rsidP="00914447">
            <w:r>
              <w:t>Clarification</w:t>
            </w:r>
          </w:p>
        </w:tc>
        <w:tc>
          <w:tcPr>
            <w:tcW w:w="787" w:type="dxa"/>
          </w:tcPr>
          <w:p w:rsidR="00AC1486" w:rsidRDefault="00AC1486" w:rsidP="00914447">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0070(5)</w:t>
            </w:r>
            <w:r>
              <w:t>(a)</w:t>
            </w:r>
          </w:p>
        </w:tc>
        <w:tc>
          <w:tcPr>
            <w:tcW w:w="990" w:type="dxa"/>
            <w:tcBorders>
              <w:bottom w:val="double" w:sz="6" w:space="0" w:color="auto"/>
            </w:tcBorders>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0070(6)(a)</w:t>
            </w:r>
          </w:p>
        </w:tc>
        <w:tc>
          <w:tcPr>
            <w:tcW w:w="4860" w:type="dxa"/>
            <w:tcBorders>
              <w:bottom w:val="double" w:sz="6" w:space="0" w:color="auto"/>
            </w:tcBorders>
          </w:tcPr>
          <w:p w:rsidR="00AC1486" w:rsidRPr="006E233D" w:rsidRDefault="00AC1486" w:rsidP="00D814E0">
            <w:pPr>
              <w:rPr>
                <w:color w:val="000000"/>
              </w:rPr>
            </w:pPr>
            <w:r w:rsidRPr="006E233D">
              <w:rPr>
                <w:color w:val="000000"/>
              </w:rPr>
              <w:t>Delete parentheses</w:t>
            </w:r>
          </w:p>
        </w:tc>
        <w:tc>
          <w:tcPr>
            <w:tcW w:w="4320" w:type="dxa"/>
          </w:tcPr>
          <w:p w:rsidR="00AC1486" w:rsidRPr="006E233D" w:rsidRDefault="00AC1486" w:rsidP="00D814E0">
            <w:r w:rsidRPr="006E233D">
              <w:t>Correction</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0070(5)(a)</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0070(6)(a)</w:t>
            </w:r>
          </w:p>
        </w:tc>
        <w:tc>
          <w:tcPr>
            <w:tcW w:w="4860" w:type="dxa"/>
            <w:tcBorders>
              <w:bottom w:val="double" w:sz="6" w:space="0" w:color="auto"/>
            </w:tcBorders>
          </w:tcPr>
          <w:p w:rsidR="00AC1486" w:rsidRPr="006E233D" w:rsidRDefault="00AC1486" w:rsidP="00914447">
            <w:pPr>
              <w:rPr>
                <w:color w:val="000000"/>
              </w:rPr>
            </w:pPr>
            <w:r w:rsidRPr="006E233D">
              <w:rPr>
                <w:color w:val="000000"/>
              </w:rPr>
              <w:t>Delete division 222</w:t>
            </w:r>
          </w:p>
        </w:tc>
        <w:tc>
          <w:tcPr>
            <w:tcW w:w="4320" w:type="dxa"/>
          </w:tcPr>
          <w:p w:rsidR="00AC1486" w:rsidRPr="006E233D" w:rsidRDefault="00AC1486" w:rsidP="00914447">
            <w:pPr>
              <w:rPr>
                <w:bCs/>
              </w:rPr>
            </w:pPr>
            <w:r w:rsidRPr="006E233D">
              <w:rPr>
                <w:bCs/>
              </w:rPr>
              <w:t>Division 222 has been changed to refer to sources to division 224 rather than division 225</w:t>
            </w:r>
          </w:p>
        </w:tc>
        <w:tc>
          <w:tcPr>
            <w:tcW w:w="787" w:type="dxa"/>
          </w:tcPr>
          <w:p w:rsidR="00AC1486"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0070(5)(b</w:t>
            </w:r>
            <w:r w:rsidRPr="006E233D">
              <w:t>)</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0070(6)(b</w:t>
            </w:r>
            <w:r w:rsidRPr="006E233D">
              <w:rPr>
                <w:color w:val="000000"/>
              </w:rPr>
              <w:t>)</w:t>
            </w:r>
          </w:p>
        </w:tc>
        <w:tc>
          <w:tcPr>
            <w:tcW w:w="4860" w:type="dxa"/>
            <w:tcBorders>
              <w:bottom w:val="double" w:sz="6" w:space="0" w:color="auto"/>
            </w:tcBorders>
          </w:tcPr>
          <w:p w:rsidR="00AC1486" w:rsidRPr="006E233D" w:rsidRDefault="00AC1486" w:rsidP="00914447">
            <w:pPr>
              <w:rPr>
                <w:color w:val="000000"/>
              </w:rPr>
            </w:pPr>
            <w:r>
              <w:rPr>
                <w:color w:val="000000"/>
              </w:rPr>
              <w:t>Add “significant” to impairment</w:t>
            </w:r>
          </w:p>
        </w:tc>
        <w:tc>
          <w:tcPr>
            <w:tcW w:w="4320" w:type="dxa"/>
          </w:tcPr>
          <w:p w:rsidR="00AC1486" w:rsidRPr="006E233D" w:rsidRDefault="00AC1486" w:rsidP="00914447">
            <w:r>
              <w:t>Clarification</w:t>
            </w:r>
          </w:p>
        </w:tc>
        <w:tc>
          <w:tcPr>
            <w:tcW w:w="787" w:type="dxa"/>
          </w:tcPr>
          <w:p w:rsidR="00AC1486" w:rsidRDefault="00AC1486" w:rsidP="00914447">
            <w:r>
              <w:t>NA</w:t>
            </w:r>
          </w:p>
        </w:tc>
      </w:tr>
      <w:tr w:rsidR="00AC1486" w:rsidRPr="006E233D" w:rsidTr="0020574E">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0070(6)</w:t>
            </w:r>
          </w:p>
        </w:tc>
        <w:tc>
          <w:tcPr>
            <w:tcW w:w="990" w:type="dxa"/>
            <w:tcBorders>
              <w:bottom w:val="double" w:sz="6" w:space="0" w:color="auto"/>
            </w:tcBorders>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0070(7)</w:t>
            </w:r>
          </w:p>
        </w:tc>
        <w:tc>
          <w:tcPr>
            <w:tcW w:w="4860" w:type="dxa"/>
            <w:tcBorders>
              <w:bottom w:val="double" w:sz="6" w:space="0" w:color="auto"/>
            </w:tcBorders>
          </w:tcPr>
          <w:p w:rsidR="00AC1486" w:rsidRPr="006E233D" w:rsidRDefault="00AC148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AC1486" w:rsidRPr="00327C16" w:rsidRDefault="00AC1486" w:rsidP="00031590">
            <w:r w:rsidRPr="00327C16">
              <w:t xml:space="preserve">Because similar pollutants affect both visibility and acid deposition, DEQ is making deposition modeling required where visibility modeling is required. </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0070(6)</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0070(7)</w:t>
            </w:r>
          </w:p>
        </w:tc>
        <w:tc>
          <w:tcPr>
            <w:tcW w:w="4860" w:type="dxa"/>
            <w:tcBorders>
              <w:bottom w:val="double" w:sz="6" w:space="0" w:color="auto"/>
            </w:tcBorders>
          </w:tcPr>
          <w:p w:rsidR="00AC1486" w:rsidRPr="006E233D" w:rsidRDefault="00AC1486" w:rsidP="00914447">
            <w:pPr>
              <w:rPr>
                <w:color w:val="000000"/>
              </w:rPr>
            </w:pPr>
            <w:r>
              <w:rPr>
                <w:color w:val="000000"/>
              </w:rPr>
              <w:t>Do not capitalize “nitrogen deposition” and “sulfur deposition”</w:t>
            </w:r>
          </w:p>
        </w:tc>
        <w:tc>
          <w:tcPr>
            <w:tcW w:w="4320" w:type="dxa"/>
          </w:tcPr>
          <w:p w:rsidR="00AC1486" w:rsidRPr="006E233D" w:rsidRDefault="00AC1486" w:rsidP="00914447">
            <w:r>
              <w:t>Correction</w:t>
            </w:r>
          </w:p>
        </w:tc>
        <w:tc>
          <w:tcPr>
            <w:tcW w:w="787" w:type="dxa"/>
          </w:tcPr>
          <w:p w:rsidR="00AC1486"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rsidRPr="006E233D">
              <w:t>0070(7)(a)</w:t>
            </w:r>
          </w:p>
        </w:tc>
        <w:tc>
          <w:tcPr>
            <w:tcW w:w="990" w:type="dxa"/>
          </w:tcPr>
          <w:p w:rsidR="00AC1486" w:rsidRPr="006E233D" w:rsidRDefault="00AC1486" w:rsidP="00914447">
            <w:r w:rsidRPr="006E233D">
              <w:t>225</w:t>
            </w:r>
          </w:p>
        </w:tc>
        <w:tc>
          <w:tcPr>
            <w:tcW w:w="1350" w:type="dxa"/>
          </w:tcPr>
          <w:p w:rsidR="00AC1486" w:rsidRPr="006E233D" w:rsidRDefault="00AC1486" w:rsidP="00914447">
            <w:r w:rsidRPr="006E233D">
              <w:t>0070(8)(a)</w:t>
            </w:r>
          </w:p>
        </w:tc>
        <w:tc>
          <w:tcPr>
            <w:tcW w:w="4860" w:type="dxa"/>
          </w:tcPr>
          <w:p w:rsidR="00AC1486" w:rsidRPr="006E233D" w:rsidRDefault="00AC1486" w:rsidP="00914447">
            <w:pPr>
              <w:rPr>
                <w:color w:val="000000"/>
              </w:rPr>
            </w:pPr>
            <w:r w:rsidRPr="006E233D">
              <w:rPr>
                <w:color w:val="000000"/>
              </w:rPr>
              <w:t>Delete division 222</w:t>
            </w:r>
          </w:p>
        </w:tc>
        <w:tc>
          <w:tcPr>
            <w:tcW w:w="4320" w:type="dxa"/>
          </w:tcPr>
          <w:p w:rsidR="00AC1486" w:rsidRPr="006E233D" w:rsidRDefault="00AC1486" w:rsidP="00914447">
            <w:pPr>
              <w:rPr>
                <w:bCs/>
              </w:rPr>
            </w:pPr>
            <w:r w:rsidRPr="006E233D">
              <w:rPr>
                <w:bCs/>
              </w:rPr>
              <w:t>Division 222 has been changed to refer to sources to division 224 rather than division 225</w:t>
            </w:r>
          </w:p>
        </w:tc>
        <w:tc>
          <w:tcPr>
            <w:tcW w:w="787" w:type="dxa"/>
          </w:tcPr>
          <w:p w:rsidR="00AC1486" w:rsidRPr="006E233D" w:rsidRDefault="00AC1486" w:rsidP="00914447">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0070(7)(b)</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0070(8)(b)</w:t>
            </w:r>
          </w:p>
        </w:tc>
        <w:tc>
          <w:tcPr>
            <w:tcW w:w="4860" w:type="dxa"/>
          </w:tcPr>
          <w:p w:rsidR="00AC1486" w:rsidRPr="006E233D" w:rsidRDefault="00AC1486" w:rsidP="00D814E0">
            <w:pPr>
              <w:rPr>
                <w:color w:val="000000"/>
              </w:rPr>
            </w:pPr>
            <w:r w:rsidRPr="006E233D">
              <w:rPr>
                <w:color w:val="000000"/>
              </w:rPr>
              <w:t>Change to “After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pollutant on visibility conditions within the impacted Class I area.”</w:t>
            </w:r>
          </w:p>
        </w:tc>
        <w:tc>
          <w:tcPr>
            <w:tcW w:w="4320" w:type="dxa"/>
          </w:tcPr>
          <w:p w:rsidR="00AC1486" w:rsidRPr="006E233D" w:rsidRDefault="00AC1486" w:rsidP="00D814E0">
            <w:pPr>
              <w:rPr>
                <w:bCs/>
              </w:rPr>
            </w:pPr>
            <w:r w:rsidRPr="006E233D">
              <w:rPr>
                <w:bCs/>
              </w:rPr>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0070(8)</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0070(9)</w:t>
            </w:r>
          </w:p>
        </w:tc>
        <w:tc>
          <w:tcPr>
            <w:tcW w:w="4860" w:type="dxa"/>
          </w:tcPr>
          <w:p w:rsidR="00AC1486" w:rsidRPr="006E233D" w:rsidRDefault="00AC1486" w:rsidP="00D814E0">
            <w:pPr>
              <w:rPr>
                <w:color w:val="000000"/>
              </w:rPr>
            </w:pPr>
            <w:r w:rsidRPr="006E233D">
              <w:rPr>
                <w:color w:val="000000"/>
              </w:rPr>
              <w:t>Change cross reference</w:t>
            </w:r>
          </w:p>
        </w:tc>
        <w:tc>
          <w:tcPr>
            <w:tcW w:w="4320" w:type="dxa"/>
          </w:tcPr>
          <w:p w:rsidR="00AC1486" w:rsidRPr="006E233D" w:rsidRDefault="00AC1486" w:rsidP="00D814E0">
            <w:pPr>
              <w:rPr>
                <w:bCs/>
              </w:rPr>
            </w:pPr>
            <w:r w:rsidRPr="006E233D">
              <w:rPr>
                <w:bCs/>
              </w:rPr>
              <w:t>Rule numbers have changed</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0090(1)(a)</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r w:rsidRPr="006E233D">
              <w:t>(1)</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0090(1)(b)</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r w:rsidRPr="006E233D">
              <w:t>(2)</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0090(1)(c)</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r w:rsidRPr="006E233D">
              <w:t>(3)</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0060(2)(d)</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0090(1)(e)</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0060(2)(e)</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0090(2)(a)(B)</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r w:rsidRPr="006E233D">
              <w:t>(2)</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0500(3)</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5000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lastRenderedPageBreak/>
              <w:t>225</w:t>
            </w:r>
          </w:p>
        </w:tc>
        <w:tc>
          <w:tcPr>
            <w:tcW w:w="1350" w:type="dxa"/>
          </w:tcPr>
          <w:p w:rsidR="00AC1486" w:rsidRPr="006E233D" w:rsidRDefault="00AC1486" w:rsidP="00A65851">
            <w:r w:rsidRPr="006E233D">
              <w:t>0090(2)(a)(D)(</w:t>
            </w:r>
            <w:proofErr w:type="spellStart"/>
            <w:r w:rsidRPr="006E233D">
              <w:t>i</w:t>
            </w:r>
            <w:proofErr w:type="spellEnd"/>
            <w:r w:rsidRPr="006E233D">
              <w:t>)</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r w:rsidRPr="006E233D">
              <w:t>(4)</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0090(2)(a)(D)(ii) &amp; (2)(c)(A)(ii)</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 xml:space="preserve"> NA</w:t>
            </w:r>
          </w:p>
        </w:tc>
        <w:tc>
          <w:tcPr>
            <w:tcW w:w="4860" w:type="dxa"/>
          </w:tcPr>
          <w:p w:rsidR="00AC1486" w:rsidRPr="006E233D" w:rsidRDefault="00AC1486" w:rsidP="00C265B0">
            <w:pPr>
              <w:rPr>
                <w:color w:val="000000"/>
              </w:rPr>
            </w:pPr>
            <w:r w:rsidRPr="006E233D">
              <w:rPr>
                <w:color w:val="000000"/>
              </w:rPr>
              <w:t>Delete requirements for small scale local energy project</w:t>
            </w:r>
          </w:p>
        </w:tc>
        <w:tc>
          <w:tcPr>
            <w:tcW w:w="4320" w:type="dxa"/>
          </w:tcPr>
          <w:p w:rsidR="00AC1486" w:rsidRPr="006E233D" w:rsidRDefault="00AC1486" w:rsidP="00AC0A60">
            <w:pPr>
              <w:rPr>
                <w:bCs/>
              </w:rPr>
            </w:pPr>
            <w:r w:rsidRPr="006E233D">
              <w:rPr>
                <w:bCs/>
              </w:rPr>
              <w:t>Not necessary with new definition of Net Air Quality Benefit</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0090(2)(a)(E)</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09304F">
        <w:trPr>
          <w:trHeight w:val="513"/>
        </w:trPr>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0090(2)(b) &amp; (c)</w:t>
            </w:r>
          </w:p>
        </w:tc>
        <w:tc>
          <w:tcPr>
            <w:tcW w:w="990" w:type="dxa"/>
          </w:tcPr>
          <w:p w:rsidR="00AC1486" w:rsidRPr="006E233D" w:rsidRDefault="00AC1486" w:rsidP="00A65851">
            <w:r w:rsidRPr="006E233D">
              <w:t>224</w:t>
            </w:r>
          </w:p>
        </w:tc>
        <w:tc>
          <w:tcPr>
            <w:tcW w:w="1350" w:type="dxa"/>
          </w:tcPr>
          <w:p w:rsidR="00AC1486" w:rsidRPr="006E233D" w:rsidRDefault="00AC1486" w:rsidP="00A65851">
            <w:r>
              <w:t>0550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0090(2)(c)(A)</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r w:rsidRPr="006E233D">
              <w:t>(1)</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745D8A">
            <w:pPr>
              <w:rPr>
                <w:bCs/>
              </w:rPr>
            </w:pPr>
            <w:r w:rsidRPr="006E233D">
              <w:rPr>
                <w:bCs/>
              </w:rPr>
              <w:t xml:space="preserve">See above  </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0090(2)(c)(B)</w:t>
            </w:r>
          </w:p>
        </w:tc>
        <w:tc>
          <w:tcPr>
            <w:tcW w:w="990" w:type="dxa"/>
          </w:tcPr>
          <w:p w:rsidR="00AC1486" w:rsidRPr="006E233D" w:rsidRDefault="00AC1486" w:rsidP="00A65851">
            <w:r w:rsidRPr="006E233D">
              <w:t>224</w:t>
            </w:r>
          </w:p>
        </w:tc>
        <w:tc>
          <w:tcPr>
            <w:tcW w:w="1350" w:type="dxa"/>
          </w:tcPr>
          <w:p w:rsidR="00AC1486" w:rsidRPr="006E233D" w:rsidRDefault="00AC1486" w:rsidP="00A65851">
            <w:r>
              <w:t>0550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0500(2)</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0090(4)</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0500(1)</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 xml:space="preserve">See above.  Also covered in division 268.  </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0090(5)</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0500(1)</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0090(6)</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0500(4)</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0090(7)</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p>
        </w:tc>
        <w:tc>
          <w:tcPr>
            <w:tcW w:w="4860" w:type="dxa"/>
          </w:tcPr>
          <w:p w:rsidR="00AC1486" w:rsidRPr="006E233D" w:rsidRDefault="00AC1486" w:rsidP="00D814E0">
            <w:pPr>
              <w:rPr>
                <w:color w:val="000000"/>
              </w:rPr>
            </w:pPr>
            <w:r w:rsidRPr="006E233D">
              <w:rPr>
                <w:color w:val="000000"/>
              </w:rPr>
              <w:t>Move to division 224</w:t>
            </w:r>
          </w:p>
        </w:tc>
        <w:tc>
          <w:tcPr>
            <w:tcW w:w="4320" w:type="dxa"/>
          </w:tcPr>
          <w:p w:rsidR="00AC1486" w:rsidRPr="006E233D" w:rsidRDefault="00AC1486" w:rsidP="00D814E0">
            <w:pPr>
              <w:rPr>
                <w:bCs/>
              </w:rPr>
            </w:pPr>
            <w:r w:rsidRPr="006E233D">
              <w:rPr>
                <w:bCs/>
              </w:rPr>
              <w:t>See above</w:t>
            </w:r>
          </w:p>
        </w:tc>
        <w:tc>
          <w:tcPr>
            <w:tcW w:w="787" w:type="dxa"/>
          </w:tcPr>
          <w:p w:rsidR="00AC1486" w:rsidRPr="006E233D" w:rsidRDefault="00AC1486" w:rsidP="00DF4613">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226</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0B3705" w:rsidRDefault="00AC1486" w:rsidP="00A65851">
            <w:r w:rsidRPr="000B3705">
              <w:t>226</w:t>
            </w:r>
          </w:p>
        </w:tc>
        <w:tc>
          <w:tcPr>
            <w:tcW w:w="1350" w:type="dxa"/>
          </w:tcPr>
          <w:p w:rsidR="00AC1486" w:rsidRPr="000B3705" w:rsidRDefault="00AC1486" w:rsidP="00A65851">
            <w:r w:rsidRPr="000B3705">
              <w:t>NA</w:t>
            </w:r>
          </w:p>
        </w:tc>
        <w:tc>
          <w:tcPr>
            <w:tcW w:w="990" w:type="dxa"/>
          </w:tcPr>
          <w:p w:rsidR="00AC1486" w:rsidRPr="000B3705" w:rsidRDefault="00AC1486" w:rsidP="00A65851">
            <w:r w:rsidRPr="000B3705">
              <w:t>NA</w:t>
            </w:r>
          </w:p>
        </w:tc>
        <w:tc>
          <w:tcPr>
            <w:tcW w:w="1350" w:type="dxa"/>
          </w:tcPr>
          <w:p w:rsidR="00AC1486" w:rsidRPr="000B3705" w:rsidRDefault="00AC1486" w:rsidP="00A65851">
            <w:r w:rsidRPr="000B3705">
              <w:t>NA</w:t>
            </w:r>
          </w:p>
        </w:tc>
        <w:tc>
          <w:tcPr>
            <w:tcW w:w="4860" w:type="dxa"/>
          </w:tcPr>
          <w:p w:rsidR="00AC1486" w:rsidRPr="000B3705" w:rsidRDefault="00AC1486" w:rsidP="00644785">
            <w:r w:rsidRPr="000B3705">
              <w:t>Delete note:</w:t>
            </w:r>
          </w:p>
          <w:p w:rsidR="00AC1486" w:rsidRPr="000B3705" w:rsidRDefault="00AC148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AC1486" w:rsidRPr="000B3705" w:rsidRDefault="00AC1486" w:rsidP="00C21B5D">
            <w:r w:rsidRPr="000B3705">
              <w:t xml:space="preserve">This note is no longer needed.  SA probably stands for Sanitary Authority, which was the regulatory agency before DEQ was established.  </w:t>
            </w:r>
          </w:p>
        </w:tc>
        <w:tc>
          <w:tcPr>
            <w:tcW w:w="787" w:type="dxa"/>
          </w:tcPr>
          <w:p w:rsidR="00AC1486" w:rsidRDefault="00AC1486" w:rsidP="00920F6E">
            <w:pPr>
              <w:jc w:val="center"/>
            </w:pPr>
            <w:r w:rsidRPr="000B3705">
              <w:t>NA</w:t>
            </w:r>
          </w:p>
        </w:tc>
      </w:tr>
      <w:tr w:rsidR="00AC1486" w:rsidRPr="006E233D" w:rsidTr="00D66578">
        <w:trPr>
          <w:trHeight w:val="198"/>
        </w:trPr>
        <w:tc>
          <w:tcPr>
            <w:tcW w:w="918" w:type="dxa"/>
          </w:tcPr>
          <w:p w:rsidR="00AC1486" w:rsidRPr="006E233D" w:rsidRDefault="00AC1486" w:rsidP="00A65851">
            <w:r w:rsidRPr="006E233D">
              <w:t>226</w:t>
            </w:r>
          </w:p>
        </w:tc>
        <w:tc>
          <w:tcPr>
            <w:tcW w:w="1350" w:type="dxa"/>
          </w:tcPr>
          <w:p w:rsidR="00AC1486" w:rsidRPr="006E233D" w:rsidRDefault="00AC1486" w:rsidP="00A65851">
            <w:r w:rsidRPr="006E233D">
              <w:t>0010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644785">
            <w:r w:rsidRPr="006E233D">
              <w:t>Add reference to Division 204 definitions</w:t>
            </w:r>
          </w:p>
        </w:tc>
        <w:tc>
          <w:tcPr>
            <w:tcW w:w="787" w:type="dxa"/>
          </w:tcPr>
          <w:p w:rsidR="00AC1486" w:rsidRPr="006E233D" w:rsidRDefault="00AC1486" w:rsidP="00920F6E">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rsidRPr="006E233D">
              <w:t>0010(1)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AA71CC">
        <w:tc>
          <w:tcPr>
            <w:tcW w:w="918" w:type="dxa"/>
          </w:tcPr>
          <w:p w:rsidR="00AC1486" w:rsidRPr="00210118" w:rsidRDefault="00AC1486" w:rsidP="00AA71CC">
            <w:r w:rsidRPr="00210118">
              <w:t>226</w:t>
            </w:r>
          </w:p>
        </w:tc>
        <w:tc>
          <w:tcPr>
            <w:tcW w:w="1350" w:type="dxa"/>
          </w:tcPr>
          <w:p w:rsidR="00AC1486" w:rsidRPr="00210118" w:rsidRDefault="00AC1486" w:rsidP="00AA71CC">
            <w:r w:rsidRPr="00210118">
              <w:t>0010(2)</w:t>
            </w:r>
          </w:p>
        </w:tc>
        <w:tc>
          <w:tcPr>
            <w:tcW w:w="990" w:type="dxa"/>
          </w:tcPr>
          <w:p w:rsidR="00AC1486" w:rsidRPr="00210118" w:rsidRDefault="00AC1486" w:rsidP="00AA71CC">
            <w:r w:rsidRPr="00210118">
              <w:t>200</w:t>
            </w:r>
          </w:p>
        </w:tc>
        <w:tc>
          <w:tcPr>
            <w:tcW w:w="1350" w:type="dxa"/>
          </w:tcPr>
          <w:p w:rsidR="00AC1486" w:rsidRPr="00210118" w:rsidRDefault="00AC1486" w:rsidP="00AA71CC">
            <w:r w:rsidRPr="00210118">
              <w:t>0020(106)</w:t>
            </w:r>
          </w:p>
        </w:tc>
        <w:tc>
          <w:tcPr>
            <w:tcW w:w="4860" w:type="dxa"/>
          </w:tcPr>
          <w:p w:rsidR="00AC1486" w:rsidRPr="00210118" w:rsidRDefault="00AC1486" w:rsidP="00AA71CC">
            <w:r w:rsidRPr="00210118">
              <w:t>Delete definition of “particulate matter” and use modified division 200 definition</w:t>
            </w:r>
          </w:p>
          <w:p w:rsidR="00AC1486" w:rsidRPr="00210118" w:rsidRDefault="00AC1486" w:rsidP="00AA71CC"/>
          <w:p w:rsidR="00AC1486" w:rsidRPr="00210118" w:rsidRDefault="00AC1486" w:rsidP="00D27424"/>
        </w:tc>
        <w:tc>
          <w:tcPr>
            <w:tcW w:w="4320" w:type="dxa"/>
          </w:tcPr>
          <w:p w:rsidR="00AC1486" w:rsidRPr="00210118" w:rsidRDefault="00AC1486"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226</w:t>
            </w:r>
          </w:p>
        </w:tc>
        <w:tc>
          <w:tcPr>
            <w:tcW w:w="1350" w:type="dxa"/>
          </w:tcPr>
          <w:p w:rsidR="00AC1486" w:rsidRPr="006E233D" w:rsidRDefault="00AC1486" w:rsidP="00A65851">
            <w:r w:rsidRPr="006E233D">
              <w:t>0010(5)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0020(159)</w:t>
            </w:r>
          </w:p>
        </w:tc>
        <w:tc>
          <w:tcPr>
            <w:tcW w:w="4860" w:type="dxa"/>
          </w:tcPr>
          <w:p w:rsidR="00AC1486" w:rsidRPr="006E233D" w:rsidRDefault="00AC148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AC1486" w:rsidRPr="00D5274E" w:rsidRDefault="00AC1486" w:rsidP="008A51F0">
            <w:r>
              <w:t xml:space="preserve">See discussion above in division 200.  </w:t>
            </w:r>
            <w:r w:rsidRPr="00D5274E">
              <w:t>Definition different from division 240 but same as division 226 and 228</w:t>
            </w:r>
          </w:p>
        </w:tc>
        <w:tc>
          <w:tcPr>
            <w:tcW w:w="787" w:type="dxa"/>
          </w:tcPr>
          <w:p w:rsidR="00AC1486" w:rsidRPr="006E233D" w:rsidRDefault="00AC1486" w:rsidP="0066018C">
            <w:pPr>
              <w:jc w:val="center"/>
            </w:pPr>
            <w:r>
              <w:t>SIP</w:t>
            </w:r>
          </w:p>
        </w:tc>
      </w:tr>
      <w:tr w:rsidR="00AC1486" w:rsidRPr="006E233D" w:rsidTr="00296A66">
        <w:tc>
          <w:tcPr>
            <w:tcW w:w="918" w:type="dxa"/>
            <w:tcBorders>
              <w:bottom w:val="double" w:sz="6" w:space="0" w:color="auto"/>
            </w:tcBorders>
          </w:tcPr>
          <w:p w:rsidR="00AC1486" w:rsidRPr="006E233D" w:rsidRDefault="00AC1486" w:rsidP="00A65851">
            <w:r w:rsidRPr="006E233D">
              <w:t>226</w:t>
            </w:r>
          </w:p>
        </w:tc>
        <w:tc>
          <w:tcPr>
            <w:tcW w:w="1350" w:type="dxa"/>
            <w:tcBorders>
              <w:bottom w:val="double" w:sz="6" w:space="0" w:color="auto"/>
            </w:tcBorders>
          </w:tcPr>
          <w:p w:rsidR="00AC1486" w:rsidRPr="006E233D" w:rsidRDefault="00AC1486" w:rsidP="00A65851">
            <w:r w:rsidRPr="006E233D">
              <w:t>0010(6)</w:t>
            </w:r>
          </w:p>
        </w:tc>
        <w:tc>
          <w:tcPr>
            <w:tcW w:w="990" w:type="dxa"/>
            <w:tcBorders>
              <w:bottom w:val="double" w:sz="6" w:space="0" w:color="auto"/>
            </w:tcBorders>
          </w:tcPr>
          <w:p w:rsidR="00AC1486" w:rsidRPr="006E233D" w:rsidRDefault="00AC1486" w:rsidP="00A65851">
            <w:r w:rsidRPr="006E233D">
              <w:t>200</w:t>
            </w:r>
          </w:p>
        </w:tc>
        <w:tc>
          <w:tcPr>
            <w:tcW w:w="1350" w:type="dxa"/>
            <w:tcBorders>
              <w:bottom w:val="double" w:sz="6" w:space="0" w:color="auto"/>
            </w:tcBorders>
          </w:tcPr>
          <w:p w:rsidR="00AC1486" w:rsidRPr="006E233D" w:rsidRDefault="00AC1486" w:rsidP="00A65851">
            <w:r w:rsidRPr="006E233D">
              <w:t>0020(42)</w:t>
            </w:r>
          </w:p>
        </w:tc>
        <w:tc>
          <w:tcPr>
            <w:tcW w:w="4860" w:type="dxa"/>
            <w:tcBorders>
              <w:bottom w:val="double" w:sz="6" w:space="0" w:color="auto"/>
            </w:tcBorders>
          </w:tcPr>
          <w:p w:rsidR="00AC1486" w:rsidRPr="006E233D" w:rsidRDefault="00AC1486" w:rsidP="00626105">
            <w:r w:rsidRPr="006E233D">
              <w:t xml:space="preserve">Move definition of “standard cubic foot” to division 200 and change to “dry standard cubic foot” </w:t>
            </w:r>
          </w:p>
        </w:tc>
        <w:tc>
          <w:tcPr>
            <w:tcW w:w="4320" w:type="dxa"/>
            <w:tcBorders>
              <w:bottom w:val="double" w:sz="6" w:space="0" w:color="auto"/>
            </w:tcBorders>
          </w:tcPr>
          <w:p w:rsidR="00AC1486" w:rsidRPr="006E233D" w:rsidRDefault="00AC1486" w:rsidP="00626105">
            <w:r>
              <w:t xml:space="preserve">See discussion above in division 200 definition of “dry standard cubic foot.”  </w:t>
            </w:r>
            <w:r w:rsidRPr="006E233D">
              <w:t xml:space="preserve">Definition of standard cubic foot different from division 236 and 240. </w:t>
            </w:r>
            <w:r w:rsidRPr="006E233D">
              <w:lastRenderedPageBreak/>
              <w:t>Use definition in 240 and move to division 200</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296A66">
        <w:tc>
          <w:tcPr>
            <w:tcW w:w="918" w:type="dxa"/>
            <w:shd w:val="clear" w:color="auto" w:fill="FABF8F" w:themeFill="accent6" w:themeFillTint="99"/>
          </w:tcPr>
          <w:p w:rsidR="00AC1486" w:rsidRPr="006E233D" w:rsidRDefault="00AC1486" w:rsidP="00150322">
            <w:r w:rsidRPr="006E233D">
              <w:lastRenderedPageBreak/>
              <w:t>226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Highest and Best Practicable Treatment and Control</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Default="00AC1486" w:rsidP="00A65851">
            <w:r>
              <w:t>226</w:t>
            </w:r>
          </w:p>
        </w:tc>
        <w:tc>
          <w:tcPr>
            <w:tcW w:w="1350" w:type="dxa"/>
          </w:tcPr>
          <w:p w:rsidR="00AC1486" w:rsidRDefault="00AC1486" w:rsidP="00A65851">
            <w:r>
              <w:t>0100(1)</w:t>
            </w:r>
          </w:p>
        </w:tc>
        <w:tc>
          <w:tcPr>
            <w:tcW w:w="990" w:type="dxa"/>
          </w:tcPr>
          <w:p w:rsidR="00AC1486" w:rsidRDefault="00AC1486" w:rsidP="00A65851">
            <w:r>
              <w:t>NA</w:t>
            </w:r>
          </w:p>
        </w:tc>
        <w:tc>
          <w:tcPr>
            <w:tcW w:w="1350" w:type="dxa"/>
          </w:tcPr>
          <w:p w:rsidR="00AC1486" w:rsidRDefault="00AC1486" w:rsidP="00A65851">
            <w:r>
              <w:t>NA</w:t>
            </w:r>
          </w:p>
        </w:tc>
        <w:tc>
          <w:tcPr>
            <w:tcW w:w="4860" w:type="dxa"/>
          </w:tcPr>
          <w:p w:rsidR="00AC1486" w:rsidRDefault="00AC1486" w:rsidP="00ED3514">
            <w:r>
              <w:t>Change to:</w:t>
            </w:r>
          </w:p>
          <w:p w:rsidR="00AC1486" w:rsidRDefault="00AC1486" w:rsidP="00ED3514">
            <w:r>
              <w:t xml:space="preserve"> “</w:t>
            </w:r>
            <w:r w:rsidRPr="007B226B">
              <w:t xml:space="preserve">(1) As specified in OAR 340-226-0110 through 340-226-0140 and sections (2) through (5), every air contaminant source must provide the highest and best practicable treatment and control of air contaminant emissions from the source so as to maintain overall air quality at the highest possible levels, and to maintain contaminant concentrations, visibility reduction, odors, soiling and other deleterious factors at the lowest possible levels. In the case of </w:t>
            </w:r>
            <w:proofErr w:type="gramStart"/>
            <w:r w:rsidRPr="007B226B">
              <w:t>sources  installed</w:t>
            </w:r>
            <w:proofErr w:type="gramEnd"/>
            <w:r w:rsidRPr="007B226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AC1486" w:rsidRDefault="00AC1486" w:rsidP="00ED3514">
            <w:r>
              <w:t>The definition of “new source” has been deleted so put the definition in the text.</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t>226</w:t>
            </w:r>
          </w:p>
        </w:tc>
        <w:tc>
          <w:tcPr>
            <w:tcW w:w="1350" w:type="dxa"/>
          </w:tcPr>
          <w:p w:rsidR="00AC1486" w:rsidRPr="006E233D" w:rsidRDefault="00AC1486" w:rsidP="00A65851">
            <w:r>
              <w:t>0100(2)</w:t>
            </w:r>
          </w:p>
        </w:tc>
        <w:tc>
          <w:tcPr>
            <w:tcW w:w="990" w:type="dxa"/>
          </w:tcPr>
          <w:p w:rsidR="00AC1486" w:rsidRDefault="00AC1486" w:rsidP="00A65851">
            <w:r>
              <w:t>NA</w:t>
            </w:r>
          </w:p>
        </w:tc>
        <w:tc>
          <w:tcPr>
            <w:tcW w:w="1350" w:type="dxa"/>
          </w:tcPr>
          <w:p w:rsidR="00AC1486" w:rsidRDefault="00AC1486" w:rsidP="00A65851">
            <w:r>
              <w:t>NA</w:t>
            </w:r>
          </w:p>
        </w:tc>
        <w:tc>
          <w:tcPr>
            <w:tcW w:w="4860" w:type="dxa"/>
          </w:tcPr>
          <w:p w:rsidR="00AC1486" w:rsidRDefault="00AC1486" w:rsidP="00ED3514">
            <w:r>
              <w:t>Delete “of this chapter”</w:t>
            </w:r>
          </w:p>
        </w:tc>
        <w:tc>
          <w:tcPr>
            <w:tcW w:w="4320" w:type="dxa"/>
          </w:tcPr>
          <w:p w:rsidR="00AC1486" w:rsidRDefault="00AC1486" w:rsidP="00ED3514">
            <w:r>
              <w:t>Plain language</w:t>
            </w:r>
          </w:p>
        </w:tc>
        <w:tc>
          <w:tcPr>
            <w:tcW w:w="787" w:type="dxa"/>
          </w:tcPr>
          <w:p w:rsidR="00AC1486" w:rsidRDefault="00AC1486" w:rsidP="0066018C">
            <w:pPr>
              <w:jc w:val="center"/>
            </w:pPr>
            <w:r>
              <w:t>SIP</w:t>
            </w:r>
          </w:p>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0120</w:t>
            </w:r>
            <w:r>
              <w:t>(1)(b)(A)</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914447">
            <w:r>
              <w:t xml:space="preserve">Add “pressure drop, ammonia slip” to the operational, maintenance and work practice requirements  </w:t>
            </w:r>
          </w:p>
          <w:p w:rsidR="00AC1486" w:rsidRPr="006E233D" w:rsidRDefault="00AC1486" w:rsidP="00914447"/>
        </w:tc>
        <w:tc>
          <w:tcPr>
            <w:tcW w:w="4320" w:type="dxa"/>
          </w:tcPr>
          <w:p w:rsidR="00AC1486" w:rsidRPr="00ED3514" w:rsidRDefault="00AC148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AC1486" w:rsidRPr="006E233D" w:rsidRDefault="00AC1486" w:rsidP="00914447">
            <w:pPr>
              <w:jc w:val="center"/>
            </w:pPr>
            <w:r>
              <w:t>SIP</w:t>
            </w:r>
          </w:p>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0120</w:t>
            </w:r>
            <w:r>
              <w:t>(1)(b)(B)</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914447">
            <w:r>
              <w:t>Delete the hyphen in recordkeeping</w:t>
            </w:r>
          </w:p>
        </w:tc>
        <w:tc>
          <w:tcPr>
            <w:tcW w:w="4320" w:type="dxa"/>
          </w:tcPr>
          <w:p w:rsidR="00AC1486" w:rsidRPr="00ED3514" w:rsidRDefault="00AC1486" w:rsidP="00914447">
            <w:r>
              <w:t>Correction</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7C7E81">
            <w:r w:rsidRPr="006E233D">
              <w:t>0120</w:t>
            </w:r>
            <w:r>
              <w:t>(3)</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7C7E81">
            <w:r>
              <w:t>Delete the hyphen in startup and shutdown</w:t>
            </w:r>
          </w:p>
        </w:tc>
        <w:tc>
          <w:tcPr>
            <w:tcW w:w="4320" w:type="dxa"/>
          </w:tcPr>
          <w:p w:rsidR="00AC1486" w:rsidRPr="00ED3514" w:rsidRDefault="00AC1486" w:rsidP="00FE68CE">
            <w:r>
              <w:t>Correction</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0130</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rsidRPr="006E233D">
              <w:t>Add  note that this rule is included in the Oregon SIP</w:t>
            </w:r>
          </w:p>
        </w:tc>
        <w:tc>
          <w:tcPr>
            <w:tcW w:w="4320" w:type="dxa"/>
          </w:tcPr>
          <w:p w:rsidR="00AC1486" w:rsidRPr="006E233D" w:rsidRDefault="00AC1486" w:rsidP="00914447">
            <w:r w:rsidRPr="006E233D">
              <w:t>Correction</w:t>
            </w:r>
          </w:p>
        </w:tc>
        <w:tc>
          <w:tcPr>
            <w:tcW w:w="787" w:type="dxa"/>
          </w:tcPr>
          <w:p w:rsidR="00AC1486" w:rsidRPr="006E233D" w:rsidRDefault="00AC1486" w:rsidP="00914447">
            <w:pPr>
              <w:jc w:val="center"/>
            </w:pPr>
            <w:r>
              <w:t>SIP</w:t>
            </w:r>
          </w:p>
        </w:tc>
      </w:tr>
      <w:tr w:rsidR="00355A1A" w:rsidRPr="006E233D" w:rsidTr="00355A1A">
        <w:tc>
          <w:tcPr>
            <w:tcW w:w="918" w:type="dxa"/>
          </w:tcPr>
          <w:p w:rsidR="00355A1A" w:rsidRPr="006E233D" w:rsidRDefault="00355A1A" w:rsidP="00355A1A">
            <w:r w:rsidRPr="006E233D">
              <w:t>226</w:t>
            </w:r>
          </w:p>
        </w:tc>
        <w:tc>
          <w:tcPr>
            <w:tcW w:w="1350" w:type="dxa"/>
          </w:tcPr>
          <w:p w:rsidR="00355A1A" w:rsidRPr="006E233D" w:rsidRDefault="00355A1A" w:rsidP="00355A1A">
            <w:r>
              <w:t>014</w:t>
            </w:r>
            <w:r w:rsidRPr="006E233D">
              <w:t>0</w:t>
            </w:r>
            <w:r>
              <w:t>(1)</w:t>
            </w:r>
          </w:p>
        </w:tc>
        <w:tc>
          <w:tcPr>
            <w:tcW w:w="990" w:type="dxa"/>
          </w:tcPr>
          <w:p w:rsidR="00355A1A" w:rsidRPr="006E233D" w:rsidRDefault="00355A1A" w:rsidP="00355A1A">
            <w:r w:rsidRPr="006E233D">
              <w:t>NA</w:t>
            </w:r>
          </w:p>
        </w:tc>
        <w:tc>
          <w:tcPr>
            <w:tcW w:w="1350" w:type="dxa"/>
          </w:tcPr>
          <w:p w:rsidR="00355A1A" w:rsidRPr="006E233D" w:rsidRDefault="00355A1A" w:rsidP="00355A1A">
            <w:r w:rsidRPr="006E233D">
              <w:t>NA</w:t>
            </w:r>
          </w:p>
        </w:tc>
        <w:tc>
          <w:tcPr>
            <w:tcW w:w="4860" w:type="dxa"/>
          </w:tcPr>
          <w:p w:rsidR="00355A1A" w:rsidRPr="006E233D" w:rsidRDefault="00355A1A" w:rsidP="00355A1A">
            <w:r>
              <w:t>Do not capitalize ambient air quality standard and delete the space before the period</w:t>
            </w:r>
          </w:p>
        </w:tc>
        <w:tc>
          <w:tcPr>
            <w:tcW w:w="4320" w:type="dxa"/>
          </w:tcPr>
          <w:p w:rsidR="00355A1A" w:rsidRPr="006E233D" w:rsidRDefault="00355A1A" w:rsidP="00355A1A">
            <w:r w:rsidRPr="006E233D">
              <w:t>Correction</w:t>
            </w:r>
          </w:p>
        </w:tc>
        <w:tc>
          <w:tcPr>
            <w:tcW w:w="787" w:type="dxa"/>
          </w:tcPr>
          <w:p w:rsidR="00355A1A" w:rsidRPr="006E233D" w:rsidRDefault="00355A1A" w:rsidP="00355A1A">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t>014</w:t>
            </w:r>
            <w:r w:rsidRPr="006E233D">
              <w:t>0</w:t>
            </w:r>
            <w:r w:rsidR="00355A1A">
              <w:t>(5</w:t>
            </w:r>
            <w:r>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355A1A" w:rsidP="00D01B5B">
            <w:r>
              <w:t>Change chapter to OAR</w:t>
            </w:r>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Grain Loading Standards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rsidRPr="006E233D">
              <w:t>0210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D00284">
            <w:r w:rsidRPr="006E233D">
              <w:t xml:space="preserve">Change title to “Particulate Emission Limitations for Sources Other Than Fuel Burning Equipment, and Refuse Burning Equipment, and Fugitive Emissions: </w:t>
            </w:r>
          </w:p>
        </w:tc>
        <w:tc>
          <w:tcPr>
            <w:tcW w:w="4320" w:type="dxa"/>
          </w:tcPr>
          <w:p w:rsidR="00AC1486" w:rsidRPr="006E233D" w:rsidRDefault="00AC1486" w:rsidP="00D0028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rsidRPr="006E233D">
              <w:t>0210(1)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0.2 and 0.1 gr/dscf to the following:  </w:t>
            </w:r>
          </w:p>
          <w:p w:rsidR="00AC1486" w:rsidRPr="00BC4AB0" w:rsidRDefault="00AC1486" w:rsidP="00BC4AB0">
            <w:r>
              <w:t>“</w:t>
            </w:r>
            <w:r w:rsidRPr="00BC4AB0">
              <w:t>(a) For sources installed, constructed, or modified before June 1, 1970:</w:t>
            </w:r>
          </w:p>
          <w:p w:rsidR="00AC1486" w:rsidRPr="00BC4AB0" w:rsidRDefault="00AC1486" w:rsidP="00BC4AB0">
            <w:r w:rsidRPr="00BC4AB0">
              <w:t xml:space="preserve">(A) 0.2 grains per dry standard cubic foot through March 31, 2015; </w:t>
            </w:r>
          </w:p>
          <w:p w:rsidR="00AC1486" w:rsidRPr="00BC4AB0" w:rsidRDefault="00AC1486" w:rsidP="00BC4AB0">
            <w:r w:rsidRPr="00BC4AB0">
              <w:t>(B) 0.20 grains per dry standard cubic foot from April 1, 2015 through March 31, 2019.</w:t>
            </w:r>
          </w:p>
          <w:p w:rsidR="00AC1486" w:rsidRPr="00BC4AB0" w:rsidRDefault="00AC1486" w:rsidP="00BC4AB0">
            <w:r w:rsidRPr="00BC4AB0">
              <w:t xml:space="preserve"> (b) For sources installed, constructed, or modified on or after June 1, 1970:</w:t>
            </w:r>
          </w:p>
          <w:p w:rsidR="00AC1486" w:rsidRPr="00BC4AB0" w:rsidRDefault="00AC1486" w:rsidP="00BC4AB0">
            <w:r w:rsidRPr="00BC4AB0">
              <w:lastRenderedPageBreak/>
              <w:t>(A) 0.1 grains per dry standard cubic foot through March 31, 2019 if loca</w:t>
            </w:r>
            <w:r>
              <w:t xml:space="preserve">ted more than 5 miles of a PM10 or </w:t>
            </w:r>
            <w:r w:rsidRPr="00BC4AB0">
              <w:t>PM2.5 sustainment area, nonattainment area, reattainment area, or maintenance area;</w:t>
            </w:r>
          </w:p>
          <w:p w:rsidR="00AC1486" w:rsidRPr="00BC4AB0" w:rsidRDefault="00AC1486"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AC1486" w:rsidRPr="00BC4AB0" w:rsidRDefault="00AC1486"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AC1486" w:rsidRPr="00BC4AB0" w:rsidRDefault="00AC1486" w:rsidP="00BC4AB0">
            <w:r w:rsidRPr="00BC4AB0">
              <w:t>(c) For sources installed, constructed or modified after March 31, 2014, 0.10 grains per dry standard cubic foot.</w:t>
            </w:r>
          </w:p>
          <w:p w:rsidR="00AC1486" w:rsidRPr="00BC4AB0" w:rsidRDefault="00AC1486" w:rsidP="00BC4AB0">
            <w:r w:rsidRPr="00BC4AB0">
              <w:t xml:space="preserve">(d) For all sources, 0.10 grains per dry standard cubic foot after March 31, 2019.   </w:t>
            </w:r>
          </w:p>
          <w:p w:rsidR="00AC1486" w:rsidRPr="006E233D" w:rsidRDefault="00AC1486" w:rsidP="00694524">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t>”</w:t>
            </w:r>
          </w:p>
        </w:tc>
        <w:tc>
          <w:tcPr>
            <w:tcW w:w="4320" w:type="dxa"/>
          </w:tcPr>
          <w:p w:rsidR="00AC1486" w:rsidRPr="006E233D" w:rsidRDefault="00AC1486" w:rsidP="00FE68CE">
            <w:r w:rsidRPr="006E233D">
              <w:lastRenderedPageBreak/>
              <w:t>DEQ is proposing the change because of the following reasons:</w:t>
            </w:r>
          </w:p>
          <w:p w:rsidR="00AC1486" w:rsidRPr="006E233D" w:rsidRDefault="00AC1486"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AC1486" w:rsidRPr="006E233D" w:rsidRDefault="00AC1486" w:rsidP="00FE68CE">
            <w:pPr>
              <w:numPr>
                <w:ilvl w:val="0"/>
                <w:numId w:val="12"/>
              </w:numPr>
            </w:pPr>
            <w:r w:rsidRPr="006E233D">
              <w:t xml:space="preserve">Having two standards creates an unequal playing field for industry; especially since </w:t>
            </w:r>
            <w:r w:rsidRPr="006E233D">
              <w:lastRenderedPageBreak/>
              <w:t>new sources can be as much as 40 years old.</w:t>
            </w:r>
          </w:p>
          <w:p w:rsidR="00AC1486" w:rsidRPr="006E233D" w:rsidRDefault="00AC1486" w:rsidP="00FE68CE">
            <w:pPr>
              <w:numPr>
                <w:ilvl w:val="0"/>
                <w:numId w:val="12"/>
              </w:numPr>
            </w:pPr>
            <w:r w:rsidRPr="006E233D">
              <w:t>More and more areas of the state are special control areas due to population increases.</w:t>
            </w:r>
          </w:p>
          <w:p w:rsidR="00AC1486" w:rsidRPr="006E233D" w:rsidRDefault="00AC1486"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AC1486" w:rsidRPr="006E233D" w:rsidRDefault="00AC1486" w:rsidP="00AA17D1">
            <w:pPr>
              <w:numPr>
                <w:ilvl w:val="0"/>
                <w:numId w:val="12"/>
              </w:numPr>
            </w:pPr>
            <w:r w:rsidRPr="006E233D">
              <w:t>Phased compliance will give sources that cannot meet the new standards time to comply.</w:t>
            </w:r>
          </w:p>
          <w:p w:rsidR="00AC1486" w:rsidRPr="006E233D" w:rsidRDefault="00AC1486" w:rsidP="00AA17D1">
            <w:pPr>
              <w:pStyle w:val="ListParagraph"/>
              <w:numPr>
                <w:ilvl w:val="0"/>
                <w:numId w:val="12"/>
              </w:numPr>
            </w:pPr>
            <w:r w:rsidRPr="006E233D">
              <w:t xml:space="preserve">Changes would make it easier </w:t>
            </w:r>
          </w:p>
          <w:p w:rsidR="00AC1486" w:rsidRPr="006E233D" w:rsidRDefault="00AC1486"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226</w:t>
            </w:r>
          </w:p>
        </w:tc>
        <w:tc>
          <w:tcPr>
            <w:tcW w:w="1350" w:type="dxa"/>
          </w:tcPr>
          <w:p w:rsidR="00AC1486" w:rsidRPr="006E233D" w:rsidRDefault="00AC1486" w:rsidP="00A65851">
            <w:r>
              <w:t>0210(2</w:t>
            </w:r>
            <w:r w:rsidRPr="006E233D">
              <w:t>)</w:t>
            </w:r>
          </w:p>
        </w:tc>
        <w:tc>
          <w:tcPr>
            <w:tcW w:w="4860" w:type="dxa"/>
          </w:tcPr>
          <w:p w:rsidR="00AC1486" w:rsidRDefault="00AC1486" w:rsidP="00D00284">
            <w:r>
              <w:t>Add:</w:t>
            </w:r>
          </w:p>
          <w:p w:rsidR="00AC1486" w:rsidRPr="004573A1" w:rsidRDefault="00AC1486" w:rsidP="004573A1">
            <w:r w:rsidRPr="004573A1">
              <w:t xml:space="preserve">(2) Compliance with the emissions standards in section (1) is determined using: </w:t>
            </w:r>
          </w:p>
          <w:p w:rsidR="00AC1486" w:rsidRPr="004573A1" w:rsidRDefault="00AC1486" w:rsidP="004573A1">
            <w:r w:rsidRPr="004573A1">
              <w:t xml:space="preserve">(a) Oregon Method 5 or DEQ Method 8, as approved by DEQ for sources with exhaust gases at or near ambient conditions; </w:t>
            </w:r>
          </w:p>
          <w:p w:rsidR="00AC1486" w:rsidRPr="004573A1" w:rsidRDefault="00AC1486" w:rsidP="004573A1">
            <w:r w:rsidRPr="004573A1">
              <w:t xml:space="preserve">(b) DEQ Method 7 for direct heat transfer sources;  </w:t>
            </w:r>
          </w:p>
          <w:p w:rsidR="00AC1486" w:rsidRPr="004573A1" w:rsidRDefault="00AC1486" w:rsidP="004573A1">
            <w:r w:rsidRPr="004573A1">
              <w:t>(c) DEQ Method 5 for indirect heat transfer combustion sources and all other non-fugitive emissions sources not listed above; or</w:t>
            </w:r>
          </w:p>
          <w:p w:rsidR="00AC1486" w:rsidRPr="006E233D" w:rsidRDefault="00AC1486" w:rsidP="00D00284">
            <w:r w:rsidRPr="004573A1">
              <w:t>(d) An alternative method approved by DEQ.</w:t>
            </w:r>
            <w:r>
              <w:t>”</w:t>
            </w:r>
          </w:p>
        </w:tc>
        <w:tc>
          <w:tcPr>
            <w:tcW w:w="4320" w:type="dxa"/>
          </w:tcPr>
          <w:p w:rsidR="00AC1486" w:rsidRPr="006E233D" w:rsidRDefault="00AC1486" w:rsidP="005F41F0">
            <w:r w:rsidRPr="006E233D">
              <w:t>A test method should always be specified with each standard  in order to be able to show compliance</w:t>
            </w:r>
          </w:p>
        </w:tc>
        <w:tc>
          <w:tcPr>
            <w:tcW w:w="787" w:type="dxa"/>
          </w:tcPr>
          <w:p w:rsidR="00AC1486" w:rsidRPr="006E233D" w:rsidRDefault="00AC1486" w:rsidP="0066018C">
            <w:pPr>
              <w:jc w:val="center"/>
            </w:pPr>
            <w:r>
              <w:t>SIP</w:t>
            </w:r>
          </w:p>
        </w:tc>
      </w:tr>
      <w:tr w:rsidR="00AC1486" w:rsidRPr="006E233D" w:rsidTr="00EB74AF">
        <w:tc>
          <w:tcPr>
            <w:tcW w:w="918" w:type="dxa"/>
          </w:tcPr>
          <w:p w:rsidR="00AC1486" w:rsidRPr="006E233D" w:rsidRDefault="00AC1486" w:rsidP="00EB74AF">
            <w:r w:rsidRPr="006E233D">
              <w:t>226</w:t>
            </w:r>
          </w:p>
        </w:tc>
        <w:tc>
          <w:tcPr>
            <w:tcW w:w="1350" w:type="dxa"/>
          </w:tcPr>
          <w:p w:rsidR="00AC1486" w:rsidRPr="006E233D" w:rsidRDefault="00AC1486" w:rsidP="00EB74AF">
            <w:r w:rsidRPr="006E233D">
              <w:t>0210(2)</w:t>
            </w:r>
          </w:p>
        </w:tc>
        <w:tc>
          <w:tcPr>
            <w:tcW w:w="990" w:type="dxa"/>
          </w:tcPr>
          <w:p w:rsidR="00AC1486" w:rsidRPr="006E233D" w:rsidRDefault="00AC1486" w:rsidP="00EB74AF">
            <w:r w:rsidRPr="006E233D">
              <w:t>226</w:t>
            </w:r>
          </w:p>
        </w:tc>
        <w:tc>
          <w:tcPr>
            <w:tcW w:w="1350" w:type="dxa"/>
          </w:tcPr>
          <w:p w:rsidR="00AC1486" w:rsidRPr="006E233D" w:rsidRDefault="00AC1486" w:rsidP="00EB74AF">
            <w:r>
              <w:t>0210(3</w:t>
            </w:r>
            <w:r w:rsidRPr="006E233D">
              <w:t>)</w:t>
            </w:r>
          </w:p>
        </w:tc>
        <w:tc>
          <w:tcPr>
            <w:tcW w:w="4860" w:type="dxa"/>
          </w:tcPr>
          <w:p w:rsidR="00AC1486" w:rsidRPr="006E233D" w:rsidRDefault="00AC1486" w:rsidP="00EB74AF">
            <w:r w:rsidRPr="006E233D">
              <w:t>Add a comma after refuse burning equipment</w:t>
            </w:r>
          </w:p>
        </w:tc>
        <w:tc>
          <w:tcPr>
            <w:tcW w:w="4320" w:type="dxa"/>
          </w:tcPr>
          <w:p w:rsidR="00AC1486" w:rsidRPr="006E233D" w:rsidRDefault="00AC1486" w:rsidP="00EB74AF">
            <w:r w:rsidRPr="006E233D">
              <w:t>Correction</w:t>
            </w:r>
          </w:p>
        </w:tc>
        <w:tc>
          <w:tcPr>
            <w:tcW w:w="787" w:type="dxa"/>
          </w:tcPr>
          <w:p w:rsidR="00AC1486" w:rsidRPr="006E233D" w:rsidRDefault="00AC1486" w:rsidP="00EB74AF">
            <w:pPr>
              <w:jc w:val="center"/>
            </w:pPr>
            <w:r>
              <w:t>SIP</w:t>
            </w:r>
          </w:p>
        </w:tc>
      </w:tr>
      <w:tr w:rsidR="00AC1486" w:rsidRPr="006E233D" w:rsidTr="00914447">
        <w:tc>
          <w:tcPr>
            <w:tcW w:w="918" w:type="dxa"/>
          </w:tcPr>
          <w:p w:rsidR="00AC1486" w:rsidRPr="006E233D" w:rsidRDefault="00AC1486" w:rsidP="00914447">
            <w:r w:rsidRPr="006E233D">
              <w:lastRenderedPageBreak/>
              <w:t>226</w:t>
            </w:r>
          </w:p>
        </w:tc>
        <w:tc>
          <w:tcPr>
            <w:tcW w:w="1350" w:type="dxa"/>
          </w:tcPr>
          <w:p w:rsidR="00AC1486" w:rsidRPr="006E233D" w:rsidRDefault="00AC1486" w:rsidP="00914447">
            <w:r w:rsidRPr="006E233D">
              <w:t>0</w:t>
            </w:r>
            <w:r>
              <w:t>3</w:t>
            </w:r>
            <w:r w:rsidRPr="006E233D">
              <w:t>10</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914447">
            <w:r>
              <w:t>Renumber Table 1 to OAR 340-226-8005</w:t>
            </w:r>
          </w:p>
        </w:tc>
        <w:tc>
          <w:tcPr>
            <w:tcW w:w="4320" w:type="dxa"/>
          </w:tcPr>
          <w:p w:rsidR="00AC1486" w:rsidRPr="006E233D" w:rsidRDefault="00AC1486" w:rsidP="00914447">
            <w:r w:rsidRPr="006E233D">
              <w:t>Correction</w:t>
            </w:r>
          </w:p>
        </w:tc>
        <w:tc>
          <w:tcPr>
            <w:tcW w:w="787" w:type="dxa"/>
          </w:tcPr>
          <w:p w:rsidR="00AC1486" w:rsidRPr="006E233D" w:rsidRDefault="00AC1486" w:rsidP="00914447">
            <w:pPr>
              <w:jc w:val="center"/>
            </w:pPr>
            <w:r>
              <w:t>SIP</w:t>
            </w:r>
          </w:p>
        </w:tc>
      </w:tr>
      <w:tr w:rsidR="00CD3426" w:rsidRPr="006E233D" w:rsidTr="000D2A22">
        <w:tc>
          <w:tcPr>
            <w:tcW w:w="918" w:type="dxa"/>
          </w:tcPr>
          <w:p w:rsidR="00CD3426" w:rsidRPr="006E233D" w:rsidRDefault="00CD3426" w:rsidP="000D2A22">
            <w:r w:rsidRPr="006E233D">
              <w:t>226</w:t>
            </w:r>
          </w:p>
        </w:tc>
        <w:tc>
          <w:tcPr>
            <w:tcW w:w="1350" w:type="dxa"/>
          </w:tcPr>
          <w:p w:rsidR="00CD3426" w:rsidRPr="006E233D" w:rsidRDefault="00CD3426" w:rsidP="000D2A22">
            <w:r w:rsidRPr="006E233D">
              <w:t>0</w:t>
            </w:r>
            <w:r>
              <w:t>3</w:t>
            </w:r>
            <w:r w:rsidRPr="006E233D">
              <w:t>10</w:t>
            </w:r>
            <w:r>
              <w:t xml:space="preserve"> Table 1</w:t>
            </w:r>
          </w:p>
        </w:tc>
        <w:tc>
          <w:tcPr>
            <w:tcW w:w="990" w:type="dxa"/>
          </w:tcPr>
          <w:p w:rsidR="00CD3426" w:rsidRPr="006E233D" w:rsidRDefault="00CD3426" w:rsidP="000D2A22">
            <w:r w:rsidRPr="006E233D">
              <w:t>226</w:t>
            </w:r>
          </w:p>
        </w:tc>
        <w:tc>
          <w:tcPr>
            <w:tcW w:w="1350" w:type="dxa"/>
          </w:tcPr>
          <w:p w:rsidR="00CD3426" w:rsidRPr="006E233D" w:rsidRDefault="00CD3426" w:rsidP="000D2A22">
            <w:r>
              <w:t>8005</w:t>
            </w:r>
          </w:p>
        </w:tc>
        <w:tc>
          <w:tcPr>
            <w:tcW w:w="4860" w:type="dxa"/>
          </w:tcPr>
          <w:p w:rsidR="00CD3426" w:rsidRPr="006E233D" w:rsidRDefault="00CD3426" w:rsidP="000D2A22">
            <w:r>
              <w:t>Renumber Table 1 and add statutory authority, statues implemented and rule history from OAR 340-226-0310.</w:t>
            </w:r>
          </w:p>
        </w:tc>
        <w:tc>
          <w:tcPr>
            <w:tcW w:w="4320" w:type="dxa"/>
          </w:tcPr>
          <w:p w:rsidR="00CD3426" w:rsidRPr="006E233D" w:rsidRDefault="00CD3426" w:rsidP="000D2A22">
            <w:r w:rsidRPr="006E233D">
              <w:t>Correction</w:t>
            </w:r>
          </w:p>
        </w:tc>
        <w:tc>
          <w:tcPr>
            <w:tcW w:w="787" w:type="dxa"/>
          </w:tcPr>
          <w:p w:rsidR="00CD3426" w:rsidRPr="006E233D" w:rsidRDefault="00CD3426" w:rsidP="000D2A22">
            <w:pPr>
              <w:jc w:val="center"/>
            </w:pPr>
            <w:r>
              <w:t>SIP</w:t>
            </w:r>
          </w:p>
        </w:tc>
      </w:tr>
      <w:tr w:rsidR="00AC1486" w:rsidRPr="006E233D" w:rsidTr="00EB74AF">
        <w:tc>
          <w:tcPr>
            <w:tcW w:w="918" w:type="dxa"/>
          </w:tcPr>
          <w:p w:rsidR="00AC1486" w:rsidRPr="006E233D" w:rsidRDefault="00AC1486" w:rsidP="00EB74AF">
            <w:r w:rsidRPr="006E233D">
              <w:t>226</w:t>
            </w:r>
          </w:p>
        </w:tc>
        <w:tc>
          <w:tcPr>
            <w:tcW w:w="1350" w:type="dxa"/>
          </w:tcPr>
          <w:p w:rsidR="00AC1486" w:rsidRPr="006E233D" w:rsidRDefault="00AC1486" w:rsidP="00EB74AF">
            <w:r w:rsidRPr="006E233D">
              <w:t>0</w:t>
            </w:r>
            <w:r>
              <w:t>3</w:t>
            </w:r>
            <w:r w:rsidRPr="006E233D">
              <w:t>10</w:t>
            </w:r>
            <w:r>
              <w:t xml:space="preserve"> Table 1</w:t>
            </w:r>
          </w:p>
        </w:tc>
        <w:tc>
          <w:tcPr>
            <w:tcW w:w="990" w:type="dxa"/>
          </w:tcPr>
          <w:p w:rsidR="00AC1486" w:rsidRPr="006E233D" w:rsidRDefault="00AC1486" w:rsidP="00EB74AF">
            <w:r w:rsidRPr="006E233D">
              <w:t>226</w:t>
            </w:r>
          </w:p>
        </w:tc>
        <w:tc>
          <w:tcPr>
            <w:tcW w:w="1350" w:type="dxa"/>
          </w:tcPr>
          <w:p w:rsidR="00AC1486" w:rsidRPr="006E233D" w:rsidRDefault="00AC1486" w:rsidP="00EB74AF">
            <w:r>
              <w:t>8005</w:t>
            </w:r>
          </w:p>
        </w:tc>
        <w:tc>
          <w:tcPr>
            <w:tcW w:w="4860" w:type="dxa"/>
          </w:tcPr>
          <w:p w:rsidR="00AC1486" w:rsidRPr="006E233D" w:rsidRDefault="00CD3426" w:rsidP="00BB0910">
            <w:r>
              <w:t>Change lb/hr and tons/hr to pounds/hour and tons/hour in the text below the table</w:t>
            </w:r>
          </w:p>
        </w:tc>
        <w:tc>
          <w:tcPr>
            <w:tcW w:w="4320" w:type="dxa"/>
          </w:tcPr>
          <w:p w:rsidR="00AC1486" w:rsidRPr="006E233D" w:rsidRDefault="00AC1486" w:rsidP="00EB74AF">
            <w:r w:rsidRPr="006E233D">
              <w:t>Correction</w:t>
            </w:r>
          </w:p>
        </w:tc>
        <w:tc>
          <w:tcPr>
            <w:tcW w:w="787" w:type="dxa"/>
          </w:tcPr>
          <w:p w:rsidR="00AC1486" w:rsidRPr="006E233D" w:rsidRDefault="00AC1486" w:rsidP="00EB74AF">
            <w:pPr>
              <w:jc w:val="center"/>
            </w:pPr>
            <w:r>
              <w:t>SIP</w:t>
            </w:r>
          </w:p>
        </w:tc>
      </w:tr>
      <w:tr w:rsidR="00AC1486" w:rsidRPr="006E233D" w:rsidTr="00914447">
        <w:tc>
          <w:tcPr>
            <w:tcW w:w="918" w:type="dxa"/>
            <w:shd w:val="clear" w:color="auto" w:fill="FABF8F" w:themeFill="accent6" w:themeFillTint="99"/>
          </w:tcPr>
          <w:p w:rsidR="00AC1486" w:rsidRPr="006E233D" w:rsidRDefault="00AC1486" w:rsidP="00914447">
            <w:r w:rsidRPr="006E233D">
              <w:t>226</w:t>
            </w:r>
          </w:p>
        </w:tc>
        <w:tc>
          <w:tcPr>
            <w:tcW w:w="1350" w:type="dxa"/>
            <w:shd w:val="clear" w:color="auto" w:fill="FABF8F" w:themeFill="accent6" w:themeFillTint="99"/>
          </w:tcPr>
          <w:p w:rsidR="00AC1486" w:rsidRPr="006E233D" w:rsidRDefault="00AC1486" w:rsidP="00914447"/>
        </w:tc>
        <w:tc>
          <w:tcPr>
            <w:tcW w:w="990" w:type="dxa"/>
            <w:shd w:val="clear" w:color="auto" w:fill="FABF8F" w:themeFill="accent6" w:themeFillTint="99"/>
          </w:tcPr>
          <w:p w:rsidR="00AC1486" w:rsidRPr="006E233D" w:rsidRDefault="00AC1486" w:rsidP="00914447">
            <w:pPr>
              <w:rPr>
                <w:color w:val="000000"/>
              </w:rPr>
            </w:pPr>
          </w:p>
        </w:tc>
        <w:tc>
          <w:tcPr>
            <w:tcW w:w="1350" w:type="dxa"/>
            <w:shd w:val="clear" w:color="auto" w:fill="FABF8F" w:themeFill="accent6" w:themeFillTint="99"/>
          </w:tcPr>
          <w:p w:rsidR="00AC1486" w:rsidRPr="006E233D" w:rsidRDefault="00AC1486" w:rsidP="00914447">
            <w:pPr>
              <w:rPr>
                <w:color w:val="000000"/>
              </w:rPr>
            </w:pPr>
          </w:p>
        </w:tc>
        <w:tc>
          <w:tcPr>
            <w:tcW w:w="4860" w:type="dxa"/>
            <w:shd w:val="clear" w:color="auto" w:fill="FABF8F" w:themeFill="accent6" w:themeFillTint="99"/>
          </w:tcPr>
          <w:p w:rsidR="00AC1486" w:rsidRPr="006E233D" w:rsidRDefault="00AC1486" w:rsidP="00914447">
            <w:pPr>
              <w:rPr>
                <w:color w:val="000000"/>
              </w:rPr>
            </w:pPr>
            <w:r>
              <w:rPr>
                <w:color w:val="000000"/>
              </w:rPr>
              <w:t>Alternative Emission Controls</w:t>
            </w:r>
          </w:p>
        </w:tc>
        <w:tc>
          <w:tcPr>
            <w:tcW w:w="4320" w:type="dxa"/>
            <w:shd w:val="clear" w:color="auto" w:fill="FABF8F" w:themeFill="accent6" w:themeFillTint="99"/>
          </w:tcPr>
          <w:p w:rsidR="00AC1486" w:rsidRPr="006E233D" w:rsidRDefault="00AC1486" w:rsidP="00914447"/>
        </w:tc>
        <w:tc>
          <w:tcPr>
            <w:tcW w:w="787" w:type="dxa"/>
            <w:shd w:val="clear" w:color="auto" w:fill="FABF8F" w:themeFill="accent6" w:themeFillTint="99"/>
          </w:tcPr>
          <w:p w:rsidR="00AC1486" w:rsidRPr="006E233D" w:rsidRDefault="00AC1486" w:rsidP="00914447"/>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w:t>
            </w:r>
            <w:r>
              <w:t>40</w:t>
            </w:r>
            <w:r w:rsidRPr="006E233D">
              <w:t>0</w:t>
            </w:r>
            <w:r>
              <w:t>(1)(c)</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301C86">
            <w:r>
              <w:t>Change “</w:t>
            </w:r>
            <w:r w:rsidRPr="007D4730">
              <w:t>OAR 340-224-0090, Requirements for Net Air Quality Benefit</w:t>
            </w:r>
            <w:r>
              <w:t>” to AOR 340-224-0520</w:t>
            </w:r>
          </w:p>
        </w:tc>
        <w:tc>
          <w:tcPr>
            <w:tcW w:w="4320" w:type="dxa"/>
          </w:tcPr>
          <w:p w:rsidR="00AC1486" w:rsidRPr="006E233D" w:rsidRDefault="00AC1486" w:rsidP="00914447">
            <w:r>
              <w:t>The Net Air Quality Benefit requirements were moved to division 224</w:t>
            </w:r>
          </w:p>
        </w:tc>
        <w:tc>
          <w:tcPr>
            <w:tcW w:w="787" w:type="dxa"/>
          </w:tcPr>
          <w:p w:rsidR="00AC1486" w:rsidRPr="006E233D" w:rsidRDefault="00AC1486" w:rsidP="00914447">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65938">
            <w:r w:rsidRPr="006E233D">
              <w:t>Add division 204 as another division that has definitions that would apply to this division</w:t>
            </w:r>
          </w:p>
        </w:tc>
        <w:tc>
          <w:tcPr>
            <w:tcW w:w="4320" w:type="dxa"/>
          </w:tcPr>
          <w:p w:rsidR="00AC1486" w:rsidRPr="006E233D" w:rsidRDefault="00AC1486" w:rsidP="00644785">
            <w:r w:rsidRPr="006E233D">
              <w:t>Add reference to division 204 definitions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0025(8)</w:t>
            </w:r>
          </w:p>
        </w:tc>
        <w:tc>
          <w:tcPr>
            <w:tcW w:w="4860" w:type="dxa"/>
          </w:tcPr>
          <w:p w:rsidR="00AC1486" w:rsidRPr="006E233D" w:rsidRDefault="00AC1486" w:rsidP="00FE68CE">
            <w:r w:rsidRPr="006E233D">
              <w:t>Delete definition of ASTM already in division 200</w:t>
            </w:r>
          </w:p>
        </w:tc>
        <w:tc>
          <w:tcPr>
            <w:tcW w:w="4320" w:type="dxa"/>
          </w:tcPr>
          <w:p w:rsidR="00AC1486" w:rsidRPr="006E233D" w:rsidRDefault="00AC1486" w:rsidP="00FE68CE">
            <w:r w:rsidRPr="006E233D">
              <w:t>Delete and use acronym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rPr>
                <w:caps/>
              </w:rPr>
            </w:pPr>
            <w:r w:rsidRPr="006E233D">
              <w:t>Definition of Coastal Areas not used in this  or any other air quality division</w:t>
            </w:r>
          </w:p>
        </w:tc>
        <w:tc>
          <w:tcPr>
            <w:tcW w:w="4320" w:type="dxa"/>
          </w:tcPr>
          <w:p w:rsidR="00AC1486" w:rsidRPr="006E233D" w:rsidRDefault="00AC1486" w:rsidP="00FE68CE">
            <w:r w:rsidRPr="006E233D">
              <w:t>Delete definition</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BF4B78" w:rsidRDefault="00AC1486" w:rsidP="00693ED3">
            <w:r w:rsidRPr="00BF4B78">
              <w:t>208</w:t>
            </w:r>
          </w:p>
          <w:p w:rsidR="00AC1486" w:rsidRPr="00BF4B78" w:rsidRDefault="00AC1486" w:rsidP="00693ED3">
            <w:r w:rsidRPr="00BF4B78">
              <w:t>228</w:t>
            </w:r>
          </w:p>
          <w:p w:rsidR="00AC1486" w:rsidRPr="00BF4B78" w:rsidRDefault="00AC1486" w:rsidP="00693ED3">
            <w:r w:rsidRPr="00BF4B78">
              <w:t>240</w:t>
            </w:r>
          </w:p>
        </w:tc>
        <w:tc>
          <w:tcPr>
            <w:tcW w:w="1350" w:type="dxa"/>
          </w:tcPr>
          <w:p w:rsidR="00AC1486" w:rsidRPr="00BF4B78" w:rsidRDefault="00AC1486" w:rsidP="00693ED3">
            <w:r w:rsidRPr="00BF4B78">
              <w:t>0010(4)</w:t>
            </w:r>
          </w:p>
          <w:p w:rsidR="00AC1486" w:rsidRPr="00BF4B78" w:rsidRDefault="00AC1486" w:rsidP="00693ED3">
            <w:r w:rsidRPr="00BF4B78">
              <w:t>0020(4)</w:t>
            </w:r>
          </w:p>
          <w:p w:rsidR="00AC1486" w:rsidRPr="00BF4B78" w:rsidRDefault="00AC1486" w:rsidP="00693ED3">
            <w:r w:rsidRPr="00BF4B78">
              <w:t>0030(14)</w:t>
            </w:r>
          </w:p>
        </w:tc>
        <w:tc>
          <w:tcPr>
            <w:tcW w:w="990" w:type="dxa"/>
          </w:tcPr>
          <w:p w:rsidR="00AC1486" w:rsidRPr="00BF4B78" w:rsidRDefault="00AC1486" w:rsidP="00693ED3">
            <w:r w:rsidRPr="00BF4B78">
              <w:t>200</w:t>
            </w:r>
          </w:p>
        </w:tc>
        <w:tc>
          <w:tcPr>
            <w:tcW w:w="1350" w:type="dxa"/>
          </w:tcPr>
          <w:p w:rsidR="00AC1486" w:rsidRPr="00BF4B78" w:rsidRDefault="00AC1486" w:rsidP="00693ED3">
            <w:r w:rsidRPr="00BF4B78">
              <w:t>0020(65)</w:t>
            </w:r>
          </w:p>
        </w:tc>
        <w:tc>
          <w:tcPr>
            <w:tcW w:w="4860" w:type="dxa"/>
          </w:tcPr>
          <w:p w:rsidR="00AC1486" w:rsidRPr="00BF4B78" w:rsidRDefault="00AC1486" w:rsidP="00693ED3">
            <w:r w:rsidRPr="00BF4B78">
              <w:t>Delete definition of “fuel burning equipment” and move to division 200</w:t>
            </w:r>
            <w:r>
              <w:t xml:space="preserve"> with clarifications</w:t>
            </w:r>
          </w:p>
          <w:p w:rsidR="00AC1486" w:rsidRPr="00BF4B78" w:rsidRDefault="00AC1486" w:rsidP="00693ED3"/>
        </w:tc>
        <w:tc>
          <w:tcPr>
            <w:tcW w:w="4320" w:type="dxa"/>
          </w:tcPr>
          <w:p w:rsidR="00AC1486" w:rsidRPr="00BF4B78" w:rsidRDefault="00AC1486"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0020(159)</w:t>
            </w:r>
          </w:p>
        </w:tc>
        <w:tc>
          <w:tcPr>
            <w:tcW w:w="4860" w:type="dxa"/>
          </w:tcPr>
          <w:p w:rsidR="00AC1486" w:rsidRPr="006E233D" w:rsidRDefault="00AC148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AC1486" w:rsidRPr="00D5274E" w:rsidRDefault="00AC1486"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AC1486" w:rsidRPr="006E233D" w:rsidRDefault="00AC1486" w:rsidP="0066018C">
            <w:pPr>
              <w:jc w:val="center"/>
            </w:pPr>
            <w:r>
              <w:t>SIP</w:t>
            </w:r>
          </w:p>
        </w:tc>
      </w:tr>
      <w:tr w:rsidR="00AC1486" w:rsidRPr="006E233D" w:rsidTr="00296A66">
        <w:tc>
          <w:tcPr>
            <w:tcW w:w="918" w:type="dxa"/>
            <w:tcBorders>
              <w:bottom w:val="double" w:sz="6" w:space="0" w:color="auto"/>
            </w:tcBorders>
          </w:tcPr>
          <w:p w:rsidR="00AC1486" w:rsidRPr="006E233D" w:rsidRDefault="00AC1486" w:rsidP="00A65851">
            <w:r w:rsidRPr="006E233D">
              <w:t>228</w:t>
            </w:r>
          </w:p>
        </w:tc>
        <w:tc>
          <w:tcPr>
            <w:tcW w:w="1350" w:type="dxa"/>
            <w:tcBorders>
              <w:bottom w:val="double" w:sz="6" w:space="0" w:color="auto"/>
            </w:tcBorders>
          </w:tcPr>
          <w:p w:rsidR="00AC1486" w:rsidRPr="006E233D" w:rsidRDefault="00AC1486" w:rsidP="00A65851">
            <w:r w:rsidRPr="006E233D">
              <w:t>0020(7)</w:t>
            </w:r>
          </w:p>
        </w:tc>
        <w:tc>
          <w:tcPr>
            <w:tcW w:w="990" w:type="dxa"/>
            <w:tcBorders>
              <w:bottom w:val="double" w:sz="6" w:space="0" w:color="auto"/>
            </w:tcBorders>
          </w:tcPr>
          <w:p w:rsidR="00AC1486" w:rsidRPr="006E233D" w:rsidRDefault="00AC1486" w:rsidP="00A65851">
            <w:r w:rsidRPr="006E233D">
              <w:t>200</w:t>
            </w:r>
          </w:p>
        </w:tc>
        <w:tc>
          <w:tcPr>
            <w:tcW w:w="1350" w:type="dxa"/>
            <w:tcBorders>
              <w:bottom w:val="double" w:sz="6" w:space="0" w:color="auto"/>
            </w:tcBorders>
          </w:tcPr>
          <w:p w:rsidR="00AC1486" w:rsidRPr="006E233D" w:rsidRDefault="00AC1486" w:rsidP="00A65851">
            <w:r w:rsidRPr="006E233D">
              <w:t>0020(42)</w:t>
            </w:r>
          </w:p>
        </w:tc>
        <w:tc>
          <w:tcPr>
            <w:tcW w:w="4860" w:type="dxa"/>
            <w:tcBorders>
              <w:bottom w:val="double" w:sz="6" w:space="0" w:color="auto"/>
            </w:tcBorders>
          </w:tcPr>
          <w:p w:rsidR="00AC1486" w:rsidRDefault="00AC1486" w:rsidP="00094DBC">
            <w:r w:rsidRPr="006E233D">
              <w:t>Delete definition of “standard cubic foot” and use definition of “dry standard cubic foot” from division 240 and move to division 200</w:t>
            </w:r>
          </w:p>
          <w:p w:rsidR="00AC1486" w:rsidRDefault="00AC1486" w:rsidP="00094DBC"/>
          <w:p w:rsidR="00AC1486" w:rsidRPr="006E233D" w:rsidRDefault="00AC1486" w:rsidP="00094DBC"/>
        </w:tc>
        <w:tc>
          <w:tcPr>
            <w:tcW w:w="4320" w:type="dxa"/>
            <w:tcBorders>
              <w:bottom w:val="double" w:sz="6" w:space="0" w:color="auto"/>
            </w:tcBorders>
          </w:tcPr>
          <w:p w:rsidR="00AC1486" w:rsidRPr="006E233D" w:rsidRDefault="00AC1486"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296A66">
        <w:tc>
          <w:tcPr>
            <w:tcW w:w="918" w:type="dxa"/>
            <w:shd w:val="clear" w:color="auto" w:fill="FABF8F" w:themeFill="accent6" w:themeFillTint="99"/>
          </w:tcPr>
          <w:p w:rsidR="00AC1486" w:rsidRPr="006E233D" w:rsidRDefault="00AC1486" w:rsidP="00150322">
            <w:r w:rsidRPr="006E233D">
              <w:t>228</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5A5027" w:rsidTr="00144209">
        <w:tc>
          <w:tcPr>
            <w:tcW w:w="918" w:type="dxa"/>
          </w:tcPr>
          <w:p w:rsidR="00AC1486" w:rsidRPr="005A5027" w:rsidRDefault="00AC1486" w:rsidP="00144209">
            <w:r w:rsidRPr="005A5027">
              <w:t>228</w:t>
            </w:r>
          </w:p>
        </w:tc>
        <w:tc>
          <w:tcPr>
            <w:tcW w:w="1350" w:type="dxa"/>
          </w:tcPr>
          <w:p w:rsidR="00AC1486" w:rsidRPr="005A5027" w:rsidRDefault="00AC1486" w:rsidP="00393DB6">
            <w:r w:rsidRPr="005A5027">
              <w:t>0120(2)</w:t>
            </w:r>
          </w:p>
        </w:tc>
        <w:tc>
          <w:tcPr>
            <w:tcW w:w="990" w:type="dxa"/>
          </w:tcPr>
          <w:p w:rsidR="00AC1486" w:rsidRPr="005A5027" w:rsidRDefault="00AC1486" w:rsidP="00144209">
            <w:r w:rsidRPr="005A5027">
              <w:t>NA</w:t>
            </w:r>
          </w:p>
        </w:tc>
        <w:tc>
          <w:tcPr>
            <w:tcW w:w="1350" w:type="dxa"/>
          </w:tcPr>
          <w:p w:rsidR="00AC1486" w:rsidRPr="005A5027" w:rsidRDefault="00AC1486" w:rsidP="00144209">
            <w:r w:rsidRPr="005A5027">
              <w:t>NA</w:t>
            </w:r>
          </w:p>
        </w:tc>
        <w:tc>
          <w:tcPr>
            <w:tcW w:w="4860" w:type="dxa"/>
          </w:tcPr>
          <w:p w:rsidR="00AC1486" w:rsidRPr="005A5027" w:rsidRDefault="00AC1486" w:rsidP="00393DB6">
            <w:r w:rsidRPr="005A5027">
              <w:t xml:space="preserve">Delete “Except as provided for in sections (4) and (5) of this rule” </w:t>
            </w:r>
          </w:p>
          <w:p w:rsidR="00AC1486" w:rsidRPr="005A5027" w:rsidRDefault="00AC1486" w:rsidP="00144209">
            <w:r w:rsidRPr="005A5027">
              <w:t xml:space="preserve"> </w:t>
            </w:r>
          </w:p>
        </w:tc>
        <w:tc>
          <w:tcPr>
            <w:tcW w:w="4320" w:type="dxa"/>
          </w:tcPr>
          <w:p w:rsidR="00AC1486" w:rsidRPr="005A5027" w:rsidRDefault="00AC1486" w:rsidP="00144209">
            <w:r w:rsidRPr="005A5027">
              <w:t xml:space="preserve">DEQ is deleting sections (4) and (5) because the dates have passed so this language excepting sections (4) and (5) is no longer necessary.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228</w:t>
            </w:r>
          </w:p>
        </w:tc>
        <w:tc>
          <w:tcPr>
            <w:tcW w:w="1350" w:type="dxa"/>
          </w:tcPr>
          <w:p w:rsidR="00AC1486" w:rsidRPr="005A5027" w:rsidRDefault="00AC1486" w:rsidP="00A65851">
            <w:r w:rsidRPr="005A5027">
              <w:t>0120(4) and (5)</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r w:rsidRPr="005A5027">
              <w:t>Delete:</w:t>
            </w:r>
          </w:p>
          <w:p w:rsidR="00AC1486" w:rsidRPr="005A5027" w:rsidRDefault="00AC1486"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AC1486" w:rsidRPr="005A5027" w:rsidRDefault="00AC1486" w:rsidP="00FE68CE">
            <w:r w:rsidRPr="005A5027">
              <w:t xml:space="preserve">(5) Distributors may sell coal not meeting specification in </w:t>
            </w:r>
            <w:r w:rsidRPr="005A5027">
              <w:lastRenderedPageBreak/>
              <w:t xml:space="preserve">section (2) of this rule to those users who have applied for and received the exemption provided for in section (4) of this rule.” </w:t>
            </w:r>
          </w:p>
        </w:tc>
        <w:tc>
          <w:tcPr>
            <w:tcW w:w="4320" w:type="dxa"/>
          </w:tcPr>
          <w:p w:rsidR="00AC1486" w:rsidRPr="005A5027" w:rsidRDefault="00AC1486" w:rsidP="00212CEB">
            <w:r w:rsidRPr="005A5027">
              <w:lastRenderedPageBreak/>
              <w:t xml:space="preserve">These rules apply to residential coal users in 1980.  Those users had to have applied to DEQ in 1983 for an exemption.  These rules are no longer necessary since the dates have past. The requirement for not selling coal for direct space heating with greater than 0.3 percent sulfur and five percent volatile matter remains the same.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228</w:t>
            </w:r>
          </w:p>
        </w:tc>
        <w:tc>
          <w:tcPr>
            <w:tcW w:w="1350" w:type="dxa"/>
          </w:tcPr>
          <w:p w:rsidR="00AC1486" w:rsidRPr="006E233D" w:rsidRDefault="00AC1486" w:rsidP="00A65851">
            <w:r w:rsidRPr="006E233D">
              <w:t>0130(2)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“of Environmental Quality”</w:t>
            </w:r>
          </w:p>
        </w:tc>
        <w:tc>
          <w:tcPr>
            <w:tcW w:w="4320" w:type="dxa"/>
          </w:tcPr>
          <w:p w:rsidR="00AC1486" w:rsidRPr="006E233D" w:rsidRDefault="00AC1486" w:rsidP="00FE68CE">
            <w:r w:rsidRPr="006E233D">
              <w:t>Department is defined in Division 200 as “Department of Environmental Quality” so “of Environmental Quality” isn’t necessary</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228</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General Emission Standards for Fuel Burning Equipment</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5A5027" w:rsidTr="00271A00">
        <w:tc>
          <w:tcPr>
            <w:tcW w:w="918" w:type="dxa"/>
          </w:tcPr>
          <w:p w:rsidR="00AC1486" w:rsidRPr="005A5027" w:rsidRDefault="00AC1486" w:rsidP="00271A00">
            <w:r w:rsidRPr="005A5027">
              <w:t>228</w:t>
            </w:r>
          </w:p>
        </w:tc>
        <w:tc>
          <w:tcPr>
            <w:tcW w:w="1350" w:type="dxa"/>
          </w:tcPr>
          <w:p w:rsidR="00AC1486" w:rsidRPr="005A5027" w:rsidRDefault="00AC1486" w:rsidP="00271A00">
            <w:r w:rsidRPr="005A5027">
              <w:t>0200</w:t>
            </w:r>
          </w:p>
        </w:tc>
        <w:tc>
          <w:tcPr>
            <w:tcW w:w="990" w:type="dxa"/>
          </w:tcPr>
          <w:p w:rsidR="00AC1486" w:rsidRPr="005A5027" w:rsidRDefault="00AC1486" w:rsidP="00271A00">
            <w:r w:rsidRPr="005A5027">
              <w:t>NA</w:t>
            </w:r>
          </w:p>
        </w:tc>
        <w:tc>
          <w:tcPr>
            <w:tcW w:w="1350" w:type="dxa"/>
          </w:tcPr>
          <w:p w:rsidR="00AC1486" w:rsidRPr="005A5027" w:rsidRDefault="00AC1486" w:rsidP="00271A00">
            <w:r w:rsidRPr="005A5027">
              <w:t>NA</w:t>
            </w:r>
          </w:p>
        </w:tc>
        <w:tc>
          <w:tcPr>
            <w:tcW w:w="4860" w:type="dxa"/>
          </w:tcPr>
          <w:p w:rsidR="00AC1486" w:rsidRPr="005A5027" w:rsidRDefault="00AC1486" w:rsidP="00271A00">
            <w:r w:rsidRPr="005A5027">
              <w:t>Move “only” to before “applicable to sources” from the end of the phrase</w:t>
            </w:r>
          </w:p>
        </w:tc>
        <w:tc>
          <w:tcPr>
            <w:tcW w:w="4320" w:type="dxa"/>
          </w:tcPr>
          <w:p w:rsidR="00AC1486" w:rsidRPr="005A5027" w:rsidRDefault="00AC1486" w:rsidP="00271A00">
            <w:r w:rsidRPr="005A5027">
              <w:t>Clarification</w:t>
            </w:r>
          </w:p>
        </w:tc>
        <w:tc>
          <w:tcPr>
            <w:tcW w:w="787" w:type="dxa"/>
          </w:tcPr>
          <w:p w:rsidR="00AC1486" w:rsidRPr="006E233D" w:rsidRDefault="00AC1486" w:rsidP="0066018C">
            <w:pPr>
              <w:jc w:val="center"/>
            </w:pPr>
            <w:r>
              <w:t>SIP</w:t>
            </w:r>
          </w:p>
        </w:tc>
      </w:tr>
      <w:tr w:rsidR="00740309" w:rsidRPr="006E233D" w:rsidTr="000D2A22">
        <w:tc>
          <w:tcPr>
            <w:tcW w:w="918" w:type="dxa"/>
          </w:tcPr>
          <w:p w:rsidR="00740309" w:rsidRPr="005A5027" w:rsidRDefault="00740309" w:rsidP="000D2A22">
            <w:r w:rsidRPr="005A5027">
              <w:t>228</w:t>
            </w:r>
          </w:p>
        </w:tc>
        <w:tc>
          <w:tcPr>
            <w:tcW w:w="1350" w:type="dxa"/>
          </w:tcPr>
          <w:p w:rsidR="00740309" w:rsidRPr="005A5027" w:rsidRDefault="00740309" w:rsidP="000D2A22">
            <w:r w:rsidRPr="005A5027">
              <w:t>0200</w:t>
            </w:r>
          </w:p>
        </w:tc>
        <w:tc>
          <w:tcPr>
            <w:tcW w:w="990" w:type="dxa"/>
          </w:tcPr>
          <w:p w:rsidR="00740309" w:rsidRPr="005A5027" w:rsidRDefault="00740309" w:rsidP="000D2A22">
            <w:r w:rsidRPr="005A5027">
              <w:t>NA</w:t>
            </w:r>
          </w:p>
        </w:tc>
        <w:tc>
          <w:tcPr>
            <w:tcW w:w="1350" w:type="dxa"/>
          </w:tcPr>
          <w:p w:rsidR="00740309" w:rsidRPr="005A5027" w:rsidRDefault="00740309" w:rsidP="000D2A22">
            <w:r w:rsidRPr="005A5027">
              <w:t>NA</w:t>
            </w:r>
          </w:p>
        </w:tc>
        <w:tc>
          <w:tcPr>
            <w:tcW w:w="4860" w:type="dxa"/>
          </w:tcPr>
          <w:p w:rsidR="00740309" w:rsidRPr="005A5027" w:rsidRDefault="00740309" w:rsidP="000D2A22">
            <w:r w:rsidRPr="005A5027">
              <w:t>Add “except recovery furnaces regulated in division 234”</w:t>
            </w:r>
          </w:p>
        </w:tc>
        <w:tc>
          <w:tcPr>
            <w:tcW w:w="4320" w:type="dxa"/>
          </w:tcPr>
          <w:p w:rsidR="00740309" w:rsidRPr="005A5027" w:rsidRDefault="00740309" w:rsidP="000D2A22">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740309" w:rsidRPr="006E233D" w:rsidRDefault="00740309" w:rsidP="000D2A22">
            <w:pPr>
              <w:jc w:val="center"/>
            </w:pPr>
            <w:r>
              <w:t>SIP</w:t>
            </w:r>
          </w:p>
        </w:tc>
      </w:tr>
      <w:tr w:rsidR="00AC1486" w:rsidRPr="006E233D" w:rsidTr="00D66578">
        <w:tc>
          <w:tcPr>
            <w:tcW w:w="918" w:type="dxa"/>
          </w:tcPr>
          <w:p w:rsidR="00AC1486" w:rsidRPr="005A5027" w:rsidRDefault="00AC1486" w:rsidP="00A65851">
            <w:r w:rsidRPr="005A5027">
              <w:t>228</w:t>
            </w:r>
          </w:p>
        </w:tc>
        <w:tc>
          <w:tcPr>
            <w:tcW w:w="1350" w:type="dxa"/>
          </w:tcPr>
          <w:p w:rsidR="00AC1486" w:rsidRPr="005A5027" w:rsidRDefault="00AC1486" w:rsidP="00A65851">
            <w:r w:rsidRPr="005A5027">
              <w:t>0200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740309" w:rsidP="00FE68CE">
            <w:r>
              <w:t>Change Lb. to pounds</w:t>
            </w:r>
          </w:p>
        </w:tc>
        <w:tc>
          <w:tcPr>
            <w:tcW w:w="4320" w:type="dxa"/>
          </w:tcPr>
          <w:p w:rsidR="00AC1486" w:rsidRPr="005A5027" w:rsidRDefault="00740309" w:rsidP="003A177F">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228</w:t>
            </w:r>
          </w:p>
        </w:tc>
        <w:tc>
          <w:tcPr>
            <w:tcW w:w="1350" w:type="dxa"/>
          </w:tcPr>
          <w:p w:rsidR="00AC1486" w:rsidRPr="006E233D" w:rsidRDefault="00AC1486" w:rsidP="00A65851">
            <w:r w:rsidRPr="006E233D">
              <w:t>0210(1)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E73350" w:rsidRDefault="00AC1486" w:rsidP="00E054BE">
            <w:r w:rsidRPr="00E73350">
              <w:t xml:space="preserve">Change the grain loading requirements for fuel burning equipment to the following:  </w:t>
            </w:r>
          </w:p>
          <w:p w:rsidR="00AC1486" w:rsidRPr="00E73350" w:rsidRDefault="00AC1486" w:rsidP="00E73350">
            <w:r w:rsidRPr="00E73350">
              <w:t>“(1) No person may cause, suffer, allow, or permit particulate matter emission from any fuel burning equipment in excess of:</w:t>
            </w:r>
          </w:p>
          <w:p w:rsidR="00AC1486" w:rsidRPr="00E73350" w:rsidRDefault="00AC1486" w:rsidP="00E73350">
            <w:r w:rsidRPr="00E73350">
              <w:t>(a) For sources installed, constructed, or modified before June 1, 1970:</w:t>
            </w:r>
          </w:p>
          <w:p w:rsidR="00AC1486" w:rsidRPr="00E73350" w:rsidRDefault="00AC1486" w:rsidP="00E73350">
            <w:r w:rsidRPr="00E73350">
              <w:t xml:space="preserve">(A) 0.2 grains per dry standard cubic foot through March 31, 2015; </w:t>
            </w:r>
          </w:p>
          <w:p w:rsidR="00AC1486" w:rsidRPr="00E73350" w:rsidRDefault="00AC1486" w:rsidP="00E73350">
            <w:r w:rsidRPr="00E73350">
              <w:t>(B) 0.20 grains per dry standard cubic foot from April 1, 2015 through March 31, 2019.</w:t>
            </w:r>
          </w:p>
          <w:p w:rsidR="00AC1486" w:rsidRPr="00E73350" w:rsidRDefault="00AC1486" w:rsidP="00E73350">
            <w:r w:rsidRPr="00E73350">
              <w:t xml:space="preserve"> (b) For sources installed, constructed, or modified on or after June 1, 1970:</w:t>
            </w:r>
          </w:p>
          <w:p w:rsidR="00AC1486" w:rsidRPr="00E73350" w:rsidRDefault="00AC1486" w:rsidP="00E73350">
            <w:r w:rsidRPr="00E73350">
              <w:t>(A) 0.1 grains per dry standard cubic foot through March 31, 2019 if located more than 5 miles of a PM10/PM2.5 sustainment area, nonattainment area, reattainment area, or maintenance area;</w:t>
            </w:r>
          </w:p>
          <w:p w:rsidR="00AC1486" w:rsidRPr="00E73350" w:rsidRDefault="00AC1486" w:rsidP="00E73350">
            <w:r w:rsidRPr="00E73350">
              <w:t>(B) 0.1 grains per dry standard cubic foot through March 31, 2015 if located within 5 miles of a PM10/PM2.5 sustainment area, nonattainment area, reattainment area, or maintenance area;</w:t>
            </w:r>
          </w:p>
          <w:p w:rsidR="00AC1486" w:rsidRPr="00E73350" w:rsidRDefault="00AC1486" w:rsidP="00E73350">
            <w:r w:rsidRPr="00E73350">
              <w:t>(C) 0.10 grains per dry standard cubic foot after March 31, 2015 if located within 5 miles of a PM10/PM2.5 sustainment area, nonattainment area, reattainment area, or maintenance area;</w:t>
            </w:r>
          </w:p>
          <w:p w:rsidR="00AC1486" w:rsidRPr="00E73350" w:rsidRDefault="00AC1486" w:rsidP="00E73350">
            <w:r w:rsidRPr="00E73350">
              <w:t>(c) For sources installed, constructed or modified after March 31, 2014, 0.10 grains per dry standard cubic foot.</w:t>
            </w:r>
          </w:p>
          <w:p w:rsidR="00AC1486" w:rsidRPr="00E73350" w:rsidRDefault="00AC1486" w:rsidP="00E73350">
            <w:r w:rsidRPr="00E73350">
              <w:lastRenderedPageBreak/>
              <w:t xml:space="preserve">(d) For all sources, 0.10 grains per dry standard cubic foot after March 31, 2019.   </w:t>
            </w:r>
          </w:p>
          <w:p w:rsidR="00AC1486" w:rsidRPr="00E73350" w:rsidRDefault="00AC1486" w:rsidP="00C24335">
            <w:r w:rsidRPr="00E73350">
              <w:t xml:space="preserve">(e) The owner or operator of an source installed, constructed or modified before April 1, 2014 who is unable to comply with any of the compliance dates specified in paragraphs (a)(B), (b)(C), and </w:t>
            </w:r>
            <w:r w:rsidR="00C24335">
              <w:t xml:space="preserve">subsection </w:t>
            </w:r>
            <w:r w:rsidRPr="00E73350">
              <w:t>(d)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p>
        </w:tc>
        <w:tc>
          <w:tcPr>
            <w:tcW w:w="4320" w:type="dxa"/>
          </w:tcPr>
          <w:p w:rsidR="00AC1486" w:rsidRPr="006E233D" w:rsidRDefault="00AC1486" w:rsidP="00E054BE">
            <w:r w:rsidRPr="006E233D">
              <w:lastRenderedPageBreak/>
              <w:t>DEQ is proposing the change because of the following reasons:</w:t>
            </w:r>
          </w:p>
          <w:p w:rsidR="00AC1486" w:rsidRPr="006E233D" w:rsidRDefault="00AC1486"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AC1486" w:rsidRPr="006E233D" w:rsidRDefault="00AC1486" w:rsidP="00E054BE">
            <w:pPr>
              <w:numPr>
                <w:ilvl w:val="0"/>
                <w:numId w:val="12"/>
              </w:numPr>
            </w:pPr>
            <w:r w:rsidRPr="006E233D">
              <w:t>Having two standards creates an unequal playing field for industry; especially since new sources can be as much as 40 years old.</w:t>
            </w:r>
          </w:p>
          <w:p w:rsidR="00AC1486" w:rsidRPr="006E233D" w:rsidRDefault="00AC1486" w:rsidP="00E054BE">
            <w:pPr>
              <w:numPr>
                <w:ilvl w:val="0"/>
                <w:numId w:val="12"/>
              </w:numPr>
            </w:pPr>
            <w:r w:rsidRPr="006E233D">
              <w:t>More and more areas of the state are special control areas due to population increases.</w:t>
            </w:r>
          </w:p>
          <w:p w:rsidR="00AC1486" w:rsidRPr="006E233D" w:rsidRDefault="00AC1486"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AC1486" w:rsidRPr="006E233D" w:rsidRDefault="00AC1486" w:rsidP="00E054BE">
            <w:pPr>
              <w:numPr>
                <w:ilvl w:val="0"/>
                <w:numId w:val="12"/>
              </w:numPr>
            </w:pPr>
            <w:r w:rsidRPr="006E233D">
              <w:t>Phased compliance will give sources that cannot meet the new standards time to comply.</w:t>
            </w:r>
          </w:p>
          <w:p w:rsidR="00AC1486" w:rsidRPr="006E233D" w:rsidRDefault="00AC1486" w:rsidP="00E73350">
            <w:pPr>
              <w:pStyle w:val="ListParagraph"/>
              <w:numPr>
                <w:ilvl w:val="0"/>
                <w:numId w:val="12"/>
              </w:numPr>
            </w:pPr>
            <w:r w:rsidRPr="006E233D">
              <w:t>Changes would make it easier to determine compliance for the both the source and the DEQ.</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228</w:t>
            </w:r>
          </w:p>
        </w:tc>
        <w:tc>
          <w:tcPr>
            <w:tcW w:w="1350" w:type="dxa"/>
          </w:tcPr>
          <w:p w:rsidR="00AC1486" w:rsidRPr="005A5027" w:rsidRDefault="00AC1486" w:rsidP="00A65851">
            <w:r w:rsidRPr="005A5027">
              <w:t>0210(2)</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7B33E4">
            <w:r w:rsidRPr="005A5027">
              <w:t>Delete requirement for burning salt laden wood</w:t>
            </w:r>
          </w:p>
        </w:tc>
        <w:tc>
          <w:tcPr>
            <w:tcW w:w="4320" w:type="dxa"/>
          </w:tcPr>
          <w:p w:rsidR="00AC1486" w:rsidRPr="005A5027" w:rsidRDefault="00AC1486" w:rsidP="005F41F0">
            <w:r w:rsidRPr="005A5027">
              <w:t>The source for which this was an applicable requirement has shut down and there are no other sources in the state that burn salt laden wood.</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228</w:t>
            </w:r>
          </w:p>
        </w:tc>
        <w:tc>
          <w:tcPr>
            <w:tcW w:w="1350" w:type="dxa"/>
          </w:tcPr>
          <w:p w:rsidR="00AC1486" w:rsidRPr="005A5027" w:rsidRDefault="00AC1486" w:rsidP="00A65851">
            <w:r>
              <w:t>0210(2</w:t>
            </w:r>
            <w:r w:rsidRPr="005A5027">
              <w:t>)</w:t>
            </w:r>
          </w:p>
        </w:tc>
        <w:tc>
          <w:tcPr>
            <w:tcW w:w="4860" w:type="dxa"/>
          </w:tcPr>
          <w:p w:rsidR="00AC1486" w:rsidRDefault="00AC1486" w:rsidP="003737B3">
            <w:r w:rsidRPr="005A5027">
              <w:t>Add</w:t>
            </w:r>
            <w:r>
              <w:t>:</w:t>
            </w:r>
            <w:r w:rsidRPr="005A5027">
              <w:t xml:space="preserve"> </w:t>
            </w:r>
          </w:p>
          <w:p w:rsidR="00AC1486" w:rsidRPr="005A5027" w:rsidRDefault="00AC1486" w:rsidP="003737B3">
            <w:r w:rsidRPr="005A5027">
              <w:t>“</w:t>
            </w:r>
            <w:proofErr w:type="gramStart"/>
            <w:r>
              <w:t xml:space="preserve">(2) </w:t>
            </w:r>
            <w:r w:rsidRPr="005A5027">
              <w:t>Compliance with the emissions standards in section (1)</w:t>
            </w:r>
            <w:proofErr w:type="gramEnd"/>
            <w:r w:rsidRPr="005A5027">
              <w:t xml:space="preserve">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AC1486" w:rsidRPr="005A5027" w:rsidRDefault="00AC1486" w:rsidP="00FE68CE">
            <w:r w:rsidRPr="005A5027">
              <w:t>A test method should always be specified with each standard  in order to be able to show compliance</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228</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Federal Acid Rain Program</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5A5027" w:rsidRDefault="00AC1486" w:rsidP="00A65851">
            <w:r w:rsidRPr="005A5027">
              <w:t>228</w:t>
            </w:r>
          </w:p>
        </w:tc>
        <w:tc>
          <w:tcPr>
            <w:tcW w:w="1350" w:type="dxa"/>
            <w:tcBorders>
              <w:bottom w:val="double" w:sz="6" w:space="0" w:color="auto"/>
            </w:tcBorders>
          </w:tcPr>
          <w:p w:rsidR="00AC1486" w:rsidRPr="005A5027" w:rsidRDefault="00AC1486" w:rsidP="00A65851">
            <w:r w:rsidRPr="005A5027">
              <w:t>0300</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Default="00756374" w:rsidP="008D1F18">
            <w:pPr>
              <w:rPr>
                <w:color w:val="000000"/>
              </w:rPr>
            </w:pPr>
            <w:r>
              <w:rPr>
                <w:color w:val="000000"/>
              </w:rPr>
              <w:t>Change to:</w:t>
            </w:r>
          </w:p>
          <w:p w:rsidR="00756374" w:rsidRPr="00756374" w:rsidRDefault="00756374" w:rsidP="008D1F18">
            <w:pPr>
              <w:rPr>
                <w:bCs/>
                <w:color w:val="000000"/>
              </w:rPr>
            </w:pP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 </w:t>
            </w:r>
            <w:r>
              <w:rPr>
                <w:bCs/>
                <w:color w:val="000000"/>
              </w:rPr>
              <w:t>“</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920F6E" w:rsidRDefault="00AC1486" w:rsidP="00920F6E">
            <w:pPr>
              <w:jc w:val="center"/>
            </w:pPr>
            <w:r w:rsidRPr="00920F6E">
              <w:t>NA</w:t>
            </w:r>
          </w:p>
        </w:tc>
      </w:tr>
      <w:tr w:rsidR="00AC1486" w:rsidRPr="006E233D" w:rsidTr="00D66578">
        <w:tc>
          <w:tcPr>
            <w:tcW w:w="918" w:type="dxa"/>
            <w:tcBorders>
              <w:bottom w:val="double" w:sz="6" w:space="0" w:color="auto"/>
            </w:tcBorders>
          </w:tcPr>
          <w:p w:rsidR="00AC1486" w:rsidRPr="006E233D" w:rsidRDefault="00AC1486" w:rsidP="00A65851">
            <w:r w:rsidRPr="006E233D">
              <w:t>228</w:t>
            </w:r>
          </w:p>
        </w:tc>
        <w:tc>
          <w:tcPr>
            <w:tcW w:w="1350" w:type="dxa"/>
            <w:tcBorders>
              <w:bottom w:val="double" w:sz="6" w:space="0" w:color="auto"/>
            </w:tcBorders>
          </w:tcPr>
          <w:p w:rsidR="00AC1486" w:rsidRPr="006E233D" w:rsidRDefault="00AC1486" w:rsidP="00A65851">
            <w:r w:rsidRPr="006E233D">
              <w:t>0400 through 0530 plus Appendix A</w:t>
            </w:r>
          </w:p>
        </w:tc>
        <w:tc>
          <w:tcPr>
            <w:tcW w:w="990" w:type="dxa"/>
            <w:tcBorders>
              <w:bottom w:val="double" w:sz="6" w:space="0" w:color="auto"/>
            </w:tcBorders>
          </w:tcPr>
          <w:p w:rsidR="00AC1486" w:rsidRPr="006E233D" w:rsidRDefault="00AC1486" w:rsidP="00A65851">
            <w:pPr>
              <w:rPr>
                <w:u w:val="single"/>
              </w:rPr>
            </w:pPr>
          </w:p>
        </w:tc>
        <w:tc>
          <w:tcPr>
            <w:tcW w:w="1350" w:type="dxa"/>
            <w:tcBorders>
              <w:bottom w:val="double" w:sz="6" w:space="0" w:color="auto"/>
            </w:tcBorders>
          </w:tcPr>
          <w:p w:rsidR="00AC1486" w:rsidRPr="006E233D" w:rsidRDefault="00AC1486" w:rsidP="00A65851">
            <w:pPr>
              <w:rPr>
                <w:u w:val="single"/>
              </w:rPr>
            </w:pPr>
          </w:p>
        </w:tc>
        <w:tc>
          <w:tcPr>
            <w:tcW w:w="4860" w:type="dxa"/>
            <w:tcBorders>
              <w:bottom w:val="double" w:sz="6" w:space="0" w:color="auto"/>
            </w:tcBorders>
          </w:tcPr>
          <w:p w:rsidR="00AC1486" w:rsidRPr="006E233D" w:rsidRDefault="00AC148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AC1486" w:rsidRPr="006E233D" w:rsidRDefault="00AC1486" w:rsidP="00F7188D">
            <w:r w:rsidRPr="006E233D">
              <w:t>Rules are no longer necessary since DEQ now uses federal regional haze rules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232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Emission Standards For VOC Point Sources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914447">
        <w:tc>
          <w:tcPr>
            <w:tcW w:w="918" w:type="dxa"/>
          </w:tcPr>
          <w:p w:rsidR="00AC1486" w:rsidRPr="006E233D" w:rsidRDefault="00AC1486" w:rsidP="00914447">
            <w:r w:rsidRPr="006E233D">
              <w:t>232</w:t>
            </w:r>
          </w:p>
        </w:tc>
        <w:tc>
          <w:tcPr>
            <w:tcW w:w="1350" w:type="dxa"/>
          </w:tcPr>
          <w:p w:rsidR="00AC1486" w:rsidRPr="006E233D" w:rsidRDefault="00AC1486" w:rsidP="00914447">
            <w:r>
              <w:t>0010(2</w:t>
            </w:r>
            <w:r w:rsidRPr="006E233D">
              <w:t>)</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t>Delete parentheses</w:t>
            </w:r>
          </w:p>
        </w:tc>
        <w:tc>
          <w:tcPr>
            <w:tcW w:w="4320" w:type="dxa"/>
          </w:tcPr>
          <w:p w:rsidR="00AC1486" w:rsidRPr="006E233D" w:rsidRDefault="00AC1486" w:rsidP="00914447">
            <w:r>
              <w:t>C</w:t>
            </w:r>
            <w:r w:rsidRPr="006E233D">
              <w:t>orrection</w:t>
            </w:r>
          </w:p>
        </w:tc>
        <w:tc>
          <w:tcPr>
            <w:tcW w:w="787" w:type="dxa"/>
          </w:tcPr>
          <w:p w:rsidR="00AC1486" w:rsidRPr="006E233D" w:rsidRDefault="00AC1486" w:rsidP="00914447">
            <w:pPr>
              <w:jc w:val="center"/>
            </w:pPr>
            <w:r>
              <w:t>SIP</w:t>
            </w:r>
          </w:p>
        </w:tc>
      </w:tr>
      <w:tr w:rsidR="00AC1486" w:rsidRPr="006E233D" w:rsidTr="00914447">
        <w:tc>
          <w:tcPr>
            <w:tcW w:w="918" w:type="dxa"/>
          </w:tcPr>
          <w:p w:rsidR="00AC1486" w:rsidRPr="006E233D" w:rsidRDefault="00AC1486" w:rsidP="00914447">
            <w:r w:rsidRPr="006E233D">
              <w:lastRenderedPageBreak/>
              <w:t>232</w:t>
            </w:r>
          </w:p>
        </w:tc>
        <w:tc>
          <w:tcPr>
            <w:tcW w:w="1350" w:type="dxa"/>
          </w:tcPr>
          <w:p w:rsidR="00AC1486" w:rsidRPr="006E233D" w:rsidRDefault="00AC1486" w:rsidP="00914447">
            <w:r w:rsidRPr="006E233D">
              <w:t>0010(3)</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AC1486" w:rsidRPr="006E233D" w:rsidRDefault="00AC1486" w:rsidP="00914447">
            <w:r>
              <w:t>C</w:t>
            </w:r>
            <w:r w:rsidRPr="006E233D">
              <w:t>orrection</w:t>
            </w:r>
          </w:p>
        </w:tc>
        <w:tc>
          <w:tcPr>
            <w:tcW w:w="787" w:type="dxa"/>
          </w:tcPr>
          <w:p w:rsidR="00AC1486" w:rsidRPr="006E233D" w:rsidRDefault="00AC1486" w:rsidP="00914447">
            <w:pPr>
              <w:jc w:val="center"/>
            </w:pPr>
            <w:r>
              <w:t>SIP</w:t>
            </w:r>
          </w:p>
        </w:tc>
      </w:tr>
      <w:tr w:rsidR="00AC1486" w:rsidRPr="006E233D" w:rsidTr="000F1173">
        <w:tc>
          <w:tcPr>
            <w:tcW w:w="918" w:type="dxa"/>
          </w:tcPr>
          <w:p w:rsidR="00AC1486" w:rsidRPr="006E233D" w:rsidRDefault="00AC1486" w:rsidP="000F1173">
            <w:r w:rsidRPr="006E233D">
              <w:t>232</w:t>
            </w:r>
          </w:p>
        </w:tc>
        <w:tc>
          <w:tcPr>
            <w:tcW w:w="1350" w:type="dxa"/>
          </w:tcPr>
          <w:p w:rsidR="00AC1486" w:rsidRPr="006E233D" w:rsidRDefault="00AC1486" w:rsidP="000F1173">
            <w:r w:rsidRPr="006E233D">
              <w:t>0010(3)</w:t>
            </w:r>
          </w:p>
        </w:tc>
        <w:tc>
          <w:tcPr>
            <w:tcW w:w="990" w:type="dxa"/>
          </w:tcPr>
          <w:p w:rsidR="00AC1486" w:rsidRPr="006E233D" w:rsidRDefault="00AC1486" w:rsidP="000F1173">
            <w:r w:rsidRPr="006E233D">
              <w:t>NA</w:t>
            </w:r>
          </w:p>
        </w:tc>
        <w:tc>
          <w:tcPr>
            <w:tcW w:w="1350" w:type="dxa"/>
          </w:tcPr>
          <w:p w:rsidR="00AC1486" w:rsidRPr="006E233D" w:rsidRDefault="00AC1486" w:rsidP="000F1173">
            <w:r w:rsidRPr="006E233D">
              <w:t>NA</w:t>
            </w:r>
          </w:p>
        </w:tc>
        <w:tc>
          <w:tcPr>
            <w:tcW w:w="4860" w:type="dxa"/>
          </w:tcPr>
          <w:p w:rsidR="00AC1486" w:rsidRPr="006E233D" w:rsidRDefault="00AC1486" w:rsidP="000F1173">
            <w:r>
              <w:t>Change “of this section, including” to “below”</w:t>
            </w:r>
          </w:p>
        </w:tc>
        <w:tc>
          <w:tcPr>
            <w:tcW w:w="4320" w:type="dxa"/>
          </w:tcPr>
          <w:p w:rsidR="00AC1486" w:rsidRPr="006E233D" w:rsidRDefault="00AC1486" w:rsidP="000F1173">
            <w:r>
              <w:t>C</w:t>
            </w:r>
            <w:r w:rsidRPr="006E233D">
              <w:t>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232</w:t>
            </w:r>
          </w:p>
        </w:tc>
        <w:tc>
          <w:tcPr>
            <w:tcW w:w="1350" w:type="dxa"/>
          </w:tcPr>
          <w:p w:rsidR="00AC1486" w:rsidRPr="005A5027" w:rsidRDefault="00AC1486" w:rsidP="00A65851">
            <w:r w:rsidRPr="005A5027">
              <w:t>0010(4)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r>
              <w:t>Add “before add-</w:t>
            </w:r>
            <w:r w:rsidRPr="005A5027">
              <w:t xml:space="preserve">on controls” </w:t>
            </w:r>
          </w:p>
        </w:tc>
        <w:tc>
          <w:tcPr>
            <w:tcW w:w="4320" w:type="dxa"/>
          </w:tcPr>
          <w:p w:rsidR="00AC1486" w:rsidRPr="005A5027" w:rsidRDefault="00AC1486" w:rsidP="000F1173">
            <w:r w:rsidRPr="005A5027">
              <w:t>Correction. States must do RACT for major sources using uncontrolled emissions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AC1486" w:rsidRPr="006E233D" w:rsidRDefault="00AC1486" w:rsidP="003307C3">
            <w:r w:rsidRPr="005A5027">
              <w:t>This does not add anything to the rules.  It is covered in division 224 so delete here.</w:t>
            </w:r>
            <w:r w:rsidRPr="0092706A">
              <w:t xml:space="preserve">  </w:t>
            </w:r>
          </w:p>
        </w:tc>
        <w:tc>
          <w:tcPr>
            <w:tcW w:w="787" w:type="dxa"/>
          </w:tcPr>
          <w:p w:rsidR="00AC1486" w:rsidRPr="006E233D" w:rsidRDefault="00AC1486" w:rsidP="0066018C">
            <w:pPr>
              <w:jc w:val="center"/>
            </w:pPr>
            <w:r>
              <w:t>SIP</w:t>
            </w:r>
          </w:p>
        </w:tc>
      </w:tr>
      <w:tr w:rsidR="00AC1486" w:rsidRPr="006E233D" w:rsidTr="00C21B5D">
        <w:tc>
          <w:tcPr>
            <w:tcW w:w="918" w:type="dxa"/>
          </w:tcPr>
          <w:p w:rsidR="00AC1486" w:rsidRDefault="00AC1486" w:rsidP="00C21B5D">
            <w:r>
              <w:t>232</w:t>
            </w:r>
          </w:p>
        </w:tc>
        <w:tc>
          <w:tcPr>
            <w:tcW w:w="1350" w:type="dxa"/>
          </w:tcPr>
          <w:p w:rsidR="00AC1486" w:rsidRDefault="00AC1486" w:rsidP="00C21B5D">
            <w:r>
              <w:t>0020(2)</w:t>
            </w:r>
          </w:p>
        </w:tc>
        <w:tc>
          <w:tcPr>
            <w:tcW w:w="990" w:type="dxa"/>
          </w:tcPr>
          <w:p w:rsidR="00AC1486" w:rsidRDefault="00AC1486" w:rsidP="00C21B5D">
            <w:r>
              <w:t>232</w:t>
            </w:r>
          </w:p>
        </w:tc>
        <w:tc>
          <w:tcPr>
            <w:tcW w:w="1350" w:type="dxa"/>
          </w:tcPr>
          <w:p w:rsidR="00AC1486" w:rsidRDefault="00AC1486" w:rsidP="00C21B5D">
            <w:r>
              <w:t>0020(1)</w:t>
            </w:r>
          </w:p>
        </w:tc>
        <w:tc>
          <w:tcPr>
            <w:tcW w:w="4860" w:type="dxa"/>
          </w:tcPr>
          <w:p w:rsidR="00AC1486" w:rsidRDefault="00AC1486" w:rsidP="00C21B5D">
            <w:r>
              <w:t>Replace “General Emission Standards for Volatile Organic Compounds” with “applicable requirements in this division”</w:t>
            </w:r>
          </w:p>
        </w:tc>
        <w:tc>
          <w:tcPr>
            <w:tcW w:w="4320" w:type="dxa"/>
          </w:tcPr>
          <w:p w:rsidR="00AC1486" w:rsidRDefault="00AC1486" w:rsidP="00C21B5D">
            <w:r>
              <w:t>The division is called “Emission Standards for VOC Point Sources,” not “</w:t>
            </w:r>
            <w:r w:rsidRPr="000D2B3B">
              <w:t>General Emission Standards for Volatile Organic Compounds</w:t>
            </w:r>
            <w:r>
              <w:t>”</w:t>
            </w:r>
          </w:p>
        </w:tc>
        <w:tc>
          <w:tcPr>
            <w:tcW w:w="787" w:type="dxa"/>
          </w:tcPr>
          <w:p w:rsidR="00AC1486" w:rsidRDefault="00AC1486" w:rsidP="00C21B5D">
            <w:pPr>
              <w:jc w:val="center"/>
            </w:pPr>
            <w:r>
              <w:t>SIP</w:t>
            </w:r>
          </w:p>
        </w:tc>
      </w:tr>
      <w:tr w:rsidR="00AC1486" w:rsidRPr="006E233D" w:rsidTr="00D66578">
        <w:tc>
          <w:tcPr>
            <w:tcW w:w="918" w:type="dxa"/>
          </w:tcPr>
          <w:p w:rsidR="00AC1486" w:rsidRDefault="00AC1486" w:rsidP="00A65851">
            <w:r>
              <w:t>232</w:t>
            </w:r>
          </w:p>
        </w:tc>
        <w:tc>
          <w:tcPr>
            <w:tcW w:w="1350" w:type="dxa"/>
          </w:tcPr>
          <w:p w:rsidR="00AC1486" w:rsidRDefault="00AC1486" w:rsidP="00A65851">
            <w:r>
              <w:t>0020(3)</w:t>
            </w:r>
          </w:p>
        </w:tc>
        <w:tc>
          <w:tcPr>
            <w:tcW w:w="990" w:type="dxa"/>
          </w:tcPr>
          <w:p w:rsidR="00AC1486" w:rsidRDefault="00AC1486" w:rsidP="00C21B5D">
            <w:r>
              <w:t>232</w:t>
            </w:r>
          </w:p>
        </w:tc>
        <w:tc>
          <w:tcPr>
            <w:tcW w:w="1350" w:type="dxa"/>
          </w:tcPr>
          <w:p w:rsidR="00AC1486" w:rsidRDefault="00AC1486" w:rsidP="000D2B3B">
            <w:r>
              <w:t>0020(2)</w:t>
            </w:r>
          </w:p>
        </w:tc>
        <w:tc>
          <w:tcPr>
            <w:tcW w:w="4860" w:type="dxa"/>
          </w:tcPr>
          <w:p w:rsidR="00AC1486" w:rsidRDefault="00AC1486" w:rsidP="003307C3">
            <w:r>
              <w:t>Replace “General Emission Standards for Volatile Organic Compounds” with “requirements in this division”</w:t>
            </w:r>
          </w:p>
        </w:tc>
        <w:tc>
          <w:tcPr>
            <w:tcW w:w="4320" w:type="dxa"/>
          </w:tcPr>
          <w:p w:rsidR="00AC1486" w:rsidRDefault="00AC1486" w:rsidP="003307C3">
            <w:r>
              <w:t>The division is called “Emission Standards for VOC Point Sources,” not “</w:t>
            </w:r>
            <w:r w:rsidRPr="000D2B3B">
              <w:t>General Emission Standards for Volatile Organic Compounds</w:t>
            </w:r>
            <w:r>
              <w:t>”</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t>232</w:t>
            </w:r>
          </w:p>
        </w:tc>
        <w:tc>
          <w:tcPr>
            <w:tcW w:w="1350" w:type="dxa"/>
          </w:tcPr>
          <w:p w:rsidR="00AC1486" w:rsidRPr="006E233D" w:rsidRDefault="00AC1486" w:rsidP="00A65851">
            <w:r>
              <w:t>0020(4)</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131291" w:rsidRDefault="00AC1486" w:rsidP="003307C3">
            <w:pPr>
              <w:rPr>
                <w:bCs/>
              </w:rPr>
            </w:pPr>
            <w:r>
              <w:t>Delete “</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AC1486" w:rsidRPr="006E233D" w:rsidRDefault="00AC1486" w:rsidP="003307C3">
            <w:r>
              <w:t xml:space="preserve">Clarification. This rule says that compliance with the new numbered section (1) is compliance with the RACT requirements, a circular statement so it is not necessary.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0030(17)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0020(35)</w:t>
            </w:r>
          </w:p>
        </w:tc>
        <w:tc>
          <w:tcPr>
            <w:tcW w:w="4860" w:type="dxa"/>
          </w:tcPr>
          <w:p w:rsidR="00AC1486" w:rsidRPr="006E233D" w:rsidRDefault="00AC1486" w:rsidP="003307C3">
            <w:r w:rsidRPr="006E233D">
              <w:t xml:space="preserve">Move definition of “day” to division 200 </w:t>
            </w:r>
          </w:p>
        </w:tc>
        <w:tc>
          <w:tcPr>
            <w:tcW w:w="4320" w:type="dxa"/>
          </w:tcPr>
          <w:p w:rsidR="00AC1486" w:rsidRPr="006E233D" w:rsidRDefault="00AC1486" w:rsidP="003307C3">
            <w:r w:rsidRPr="006E233D">
              <w:t xml:space="preserve">Definition used in many divisions </w:t>
            </w:r>
          </w:p>
        </w:tc>
        <w:tc>
          <w:tcPr>
            <w:tcW w:w="787" w:type="dxa"/>
          </w:tcPr>
          <w:p w:rsidR="00AC1486" w:rsidRPr="006E233D" w:rsidRDefault="00AC1486" w:rsidP="0066018C">
            <w:pPr>
              <w:jc w:val="center"/>
            </w:pPr>
            <w:r>
              <w:t>SIP</w:t>
            </w:r>
          </w:p>
        </w:tc>
      </w:tr>
      <w:tr w:rsidR="00AC1486" w:rsidRPr="00863B07" w:rsidTr="00D66578">
        <w:tc>
          <w:tcPr>
            <w:tcW w:w="918" w:type="dxa"/>
          </w:tcPr>
          <w:p w:rsidR="00AC1486" w:rsidRPr="00863B07" w:rsidRDefault="00AC1486" w:rsidP="00A65851">
            <w:r w:rsidRPr="00863B07">
              <w:t>232</w:t>
            </w:r>
          </w:p>
        </w:tc>
        <w:tc>
          <w:tcPr>
            <w:tcW w:w="1350" w:type="dxa"/>
          </w:tcPr>
          <w:p w:rsidR="00AC1486" w:rsidRPr="00863B07" w:rsidRDefault="00AC1486" w:rsidP="00A65851">
            <w:r w:rsidRPr="00863B07">
              <w:t>0030(19)</w:t>
            </w:r>
          </w:p>
        </w:tc>
        <w:tc>
          <w:tcPr>
            <w:tcW w:w="990" w:type="dxa"/>
          </w:tcPr>
          <w:p w:rsidR="00AC1486" w:rsidRPr="00863B07" w:rsidRDefault="00AC1486" w:rsidP="00A65851">
            <w:r w:rsidRPr="00863B07">
              <w:t>200</w:t>
            </w:r>
          </w:p>
        </w:tc>
        <w:tc>
          <w:tcPr>
            <w:tcW w:w="1350" w:type="dxa"/>
          </w:tcPr>
          <w:p w:rsidR="00AC1486" w:rsidRPr="00863B07" w:rsidRDefault="00AC1486" w:rsidP="00A65851">
            <w:r w:rsidRPr="00863B07">
              <w:t>0020(52)</w:t>
            </w:r>
          </w:p>
        </w:tc>
        <w:tc>
          <w:tcPr>
            <w:tcW w:w="4860" w:type="dxa"/>
          </w:tcPr>
          <w:p w:rsidR="00AC1486" w:rsidRDefault="00AC1486" w:rsidP="00863B07">
            <w:r>
              <w:t xml:space="preserve">Delete and use the </w:t>
            </w:r>
            <w:r w:rsidRPr="00863B07">
              <w:t>definition of “emission</w:t>
            </w:r>
            <w:r>
              <w:t>s</w:t>
            </w:r>
            <w:r w:rsidRPr="00863B07">
              <w:t xml:space="preserve"> unit” </w:t>
            </w:r>
            <w:r>
              <w:t xml:space="preserve">in </w:t>
            </w:r>
            <w:r w:rsidRPr="00863B07">
              <w:t>division 200</w:t>
            </w:r>
          </w:p>
          <w:p w:rsidR="00AC1486" w:rsidRPr="00863B07" w:rsidRDefault="00AC1486" w:rsidP="00863B07">
            <w:r>
              <w:t>(</w:t>
            </w:r>
            <w:r w:rsidRPr="00863B07">
              <w:t xml:space="preserve">52) "Emissions unit" means any part or activity of a source that emits or has the potential to emit any regulated air pollutant. </w:t>
            </w:r>
          </w:p>
          <w:p w:rsidR="00AC1486" w:rsidRPr="00863B07" w:rsidRDefault="00AC148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AC1486" w:rsidRPr="00863B07" w:rsidRDefault="00AC1486"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AC1486" w:rsidRPr="00863B07" w:rsidRDefault="00AC1486" w:rsidP="00863B07">
            <w:r w:rsidRPr="00863B07">
              <w:lastRenderedPageBreak/>
              <w:t xml:space="preserve">(B) The emissions from the emissions unit are quantifiable. </w:t>
            </w:r>
          </w:p>
          <w:p w:rsidR="00AC1486" w:rsidRPr="00863B07" w:rsidRDefault="00AC1486" w:rsidP="00863B07">
            <w:r w:rsidRPr="00863B07">
              <w:t xml:space="preserve">(b) Emissions units may be defined on a pollutant by pollutant basis where applicable. </w:t>
            </w:r>
          </w:p>
          <w:p w:rsidR="00AC1486" w:rsidRPr="00863B07" w:rsidRDefault="00AC1486" w:rsidP="00863B07">
            <w:r w:rsidRPr="00863B07">
              <w:t xml:space="preserve">(c) The term emissions unit is not meant to alter or affect the definition of the term "unit" under Title IV of the FCAA. </w:t>
            </w:r>
          </w:p>
          <w:p w:rsidR="00AC1486" w:rsidRPr="00863B07" w:rsidRDefault="00AC1486"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AC1486" w:rsidRPr="00863B07" w:rsidRDefault="00AC1486" w:rsidP="00B519E4">
            <w:pPr>
              <w:rPr>
                <w:bCs/>
              </w:rPr>
            </w:pPr>
            <w:r w:rsidRPr="00863B07">
              <w:rPr>
                <w:bCs/>
              </w:rPr>
              <w:lastRenderedPageBreak/>
              <w:t>340-232-0030(19) "Emissions unit" means any part of a stationary source which emits or would have the potential to emit any pollutant subject to regulation.</w:t>
            </w:r>
          </w:p>
          <w:p w:rsidR="00AC1486" w:rsidRPr="00863B07" w:rsidRDefault="00AC1486" w:rsidP="003307C3"/>
          <w:p w:rsidR="00AC1486" w:rsidRPr="00863B07" w:rsidRDefault="00AC1486" w:rsidP="003307C3">
            <w:r w:rsidRPr="00863B07">
              <w:t>Definition different from division 200 definition</w:t>
            </w:r>
          </w:p>
        </w:tc>
        <w:tc>
          <w:tcPr>
            <w:tcW w:w="787" w:type="dxa"/>
          </w:tcPr>
          <w:p w:rsidR="00AC1486" w:rsidRPr="006E233D" w:rsidRDefault="00AC1486" w:rsidP="0066018C">
            <w:pPr>
              <w:jc w:val="center"/>
            </w:pPr>
            <w:r>
              <w:t>SIP</w:t>
            </w:r>
          </w:p>
        </w:tc>
      </w:tr>
      <w:tr w:rsidR="00AC1486" w:rsidRPr="00863B07" w:rsidTr="00D66578">
        <w:tc>
          <w:tcPr>
            <w:tcW w:w="918" w:type="dxa"/>
          </w:tcPr>
          <w:p w:rsidR="00AC1486" w:rsidRPr="00863B07" w:rsidRDefault="00AC1486" w:rsidP="00A65851">
            <w:r w:rsidRPr="00863B07">
              <w:lastRenderedPageBreak/>
              <w:t>232</w:t>
            </w:r>
          </w:p>
        </w:tc>
        <w:tc>
          <w:tcPr>
            <w:tcW w:w="1350" w:type="dxa"/>
          </w:tcPr>
          <w:p w:rsidR="00AC1486" w:rsidRPr="00863B07" w:rsidRDefault="00AC1486" w:rsidP="00A65851">
            <w:r w:rsidRPr="00863B07">
              <w:t>0030(28)</w:t>
            </w:r>
          </w:p>
        </w:tc>
        <w:tc>
          <w:tcPr>
            <w:tcW w:w="990" w:type="dxa"/>
          </w:tcPr>
          <w:p w:rsidR="00AC1486" w:rsidRPr="00863B07" w:rsidRDefault="00AC1486" w:rsidP="00A65851">
            <w:r w:rsidRPr="00863B07">
              <w:t>NA</w:t>
            </w:r>
          </w:p>
        </w:tc>
        <w:tc>
          <w:tcPr>
            <w:tcW w:w="1350" w:type="dxa"/>
          </w:tcPr>
          <w:p w:rsidR="00AC1486" w:rsidRPr="00863B07" w:rsidRDefault="00AC1486" w:rsidP="00A65851">
            <w:r w:rsidRPr="00863B07">
              <w:t>NA</w:t>
            </w:r>
          </w:p>
        </w:tc>
        <w:tc>
          <w:tcPr>
            <w:tcW w:w="4860" w:type="dxa"/>
          </w:tcPr>
          <w:p w:rsidR="00AC1486" w:rsidRPr="00863B07" w:rsidRDefault="00AC1486" w:rsidP="00FE68CE">
            <w:r w:rsidRPr="00863B07">
              <w:t>Change “gas service” which is not used to “gaseous service”</w:t>
            </w:r>
          </w:p>
        </w:tc>
        <w:tc>
          <w:tcPr>
            <w:tcW w:w="4320" w:type="dxa"/>
          </w:tcPr>
          <w:p w:rsidR="00AC1486" w:rsidRPr="00863B07" w:rsidRDefault="00AC1486" w:rsidP="00FE68CE">
            <w:r w:rsidRPr="00863B07">
              <w:t>Correction</w:t>
            </w:r>
          </w:p>
        </w:tc>
        <w:tc>
          <w:tcPr>
            <w:tcW w:w="787" w:type="dxa"/>
          </w:tcPr>
          <w:p w:rsidR="00AC1486" w:rsidRPr="006E233D" w:rsidRDefault="00AC1486" w:rsidP="0066018C">
            <w:pPr>
              <w:jc w:val="center"/>
            </w:pPr>
            <w:r>
              <w:t>SIP</w:t>
            </w:r>
          </w:p>
        </w:tc>
      </w:tr>
      <w:tr w:rsidR="00AC1486" w:rsidRPr="00863B07" w:rsidTr="00D66578">
        <w:tc>
          <w:tcPr>
            <w:tcW w:w="918" w:type="dxa"/>
          </w:tcPr>
          <w:p w:rsidR="00AC1486" w:rsidRPr="00863B07" w:rsidRDefault="00AC1486" w:rsidP="00A65851">
            <w:r w:rsidRPr="00863B07">
              <w:t>232</w:t>
            </w:r>
          </w:p>
        </w:tc>
        <w:tc>
          <w:tcPr>
            <w:tcW w:w="1350" w:type="dxa"/>
          </w:tcPr>
          <w:p w:rsidR="00AC1486" w:rsidRPr="00863B07" w:rsidRDefault="00AC1486" w:rsidP="00A65851">
            <w:r w:rsidRPr="00863B07">
              <w:t>0030(31)</w:t>
            </w:r>
          </w:p>
        </w:tc>
        <w:tc>
          <w:tcPr>
            <w:tcW w:w="990" w:type="dxa"/>
          </w:tcPr>
          <w:p w:rsidR="00AC1486" w:rsidRPr="00863B07" w:rsidRDefault="00AC1486" w:rsidP="00A65851">
            <w:r w:rsidRPr="00863B07">
              <w:t>200</w:t>
            </w:r>
          </w:p>
        </w:tc>
        <w:tc>
          <w:tcPr>
            <w:tcW w:w="1350" w:type="dxa"/>
          </w:tcPr>
          <w:p w:rsidR="00AC1486" w:rsidRPr="00863B07" w:rsidRDefault="00AC1486" w:rsidP="00A65851">
            <w:r w:rsidRPr="00863B07">
              <w:t>0020(71)</w:t>
            </w:r>
          </w:p>
        </w:tc>
        <w:tc>
          <w:tcPr>
            <w:tcW w:w="4860" w:type="dxa"/>
          </w:tcPr>
          <w:p w:rsidR="00AC1486" w:rsidRPr="00863B07" w:rsidRDefault="00AC148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AC1486" w:rsidRPr="008A51F0" w:rsidRDefault="00AC1486"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AC1486" w:rsidRPr="006E233D" w:rsidRDefault="00AC1486" w:rsidP="0066018C">
            <w:pPr>
              <w:jc w:val="center"/>
            </w:pPr>
            <w:r>
              <w:t>SIP</w:t>
            </w:r>
          </w:p>
        </w:tc>
      </w:tr>
      <w:tr w:rsidR="00AC1486" w:rsidRPr="00F82E87" w:rsidTr="00D66578">
        <w:tc>
          <w:tcPr>
            <w:tcW w:w="918" w:type="dxa"/>
          </w:tcPr>
          <w:p w:rsidR="00AC1486" w:rsidRPr="00F82E87" w:rsidRDefault="00AC1486" w:rsidP="00A65851">
            <w:r w:rsidRPr="00F82E87">
              <w:t>232</w:t>
            </w:r>
          </w:p>
        </w:tc>
        <w:tc>
          <w:tcPr>
            <w:tcW w:w="1350" w:type="dxa"/>
          </w:tcPr>
          <w:p w:rsidR="00AC1486" w:rsidRPr="00F82E87" w:rsidRDefault="00AC1486" w:rsidP="00A65851">
            <w:r w:rsidRPr="00F82E87">
              <w:t>0030(41)</w:t>
            </w:r>
          </w:p>
        </w:tc>
        <w:tc>
          <w:tcPr>
            <w:tcW w:w="990" w:type="dxa"/>
          </w:tcPr>
          <w:p w:rsidR="00AC1486" w:rsidRPr="00F82E87" w:rsidRDefault="00AC1486" w:rsidP="00A65851">
            <w:r w:rsidRPr="00F82E87">
              <w:t>NA</w:t>
            </w:r>
          </w:p>
        </w:tc>
        <w:tc>
          <w:tcPr>
            <w:tcW w:w="1350" w:type="dxa"/>
          </w:tcPr>
          <w:p w:rsidR="00AC1486" w:rsidRPr="00F82E87" w:rsidRDefault="00AC1486" w:rsidP="00A65851">
            <w:r w:rsidRPr="00F82E87">
              <w:t xml:space="preserve"> NA</w:t>
            </w:r>
          </w:p>
        </w:tc>
        <w:tc>
          <w:tcPr>
            <w:tcW w:w="4860" w:type="dxa"/>
          </w:tcPr>
          <w:p w:rsidR="00AC1486" w:rsidRPr="00F82E87" w:rsidRDefault="00AC1486" w:rsidP="0037683C">
            <w:r w:rsidRPr="00F82E87">
              <w:t xml:space="preserve">Delete definition of “low solvent coating” </w:t>
            </w:r>
          </w:p>
        </w:tc>
        <w:tc>
          <w:tcPr>
            <w:tcW w:w="4320" w:type="dxa"/>
          </w:tcPr>
          <w:p w:rsidR="00AC1486" w:rsidRPr="00F82E87" w:rsidRDefault="00AC1486" w:rsidP="00FE68CE">
            <w:r w:rsidRPr="00F82E87">
              <w:t>Definition not used in division 232 or any other division</w:t>
            </w:r>
          </w:p>
        </w:tc>
        <w:tc>
          <w:tcPr>
            <w:tcW w:w="787" w:type="dxa"/>
          </w:tcPr>
          <w:p w:rsidR="00AC1486" w:rsidRPr="006E233D" w:rsidRDefault="00AC1486" w:rsidP="0066018C">
            <w:pPr>
              <w:jc w:val="center"/>
            </w:pPr>
            <w:r>
              <w:t>SIP</w:t>
            </w:r>
          </w:p>
        </w:tc>
      </w:tr>
      <w:tr w:rsidR="00AC1486" w:rsidRPr="004C3F97" w:rsidTr="00D66578">
        <w:tc>
          <w:tcPr>
            <w:tcW w:w="918" w:type="dxa"/>
          </w:tcPr>
          <w:p w:rsidR="00AC1486" w:rsidRPr="00A43FC1" w:rsidRDefault="00AC1486" w:rsidP="00A65851">
            <w:r w:rsidRPr="00A43FC1">
              <w:t>232</w:t>
            </w:r>
          </w:p>
        </w:tc>
        <w:tc>
          <w:tcPr>
            <w:tcW w:w="1350" w:type="dxa"/>
          </w:tcPr>
          <w:p w:rsidR="00AC1486" w:rsidRPr="00A43FC1" w:rsidRDefault="00AC1486" w:rsidP="00A65851">
            <w:r w:rsidRPr="00A43FC1">
              <w:t>0030(42)</w:t>
            </w:r>
          </w:p>
        </w:tc>
        <w:tc>
          <w:tcPr>
            <w:tcW w:w="990" w:type="dxa"/>
          </w:tcPr>
          <w:p w:rsidR="00AC1486" w:rsidRPr="00A43FC1" w:rsidRDefault="00AC1486" w:rsidP="00A65851">
            <w:r w:rsidRPr="00A43FC1">
              <w:t>200</w:t>
            </w:r>
          </w:p>
        </w:tc>
        <w:tc>
          <w:tcPr>
            <w:tcW w:w="1350" w:type="dxa"/>
          </w:tcPr>
          <w:p w:rsidR="00AC1486" w:rsidRPr="00A43FC1" w:rsidRDefault="00AC1486" w:rsidP="00A65851">
            <w:r w:rsidRPr="00A43FC1">
              <w:t>0020(84)</w:t>
            </w:r>
          </w:p>
        </w:tc>
        <w:tc>
          <w:tcPr>
            <w:tcW w:w="4860" w:type="dxa"/>
          </w:tcPr>
          <w:p w:rsidR="00AC1486" w:rsidRPr="00A43FC1" w:rsidRDefault="00AC1486" w:rsidP="00C1514E">
            <w:r w:rsidRPr="00A43FC1">
              <w:t xml:space="preserve">Use </w:t>
            </w:r>
            <w:r>
              <w:t xml:space="preserve">modified </w:t>
            </w:r>
            <w:r w:rsidRPr="00A43FC1">
              <w:t>definition of “major modification”  in division 200</w:t>
            </w:r>
          </w:p>
          <w:p w:rsidR="00AC1486" w:rsidRPr="00A43FC1" w:rsidRDefault="00AC1486"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AC1486" w:rsidRPr="00A43FC1" w:rsidRDefault="00AC1486"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AC1486" w:rsidRPr="00A43FC1" w:rsidRDefault="00AC1486" w:rsidP="00C1514E"/>
          <w:p w:rsidR="00AC1486" w:rsidRPr="00A43FC1" w:rsidRDefault="00AC1486" w:rsidP="00C1514E">
            <w:r w:rsidRPr="00A43FC1">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43FC1" w:rsidRDefault="00AC1486" w:rsidP="00A65851">
            <w:r w:rsidRPr="00A43FC1">
              <w:t>232</w:t>
            </w:r>
          </w:p>
        </w:tc>
        <w:tc>
          <w:tcPr>
            <w:tcW w:w="1350" w:type="dxa"/>
          </w:tcPr>
          <w:p w:rsidR="00AC1486" w:rsidRPr="00A43FC1" w:rsidRDefault="00AC1486" w:rsidP="00A65851">
            <w:r w:rsidRPr="00A43FC1">
              <w:t>0030(43)</w:t>
            </w:r>
          </w:p>
        </w:tc>
        <w:tc>
          <w:tcPr>
            <w:tcW w:w="990" w:type="dxa"/>
          </w:tcPr>
          <w:p w:rsidR="00AC1486" w:rsidRPr="00A43FC1" w:rsidRDefault="00AC1486" w:rsidP="00A65851">
            <w:r w:rsidRPr="00A43FC1">
              <w:t>200</w:t>
            </w:r>
          </w:p>
        </w:tc>
        <w:tc>
          <w:tcPr>
            <w:tcW w:w="1350" w:type="dxa"/>
          </w:tcPr>
          <w:p w:rsidR="00AC1486" w:rsidRPr="00A43FC1" w:rsidRDefault="00AC1486" w:rsidP="00A65851">
            <w:r w:rsidRPr="00A43FC1">
              <w:t>0020(85)</w:t>
            </w:r>
          </w:p>
        </w:tc>
        <w:tc>
          <w:tcPr>
            <w:tcW w:w="4860" w:type="dxa"/>
          </w:tcPr>
          <w:p w:rsidR="00AC1486" w:rsidRPr="00A43FC1" w:rsidRDefault="00AC1486" w:rsidP="00C1514E">
            <w:r w:rsidRPr="00A43FC1">
              <w:t>Use definition of “major source” in division 200</w:t>
            </w:r>
          </w:p>
        </w:tc>
        <w:tc>
          <w:tcPr>
            <w:tcW w:w="4320" w:type="dxa"/>
          </w:tcPr>
          <w:p w:rsidR="00AC1486" w:rsidRPr="00A43FC1" w:rsidRDefault="00AC1486" w:rsidP="00A43FC1">
            <w:pPr>
              <w:rPr>
                <w:bCs/>
              </w:rPr>
            </w:pPr>
            <w:r w:rsidRPr="00A43FC1">
              <w:rPr>
                <w:bCs/>
              </w:rPr>
              <w:t>340-232-0030(43) "Major source" means a stationary source which emits or has the potential to emit any pollutant regulated under the Clean Air Act at a significant emission rate.</w:t>
            </w:r>
          </w:p>
          <w:p w:rsidR="00AC1486" w:rsidRPr="00A43FC1" w:rsidRDefault="00AC1486" w:rsidP="00FE68CE"/>
          <w:p w:rsidR="00AC1486" w:rsidRPr="00A43FC1" w:rsidRDefault="00AC1486" w:rsidP="00FE68CE">
            <w:r w:rsidRPr="00A43FC1">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0030(51)</w:t>
            </w:r>
          </w:p>
        </w:tc>
        <w:tc>
          <w:tcPr>
            <w:tcW w:w="990" w:type="dxa"/>
          </w:tcPr>
          <w:p w:rsidR="00AC1486" w:rsidRPr="006E233D" w:rsidRDefault="00AC1486" w:rsidP="00A65851">
            <w:r w:rsidRPr="006E233D">
              <w:t>232</w:t>
            </w:r>
          </w:p>
        </w:tc>
        <w:tc>
          <w:tcPr>
            <w:tcW w:w="1350" w:type="dxa"/>
          </w:tcPr>
          <w:p w:rsidR="00AC1486" w:rsidRPr="006E233D" w:rsidRDefault="00AC1486" w:rsidP="00A65851">
            <w:r w:rsidRPr="006E233D">
              <w:t>0030(45)</w:t>
            </w:r>
          </w:p>
        </w:tc>
        <w:tc>
          <w:tcPr>
            <w:tcW w:w="4860" w:type="dxa"/>
          </w:tcPr>
          <w:p w:rsidR="00AC1486" w:rsidRPr="006E233D" w:rsidRDefault="00AC1486" w:rsidP="00FE68CE">
            <w:r w:rsidRPr="006E233D">
              <w:t>The term should be “oven dried,” not “oven-dried”</w:t>
            </w:r>
          </w:p>
        </w:tc>
        <w:tc>
          <w:tcPr>
            <w:tcW w:w="4320" w:type="dxa"/>
          </w:tcPr>
          <w:p w:rsidR="00AC1486" w:rsidRPr="006E233D" w:rsidRDefault="00AC1486" w:rsidP="00FE68CE">
            <w:r w:rsidRPr="006E233D">
              <w:t>Remove hyphen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8A51F0" w:rsidRDefault="00AC1486" w:rsidP="00A65851">
            <w:r w:rsidRPr="008A51F0">
              <w:t>232</w:t>
            </w:r>
          </w:p>
        </w:tc>
        <w:tc>
          <w:tcPr>
            <w:tcW w:w="1350" w:type="dxa"/>
          </w:tcPr>
          <w:p w:rsidR="00AC1486" w:rsidRPr="008A51F0" w:rsidRDefault="00AC1486" w:rsidP="00A65851">
            <w:r w:rsidRPr="008A51F0">
              <w:t>0030(54)</w:t>
            </w:r>
          </w:p>
        </w:tc>
        <w:tc>
          <w:tcPr>
            <w:tcW w:w="990" w:type="dxa"/>
          </w:tcPr>
          <w:p w:rsidR="00AC1486" w:rsidRPr="008A51F0" w:rsidRDefault="00AC1486" w:rsidP="00A65851">
            <w:r w:rsidRPr="008A51F0">
              <w:t>200</w:t>
            </w:r>
          </w:p>
        </w:tc>
        <w:tc>
          <w:tcPr>
            <w:tcW w:w="1350" w:type="dxa"/>
          </w:tcPr>
          <w:p w:rsidR="00AC1486" w:rsidRPr="008A51F0" w:rsidRDefault="00AC1486" w:rsidP="00A65851">
            <w:r w:rsidRPr="008A51F0">
              <w:t>0020(112)</w:t>
            </w:r>
          </w:p>
        </w:tc>
        <w:tc>
          <w:tcPr>
            <w:tcW w:w="4860" w:type="dxa"/>
          </w:tcPr>
          <w:p w:rsidR="00AC1486" w:rsidRPr="008A51F0" w:rsidRDefault="00AC1486" w:rsidP="00B018E0">
            <w:r w:rsidRPr="008A51F0">
              <w:t>Move definition of “person” to division 200</w:t>
            </w:r>
          </w:p>
        </w:tc>
        <w:tc>
          <w:tcPr>
            <w:tcW w:w="4320" w:type="dxa"/>
          </w:tcPr>
          <w:p w:rsidR="00AC1486" w:rsidRPr="008A51F0" w:rsidRDefault="00AC1486" w:rsidP="008A51F0">
            <w:r w:rsidRPr="008A51F0">
              <w:t>See discussion above in division 200. 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0030(56)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683C">
            <w:r w:rsidRPr="006E233D">
              <w:t>Delete definition of “plant site basis”</w:t>
            </w:r>
          </w:p>
        </w:tc>
        <w:tc>
          <w:tcPr>
            <w:tcW w:w="4320" w:type="dxa"/>
          </w:tcPr>
          <w:p w:rsidR="00AC1486" w:rsidRPr="006E233D" w:rsidRDefault="00AC1486" w:rsidP="005F41F0">
            <w:r w:rsidRPr="006E233D">
              <w:t>Definition not used in division 232 or any other division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232</w:t>
            </w:r>
          </w:p>
        </w:tc>
        <w:tc>
          <w:tcPr>
            <w:tcW w:w="1350" w:type="dxa"/>
          </w:tcPr>
          <w:p w:rsidR="00AC1486" w:rsidRPr="006E233D" w:rsidRDefault="00AC1486" w:rsidP="00A65851">
            <w:r w:rsidRPr="006E233D">
              <w:t>0030(57)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0020(118)</w:t>
            </w:r>
          </w:p>
        </w:tc>
        <w:tc>
          <w:tcPr>
            <w:tcW w:w="4860" w:type="dxa"/>
          </w:tcPr>
          <w:p w:rsidR="00AC1486" w:rsidRDefault="00AC1486" w:rsidP="00B018E0">
            <w:r>
              <w:t xml:space="preserve">Delete </w:t>
            </w:r>
            <w:r w:rsidRPr="006E233D">
              <w:t xml:space="preserve">definition of “potential to emit” </w:t>
            </w:r>
            <w:r>
              <w:t xml:space="preserve">and use </w:t>
            </w:r>
            <w:r w:rsidRPr="006E233D">
              <w:t>division 200</w:t>
            </w:r>
            <w:r>
              <w:t xml:space="preserve"> definition</w:t>
            </w:r>
          </w:p>
          <w:p w:rsidR="00AC1486" w:rsidRPr="00D367AB" w:rsidRDefault="00AC1486" w:rsidP="00D367AB">
            <w:r w:rsidRPr="00D367AB">
              <w:t xml:space="preserve">(118) "Potential to emit" or "PTE" means the lesser of: </w:t>
            </w:r>
          </w:p>
          <w:p w:rsidR="00AC1486" w:rsidRPr="00D367AB" w:rsidRDefault="00AC1486" w:rsidP="00D367AB">
            <w:r w:rsidRPr="00D367AB">
              <w:t xml:space="preserve">(a) The capacity of a stationary source; or </w:t>
            </w:r>
          </w:p>
          <w:p w:rsidR="00AC1486" w:rsidRPr="00D367AB" w:rsidRDefault="00AC148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AC1486" w:rsidRPr="006E233D" w:rsidRDefault="00AC148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AC1486" w:rsidRPr="00D367AB" w:rsidRDefault="00AC148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0030(61)</w:t>
            </w:r>
          </w:p>
        </w:tc>
        <w:tc>
          <w:tcPr>
            <w:tcW w:w="990" w:type="dxa"/>
          </w:tcPr>
          <w:p w:rsidR="00AC1486" w:rsidRPr="006E233D" w:rsidRDefault="00AC1486" w:rsidP="00A65851">
            <w:r w:rsidRPr="006E233D">
              <w:t>232</w:t>
            </w:r>
          </w:p>
        </w:tc>
        <w:tc>
          <w:tcPr>
            <w:tcW w:w="1350" w:type="dxa"/>
          </w:tcPr>
          <w:p w:rsidR="00AC1486" w:rsidRPr="006E233D" w:rsidRDefault="00AC1486" w:rsidP="00A65851">
            <w:r w:rsidRPr="006E233D">
              <w:t>0030(50)</w:t>
            </w:r>
          </w:p>
        </w:tc>
        <w:tc>
          <w:tcPr>
            <w:tcW w:w="4860" w:type="dxa"/>
          </w:tcPr>
          <w:p w:rsidR="00AC1486" w:rsidRPr="006E233D" w:rsidRDefault="00AC1486" w:rsidP="00B018E0">
            <w:r w:rsidRPr="006E233D">
              <w:t>Move definition of “prime coat” since it is not in alphabetic order</w:t>
            </w:r>
          </w:p>
        </w:tc>
        <w:tc>
          <w:tcPr>
            <w:tcW w:w="4320" w:type="dxa"/>
          </w:tcPr>
          <w:p w:rsidR="00AC1486" w:rsidRPr="006E233D" w:rsidRDefault="00AC1486" w:rsidP="00FE68CE">
            <w:r w:rsidRPr="006E233D">
              <w:t>Move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0030(67)</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64BBD">
            <w:r w:rsidRPr="006E233D">
              <w:t>Definition of “splash filling” not used in this division or any other division</w:t>
            </w:r>
          </w:p>
        </w:tc>
        <w:tc>
          <w:tcPr>
            <w:tcW w:w="4320" w:type="dxa"/>
          </w:tcPr>
          <w:p w:rsidR="00AC1486" w:rsidRPr="006E233D" w:rsidRDefault="00AC1486" w:rsidP="00FE68CE">
            <w:r w:rsidRPr="006E233D">
              <w:t>Delete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0030(68)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0020(156)</w:t>
            </w:r>
          </w:p>
        </w:tc>
        <w:tc>
          <w:tcPr>
            <w:tcW w:w="4860" w:type="dxa"/>
          </w:tcPr>
          <w:p w:rsidR="00AC1486" w:rsidRDefault="00AC1486" w:rsidP="00FA409D">
            <w:r>
              <w:t xml:space="preserve">Delete </w:t>
            </w:r>
            <w:r w:rsidRPr="006E233D">
              <w:t xml:space="preserve">definition of “source” </w:t>
            </w:r>
            <w:r>
              <w:t xml:space="preserve">and use </w:t>
            </w:r>
            <w:r w:rsidRPr="006E233D">
              <w:t>division 200</w:t>
            </w:r>
            <w:r>
              <w:t xml:space="preserve"> definition</w:t>
            </w:r>
          </w:p>
          <w:p w:rsidR="00AC1486" w:rsidRPr="006E233D" w:rsidRDefault="00AC1486"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AC1486" w:rsidRPr="00D367AB" w:rsidRDefault="00AC1486"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232</w:t>
            </w:r>
          </w:p>
        </w:tc>
        <w:tc>
          <w:tcPr>
            <w:tcW w:w="1350" w:type="dxa"/>
            <w:tcBorders>
              <w:bottom w:val="double" w:sz="6" w:space="0" w:color="auto"/>
            </w:tcBorders>
          </w:tcPr>
          <w:p w:rsidR="00AC1486" w:rsidRPr="006E233D" w:rsidRDefault="00AC1486" w:rsidP="00A65851">
            <w:r w:rsidRPr="006E233D">
              <w:t>0030(69)</w:t>
            </w:r>
          </w:p>
        </w:tc>
        <w:tc>
          <w:tcPr>
            <w:tcW w:w="990" w:type="dxa"/>
            <w:tcBorders>
              <w:bottom w:val="double" w:sz="6" w:space="0" w:color="auto"/>
            </w:tcBorders>
          </w:tcPr>
          <w:p w:rsidR="00AC1486" w:rsidRPr="006E233D" w:rsidRDefault="00AC1486" w:rsidP="00A65851">
            <w:r w:rsidRPr="006E233D">
              <w:t>200</w:t>
            </w:r>
          </w:p>
        </w:tc>
        <w:tc>
          <w:tcPr>
            <w:tcW w:w="1350" w:type="dxa"/>
            <w:tcBorders>
              <w:bottom w:val="double" w:sz="6" w:space="0" w:color="auto"/>
            </w:tcBorders>
          </w:tcPr>
          <w:p w:rsidR="00AC1486" w:rsidRPr="006E233D" w:rsidRDefault="00AC1486" w:rsidP="00A65851">
            <w:r w:rsidRPr="006E233D">
              <w:t>0020(157)</w:t>
            </w:r>
          </w:p>
        </w:tc>
        <w:tc>
          <w:tcPr>
            <w:tcW w:w="4860" w:type="dxa"/>
            <w:tcBorders>
              <w:bottom w:val="double" w:sz="6" w:space="0" w:color="auto"/>
            </w:tcBorders>
          </w:tcPr>
          <w:p w:rsidR="00AC1486" w:rsidRDefault="00AC1486" w:rsidP="009D4BEB">
            <w:r>
              <w:t xml:space="preserve">Delete </w:t>
            </w:r>
            <w:r w:rsidRPr="006E233D">
              <w:t xml:space="preserve">definition of “source category” </w:t>
            </w:r>
            <w:r>
              <w:t xml:space="preserve">and use </w:t>
            </w:r>
            <w:r w:rsidRPr="006E233D">
              <w:t>division 200</w:t>
            </w:r>
            <w:r>
              <w:t xml:space="preserve"> definition</w:t>
            </w:r>
          </w:p>
          <w:p w:rsidR="00AC1486" w:rsidRPr="00D367AB" w:rsidRDefault="00AC1486" w:rsidP="00D367AB">
            <w:r w:rsidRPr="00D367AB">
              <w:t xml:space="preserve">(157) "Source category": </w:t>
            </w:r>
          </w:p>
          <w:p w:rsidR="00AC1486" w:rsidRPr="00D367AB" w:rsidRDefault="00AC148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AC1486" w:rsidRPr="006E233D" w:rsidRDefault="00AC1486" w:rsidP="009D4BEB">
            <w:r w:rsidRPr="00D367AB">
              <w:t xml:space="preserve">(b) As used in OAR 340 division 220, Oregon Title V </w:t>
            </w:r>
            <w:r w:rsidRPr="00D367AB">
              <w:lastRenderedPageBreak/>
              <w:t xml:space="preserve">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AC1486" w:rsidRPr="00D367AB" w:rsidRDefault="00AC1486" w:rsidP="00D367AB">
            <w:pPr>
              <w:rPr>
                <w:bCs/>
              </w:rPr>
            </w:pPr>
            <w:r>
              <w:rPr>
                <w:bCs/>
              </w:rPr>
              <w:lastRenderedPageBreak/>
              <w:t>340-232-0030</w:t>
            </w:r>
            <w:r w:rsidRPr="00D367AB">
              <w:rPr>
                <w:bCs/>
              </w:rPr>
              <w:t>(69) "Source category" means all sources of the same type or classification.</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232</w:t>
            </w:r>
          </w:p>
        </w:tc>
        <w:tc>
          <w:tcPr>
            <w:tcW w:w="1350" w:type="dxa"/>
            <w:tcBorders>
              <w:bottom w:val="double" w:sz="6" w:space="0" w:color="auto"/>
            </w:tcBorders>
          </w:tcPr>
          <w:p w:rsidR="00AC1486" w:rsidRPr="006E233D" w:rsidRDefault="00AC1486" w:rsidP="00A65851">
            <w:r w:rsidRPr="006E233D">
              <w:t>0030(71)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F64BBD">
            <w:r w:rsidRPr="006E233D">
              <w:t>Definition of thin particleboard not used in this division or any other division</w:t>
            </w:r>
          </w:p>
        </w:tc>
        <w:tc>
          <w:tcPr>
            <w:tcW w:w="4320" w:type="dxa"/>
            <w:tcBorders>
              <w:bottom w:val="double" w:sz="6" w:space="0" w:color="auto"/>
            </w:tcBorders>
          </w:tcPr>
          <w:p w:rsidR="00AC1486" w:rsidRPr="006E233D" w:rsidRDefault="00AC1486" w:rsidP="00FE68CE">
            <w:r w:rsidRPr="006E233D">
              <w:t>Delete definition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4447">
        <w:trPr>
          <w:trHeight w:val="216"/>
        </w:trPr>
        <w:tc>
          <w:tcPr>
            <w:tcW w:w="918" w:type="dxa"/>
            <w:tcBorders>
              <w:bottom w:val="double" w:sz="6" w:space="0" w:color="auto"/>
            </w:tcBorders>
          </w:tcPr>
          <w:p w:rsidR="00AC1486" w:rsidRPr="005A5027" w:rsidRDefault="00AC1486" w:rsidP="00914447">
            <w:r>
              <w:t>232</w:t>
            </w:r>
          </w:p>
        </w:tc>
        <w:tc>
          <w:tcPr>
            <w:tcW w:w="1350" w:type="dxa"/>
            <w:tcBorders>
              <w:bottom w:val="double" w:sz="6" w:space="0" w:color="auto"/>
            </w:tcBorders>
          </w:tcPr>
          <w:p w:rsidR="00AC1486" w:rsidRPr="005A5027" w:rsidRDefault="00AC1486" w:rsidP="00914447">
            <w:r>
              <w:t>0040(1)</w:t>
            </w:r>
          </w:p>
        </w:tc>
        <w:tc>
          <w:tcPr>
            <w:tcW w:w="990" w:type="dxa"/>
            <w:tcBorders>
              <w:bottom w:val="double" w:sz="6" w:space="0" w:color="auto"/>
            </w:tcBorders>
          </w:tcPr>
          <w:p w:rsidR="00AC1486" w:rsidRPr="005A5027" w:rsidRDefault="00AC1486" w:rsidP="00914447">
            <w:r>
              <w:t>NA</w:t>
            </w:r>
          </w:p>
        </w:tc>
        <w:tc>
          <w:tcPr>
            <w:tcW w:w="1350" w:type="dxa"/>
            <w:tcBorders>
              <w:bottom w:val="double" w:sz="6" w:space="0" w:color="auto"/>
            </w:tcBorders>
          </w:tcPr>
          <w:p w:rsidR="00AC1486" w:rsidRPr="005A5027" w:rsidRDefault="00AC1486" w:rsidP="00914447">
            <w:r>
              <w:t>NA</w:t>
            </w:r>
          </w:p>
        </w:tc>
        <w:tc>
          <w:tcPr>
            <w:tcW w:w="4860" w:type="dxa"/>
            <w:tcBorders>
              <w:bottom w:val="double" w:sz="6" w:space="0" w:color="auto"/>
            </w:tcBorders>
          </w:tcPr>
          <w:p w:rsidR="00AC1486" w:rsidRPr="005A5027" w:rsidRDefault="00AC1486" w:rsidP="00914447">
            <w:r>
              <w:t>Delete the comma after all existing sources, change “their” to “its” and replace “below” with “less than”</w:t>
            </w:r>
          </w:p>
        </w:tc>
        <w:tc>
          <w:tcPr>
            <w:tcW w:w="4320" w:type="dxa"/>
            <w:tcBorders>
              <w:bottom w:val="double" w:sz="6" w:space="0" w:color="auto"/>
            </w:tcBorders>
          </w:tcPr>
          <w:p w:rsidR="00AC1486" w:rsidRPr="005A5027" w:rsidRDefault="00AC1486" w:rsidP="00914447">
            <w:r>
              <w:t>Correction</w:t>
            </w:r>
          </w:p>
        </w:tc>
        <w:tc>
          <w:tcPr>
            <w:tcW w:w="787" w:type="dxa"/>
            <w:tcBorders>
              <w:bottom w:val="double" w:sz="6" w:space="0" w:color="auto"/>
            </w:tcBorders>
          </w:tcPr>
          <w:p w:rsidR="00AC1486" w:rsidRDefault="00AC1486" w:rsidP="00914447">
            <w:pPr>
              <w:jc w:val="center"/>
            </w:pPr>
            <w:r>
              <w:t>SIP</w:t>
            </w:r>
          </w:p>
        </w:tc>
      </w:tr>
      <w:tr w:rsidR="00AC1486" w:rsidRPr="005A5027" w:rsidTr="00914447">
        <w:trPr>
          <w:trHeight w:val="216"/>
        </w:trPr>
        <w:tc>
          <w:tcPr>
            <w:tcW w:w="918" w:type="dxa"/>
            <w:tcBorders>
              <w:bottom w:val="double" w:sz="6" w:space="0" w:color="auto"/>
            </w:tcBorders>
          </w:tcPr>
          <w:p w:rsidR="00AC1486" w:rsidRPr="005A5027" w:rsidRDefault="00AC1486" w:rsidP="00914447">
            <w:r>
              <w:t>232</w:t>
            </w:r>
          </w:p>
        </w:tc>
        <w:tc>
          <w:tcPr>
            <w:tcW w:w="1350" w:type="dxa"/>
            <w:tcBorders>
              <w:bottom w:val="double" w:sz="6" w:space="0" w:color="auto"/>
            </w:tcBorders>
          </w:tcPr>
          <w:p w:rsidR="00AC1486" w:rsidRPr="005A5027" w:rsidRDefault="00AC1486" w:rsidP="00914447">
            <w:r>
              <w:t>0040(1)</w:t>
            </w:r>
          </w:p>
        </w:tc>
        <w:tc>
          <w:tcPr>
            <w:tcW w:w="990" w:type="dxa"/>
            <w:tcBorders>
              <w:bottom w:val="double" w:sz="6" w:space="0" w:color="auto"/>
            </w:tcBorders>
          </w:tcPr>
          <w:p w:rsidR="00AC1486" w:rsidRPr="005A5027" w:rsidRDefault="00AC1486" w:rsidP="00914447">
            <w:r>
              <w:t>NA</w:t>
            </w:r>
          </w:p>
        </w:tc>
        <w:tc>
          <w:tcPr>
            <w:tcW w:w="1350" w:type="dxa"/>
            <w:tcBorders>
              <w:bottom w:val="double" w:sz="6" w:space="0" w:color="auto"/>
            </w:tcBorders>
          </w:tcPr>
          <w:p w:rsidR="00AC1486" w:rsidRPr="005A5027" w:rsidRDefault="00AC1486" w:rsidP="00914447">
            <w:r>
              <w:t>NA</w:t>
            </w:r>
          </w:p>
        </w:tc>
        <w:tc>
          <w:tcPr>
            <w:tcW w:w="4860" w:type="dxa"/>
            <w:tcBorders>
              <w:bottom w:val="double" w:sz="6" w:space="0" w:color="auto"/>
            </w:tcBorders>
          </w:tcPr>
          <w:p w:rsidR="00AC1486" w:rsidRPr="005A5027" w:rsidRDefault="00AC1486" w:rsidP="00914447">
            <w:r>
              <w:t>Change to “</w:t>
            </w:r>
            <w:r w:rsidRPr="002862AD">
              <w:rPr>
                <w:bCs/>
              </w:rPr>
              <w:t>OAR 340-232-0020(1)(a) or (1)(c)</w:t>
            </w:r>
            <w:r>
              <w:rPr>
                <w:bCs/>
              </w:rPr>
              <w:t>”</w:t>
            </w:r>
          </w:p>
        </w:tc>
        <w:tc>
          <w:tcPr>
            <w:tcW w:w="4320" w:type="dxa"/>
            <w:tcBorders>
              <w:bottom w:val="double" w:sz="6" w:space="0" w:color="auto"/>
            </w:tcBorders>
          </w:tcPr>
          <w:p w:rsidR="00AC1486" w:rsidRPr="005A5027" w:rsidRDefault="00AC1486" w:rsidP="00914447">
            <w:r>
              <w:t>The rule numbers have changed</w:t>
            </w:r>
          </w:p>
        </w:tc>
        <w:tc>
          <w:tcPr>
            <w:tcW w:w="787" w:type="dxa"/>
            <w:tcBorders>
              <w:bottom w:val="double" w:sz="6" w:space="0" w:color="auto"/>
            </w:tcBorders>
          </w:tcPr>
          <w:p w:rsidR="00AC1486" w:rsidRDefault="00AC1486" w:rsidP="00914447">
            <w:pPr>
              <w:jc w:val="center"/>
            </w:pPr>
            <w:r>
              <w:t>SIP</w:t>
            </w:r>
          </w:p>
        </w:tc>
      </w:tr>
      <w:tr w:rsidR="00AC1486" w:rsidRPr="005A5027" w:rsidTr="007624E0">
        <w:trPr>
          <w:trHeight w:val="216"/>
        </w:trPr>
        <w:tc>
          <w:tcPr>
            <w:tcW w:w="918" w:type="dxa"/>
            <w:tcBorders>
              <w:bottom w:val="double" w:sz="6" w:space="0" w:color="auto"/>
            </w:tcBorders>
          </w:tcPr>
          <w:p w:rsidR="00AC1486" w:rsidRPr="005A5027" w:rsidRDefault="00AC1486" w:rsidP="00A65851">
            <w:r>
              <w:t>232</w:t>
            </w:r>
          </w:p>
        </w:tc>
        <w:tc>
          <w:tcPr>
            <w:tcW w:w="1350" w:type="dxa"/>
            <w:tcBorders>
              <w:bottom w:val="double" w:sz="6" w:space="0" w:color="auto"/>
            </w:tcBorders>
          </w:tcPr>
          <w:p w:rsidR="00AC1486" w:rsidRPr="005A5027" w:rsidRDefault="00AC1486" w:rsidP="00A65851">
            <w:r>
              <w:t>0040(1)</w:t>
            </w:r>
          </w:p>
        </w:tc>
        <w:tc>
          <w:tcPr>
            <w:tcW w:w="990" w:type="dxa"/>
            <w:tcBorders>
              <w:bottom w:val="double" w:sz="6" w:space="0" w:color="auto"/>
            </w:tcBorders>
          </w:tcPr>
          <w:p w:rsidR="00AC1486" w:rsidRPr="005A5027" w:rsidRDefault="00AC1486" w:rsidP="00A65851">
            <w:r>
              <w:t>NA</w:t>
            </w:r>
          </w:p>
        </w:tc>
        <w:tc>
          <w:tcPr>
            <w:tcW w:w="1350" w:type="dxa"/>
            <w:tcBorders>
              <w:bottom w:val="double" w:sz="6" w:space="0" w:color="auto"/>
            </w:tcBorders>
          </w:tcPr>
          <w:p w:rsidR="00AC1486" w:rsidRPr="005A5027" w:rsidRDefault="00AC1486" w:rsidP="00A65851">
            <w:r>
              <w:t>NA</w:t>
            </w:r>
          </w:p>
        </w:tc>
        <w:tc>
          <w:tcPr>
            <w:tcW w:w="4860" w:type="dxa"/>
            <w:tcBorders>
              <w:bottom w:val="double" w:sz="6" w:space="0" w:color="auto"/>
            </w:tcBorders>
          </w:tcPr>
          <w:p w:rsidR="00AC1486" w:rsidRPr="005A5027" w:rsidRDefault="00AC1486" w:rsidP="002862AD">
            <w:r>
              <w:t>Delete “(TPY)” and move “per year” after VOC</w:t>
            </w:r>
          </w:p>
        </w:tc>
        <w:tc>
          <w:tcPr>
            <w:tcW w:w="4320" w:type="dxa"/>
            <w:tcBorders>
              <w:bottom w:val="double" w:sz="6" w:space="0" w:color="auto"/>
            </w:tcBorders>
          </w:tcPr>
          <w:p w:rsidR="00AC1486" w:rsidRPr="005A5027" w:rsidRDefault="00AC1486" w:rsidP="00E3127A">
            <w:r>
              <w:t>Correction</w:t>
            </w:r>
          </w:p>
        </w:tc>
        <w:tc>
          <w:tcPr>
            <w:tcW w:w="787" w:type="dxa"/>
            <w:tcBorders>
              <w:bottom w:val="double" w:sz="6" w:space="0" w:color="auto"/>
            </w:tcBorders>
          </w:tcPr>
          <w:p w:rsidR="00AC1486" w:rsidRDefault="00AC1486" w:rsidP="0066018C">
            <w:pPr>
              <w:jc w:val="center"/>
            </w:pPr>
            <w:r>
              <w:t>SIP</w:t>
            </w:r>
          </w:p>
        </w:tc>
      </w:tr>
      <w:tr w:rsidR="00F43951" w:rsidRPr="005A5027" w:rsidTr="000D2A22">
        <w:trPr>
          <w:trHeight w:val="216"/>
        </w:trPr>
        <w:tc>
          <w:tcPr>
            <w:tcW w:w="918" w:type="dxa"/>
            <w:tcBorders>
              <w:bottom w:val="double" w:sz="6" w:space="0" w:color="auto"/>
            </w:tcBorders>
          </w:tcPr>
          <w:p w:rsidR="00F43951" w:rsidRPr="005A5027" w:rsidRDefault="00F43951" w:rsidP="000D2A22">
            <w:r w:rsidRPr="005A5027">
              <w:t>232</w:t>
            </w:r>
          </w:p>
        </w:tc>
        <w:tc>
          <w:tcPr>
            <w:tcW w:w="1350" w:type="dxa"/>
            <w:tcBorders>
              <w:bottom w:val="double" w:sz="6" w:space="0" w:color="auto"/>
            </w:tcBorders>
          </w:tcPr>
          <w:p w:rsidR="00F43951" w:rsidRPr="005A5027" w:rsidRDefault="00F43951" w:rsidP="000D2A22">
            <w:r w:rsidRPr="005A5027">
              <w:t>0060</w:t>
            </w:r>
          </w:p>
        </w:tc>
        <w:tc>
          <w:tcPr>
            <w:tcW w:w="990" w:type="dxa"/>
            <w:tcBorders>
              <w:bottom w:val="double" w:sz="6" w:space="0" w:color="auto"/>
            </w:tcBorders>
          </w:tcPr>
          <w:p w:rsidR="00F43951" w:rsidRPr="005A5027" w:rsidRDefault="00F43951" w:rsidP="000D2A22">
            <w:r w:rsidRPr="005A5027">
              <w:t>NA</w:t>
            </w:r>
          </w:p>
        </w:tc>
        <w:tc>
          <w:tcPr>
            <w:tcW w:w="1350" w:type="dxa"/>
            <w:tcBorders>
              <w:bottom w:val="double" w:sz="6" w:space="0" w:color="auto"/>
            </w:tcBorders>
          </w:tcPr>
          <w:p w:rsidR="00F43951" w:rsidRPr="005A5027" w:rsidRDefault="00F43951" w:rsidP="000D2A22">
            <w:r w:rsidRPr="005A5027">
              <w:t>NA</w:t>
            </w:r>
          </w:p>
        </w:tc>
        <w:tc>
          <w:tcPr>
            <w:tcW w:w="4860" w:type="dxa"/>
            <w:tcBorders>
              <w:bottom w:val="double" w:sz="6" w:space="0" w:color="auto"/>
            </w:tcBorders>
          </w:tcPr>
          <w:p w:rsidR="00F43951" w:rsidRPr="005A5027" w:rsidRDefault="00F43951" w:rsidP="000D2A22">
            <w:r>
              <w:t>Change “in accordance with” to “using”</w:t>
            </w:r>
          </w:p>
        </w:tc>
        <w:tc>
          <w:tcPr>
            <w:tcW w:w="4320" w:type="dxa"/>
            <w:tcBorders>
              <w:bottom w:val="double" w:sz="6" w:space="0" w:color="auto"/>
            </w:tcBorders>
          </w:tcPr>
          <w:p w:rsidR="00F43951" w:rsidRPr="005A5027" w:rsidRDefault="00F43951" w:rsidP="000D2A22">
            <w:r>
              <w:t>Plain language</w:t>
            </w:r>
          </w:p>
        </w:tc>
        <w:tc>
          <w:tcPr>
            <w:tcW w:w="787" w:type="dxa"/>
            <w:tcBorders>
              <w:bottom w:val="double" w:sz="6" w:space="0" w:color="auto"/>
            </w:tcBorders>
          </w:tcPr>
          <w:p w:rsidR="00F43951" w:rsidRPr="006E233D" w:rsidRDefault="00F43951" w:rsidP="000D2A22">
            <w:pPr>
              <w:jc w:val="center"/>
            </w:pPr>
            <w:r>
              <w:t>SIP</w:t>
            </w:r>
          </w:p>
        </w:tc>
      </w:tr>
      <w:tr w:rsidR="00AC1486" w:rsidRPr="005A5027" w:rsidTr="007624E0">
        <w:trPr>
          <w:trHeight w:val="216"/>
        </w:trPr>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5F41F0">
            <w:r w:rsidRPr="005A5027">
              <w:t>Delete “</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AC1486" w:rsidRPr="005A5027" w:rsidRDefault="00AC1486" w:rsidP="00E3127A">
            <w:r w:rsidRPr="005A5027">
              <w:t xml:space="preserve">Requirements for construction approvals are in division 210 and do not need to be included in division 232.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rsidRPr="005A5027">
              <w:t>0080(1)(b)</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271A00">
            <w:r w:rsidRPr="005A5027">
              <w:t>Delete “or equivalent system as approved in writing by the Department”</w:t>
            </w:r>
          </w:p>
        </w:tc>
        <w:tc>
          <w:tcPr>
            <w:tcW w:w="4320" w:type="dxa"/>
            <w:tcBorders>
              <w:bottom w:val="double" w:sz="6" w:space="0" w:color="auto"/>
            </w:tcBorders>
          </w:tcPr>
          <w:p w:rsidR="00AC1486" w:rsidRPr="005A5027" w:rsidRDefault="00AC1486"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8608A8">
            <w:r w:rsidRPr="005A5027">
              <w:t>0080(2)</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1D41A1">
            <w:r w:rsidRPr="005A5027">
              <w:t>Delete “or some other setting approved in writing by the Department”</w:t>
            </w:r>
          </w:p>
        </w:tc>
        <w:tc>
          <w:tcPr>
            <w:tcW w:w="4320" w:type="dxa"/>
            <w:tcBorders>
              <w:bottom w:val="double" w:sz="6" w:space="0" w:color="auto"/>
            </w:tcBorders>
          </w:tcPr>
          <w:p w:rsidR="00AC1486" w:rsidRPr="005A5027" w:rsidRDefault="00AC148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4447">
        <w:tc>
          <w:tcPr>
            <w:tcW w:w="918" w:type="dxa"/>
            <w:tcBorders>
              <w:bottom w:val="double" w:sz="6" w:space="0" w:color="auto"/>
            </w:tcBorders>
          </w:tcPr>
          <w:p w:rsidR="00AC1486" w:rsidRPr="005A5027" w:rsidRDefault="00AC1486" w:rsidP="00914447">
            <w:r w:rsidRPr="005A5027">
              <w:t>232</w:t>
            </w:r>
          </w:p>
        </w:tc>
        <w:tc>
          <w:tcPr>
            <w:tcW w:w="1350" w:type="dxa"/>
            <w:tcBorders>
              <w:bottom w:val="double" w:sz="6" w:space="0" w:color="auto"/>
            </w:tcBorders>
          </w:tcPr>
          <w:p w:rsidR="00AC1486" w:rsidRPr="005A5027" w:rsidRDefault="00AC1486" w:rsidP="00914447">
            <w:r w:rsidRPr="005A5027">
              <w:t>0085(1)(b)</w:t>
            </w:r>
          </w:p>
        </w:tc>
        <w:tc>
          <w:tcPr>
            <w:tcW w:w="990" w:type="dxa"/>
            <w:tcBorders>
              <w:bottom w:val="double" w:sz="6" w:space="0" w:color="auto"/>
            </w:tcBorders>
          </w:tcPr>
          <w:p w:rsidR="00AC1486" w:rsidRPr="005A5027" w:rsidRDefault="00AC1486" w:rsidP="00914447">
            <w:r w:rsidRPr="005A5027">
              <w:t>NA</w:t>
            </w:r>
          </w:p>
        </w:tc>
        <w:tc>
          <w:tcPr>
            <w:tcW w:w="1350" w:type="dxa"/>
            <w:tcBorders>
              <w:bottom w:val="double" w:sz="6" w:space="0" w:color="auto"/>
            </w:tcBorders>
          </w:tcPr>
          <w:p w:rsidR="00AC1486" w:rsidRPr="005A5027" w:rsidRDefault="00AC1486" w:rsidP="00914447">
            <w:r w:rsidRPr="005A5027">
              <w:t>NA</w:t>
            </w:r>
          </w:p>
        </w:tc>
        <w:tc>
          <w:tcPr>
            <w:tcW w:w="4860" w:type="dxa"/>
            <w:tcBorders>
              <w:bottom w:val="double" w:sz="6" w:space="0" w:color="auto"/>
            </w:tcBorders>
          </w:tcPr>
          <w:p w:rsidR="00AC1486" w:rsidRPr="005A5027" w:rsidRDefault="00AC1486" w:rsidP="00914447">
            <w:r w:rsidRPr="005A5027">
              <w:t>Delete “or equivalent system as approved in writing by the Department”</w:t>
            </w:r>
          </w:p>
        </w:tc>
        <w:tc>
          <w:tcPr>
            <w:tcW w:w="4320" w:type="dxa"/>
            <w:tcBorders>
              <w:bottom w:val="double" w:sz="6" w:space="0" w:color="auto"/>
            </w:tcBorders>
          </w:tcPr>
          <w:p w:rsidR="00AC1486" w:rsidRPr="005A5027" w:rsidRDefault="00AC148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AC1486" w:rsidRPr="006E233D" w:rsidRDefault="00AC1486" w:rsidP="00914447">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t>0085(3)</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271A00">
            <w:r>
              <w:t>Add “and section (2)” to compliance with subsection (1)(a)</w:t>
            </w:r>
          </w:p>
        </w:tc>
        <w:tc>
          <w:tcPr>
            <w:tcW w:w="4320" w:type="dxa"/>
            <w:tcBorders>
              <w:bottom w:val="double" w:sz="6" w:space="0" w:color="auto"/>
            </w:tcBorders>
          </w:tcPr>
          <w:p w:rsidR="00AC1486" w:rsidRPr="005A5027" w:rsidRDefault="00AC1486"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0110(1)</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8B49B7">
            <w:r>
              <w:t>Replace</w:t>
            </w:r>
            <w:r w:rsidRPr="005A5027">
              <w:t xml:space="preserve"> “ozone air quality maintenance area</w:t>
            </w:r>
            <w:r>
              <w:t>” with “AQMA”</w:t>
            </w:r>
          </w:p>
        </w:tc>
        <w:tc>
          <w:tcPr>
            <w:tcW w:w="4320" w:type="dxa"/>
            <w:tcBorders>
              <w:bottom w:val="double" w:sz="6" w:space="0" w:color="auto"/>
            </w:tcBorders>
          </w:tcPr>
          <w:p w:rsidR="00AC1486" w:rsidRPr="005A5027" w:rsidRDefault="00AC1486" w:rsidP="005F41F0">
            <w:r w:rsidRPr="005A5027">
              <w:t>The term defined is “Portland Air Quality Maintenance Area”</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0110(4)</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9524A1">
            <w:r w:rsidRPr="005A5027">
              <w:t>Delete “or other equivalent methods approved in writing by the Department”</w:t>
            </w:r>
            <w:r w:rsidR="0058161E">
              <w:t xml:space="preserve"> and change “2 lbs. per 1000 </w:t>
            </w:r>
            <w:proofErr w:type="spellStart"/>
            <w:r w:rsidR="0058161E">
              <w:t>bbls</w:t>
            </w:r>
            <w:proofErr w:type="spellEnd"/>
            <w:r w:rsidR="0058161E">
              <w:t>” to “2 pounds per 1000 barrels”</w:t>
            </w:r>
          </w:p>
        </w:tc>
        <w:tc>
          <w:tcPr>
            <w:tcW w:w="4320" w:type="dxa"/>
            <w:tcBorders>
              <w:bottom w:val="double" w:sz="6" w:space="0" w:color="auto"/>
            </w:tcBorders>
          </w:tcPr>
          <w:p w:rsidR="00AC1486" w:rsidRPr="005A5027" w:rsidRDefault="00AC1486" w:rsidP="009524A1">
            <w:r w:rsidRPr="005A5027">
              <w:t>This discretionary approval for equivalent methods to EPA Method 25 has never been used and is not needed.</w:t>
            </w:r>
            <w:r w:rsidR="0058161E">
              <w:t xml:space="preserve"> Clarification</w:t>
            </w:r>
          </w:p>
        </w:tc>
        <w:tc>
          <w:tcPr>
            <w:tcW w:w="787" w:type="dxa"/>
            <w:tcBorders>
              <w:bottom w:val="double" w:sz="6" w:space="0" w:color="auto"/>
            </w:tcBorders>
          </w:tcPr>
          <w:p w:rsidR="00AC1486" w:rsidRPr="006E233D" w:rsidRDefault="00AC1486" w:rsidP="0066018C">
            <w:pPr>
              <w:jc w:val="center"/>
            </w:pPr>
            <w:r>
              <w:t>SIP</w:t>
            </w:r>
          </w:p>
        </w:tc>
      </w:tr>
      <w:tr w:rsidR="00AC1486" w:rsidRPr="00D859DF"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rsidRPr="005A5027">
              <w:t>0110(5)(b)</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271A00">
            <w:r w:rsidRPr="005A5027">
              <w:t>Delete “or other equivalent methods approved in writing by the Department”</w:t>
            </w:r>
          </w:p>
        </w:tc>
        <w:tc>
          <w:tcPr>
            <w:tcW w:w="4320" w:type="dxa"/>
            <w:tcBorders>
              <w:bottom w:val="double" w:sz="6" w:space="0" w:color="auto"/>
            </w:tcBorders>
          </w:tcPr>
          <w:p w:rsidR="00AC1486" w:rsidRPr="005A5027" w:rsidRDefault="00AC1486" w:rsidP="00271A00">
            <w:r w:rsidRPr="005A5027">
              <w:t>This discretionary approval for equivalent methods to EPA Method 21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4447">
        <w:tc>
          <w:tcPr>
            <w:tcW w:w="918" w:type="dxa"/>
            <w:tcBorders>
              <w:bottom w:val="double" w:sz="6" w:space="0" w:color="auto"/>
            </w:tcBorders>
          </w:tcPr>
          <w:p w:rsidR="00AC1486" w:rsidRPr="005A5027" w:rsidRDefault="00AC1486" w:rsidP="00914447">
            <w:r w:rsidRPr="005A5027">
              <w:t>232</w:t>
            </w:r>
          </w:p>
        </w:tc>
        <w:tc>
          <w:tcPr>
            <w:tcW w:w="1350" w:type="dxa"/>
            <w:tcBorders>
              <w:bottom w:val="double" w:sz="6" w:space="0" w:color="auto"/>
            </w:tcBorders>
          </w:tcPr>
          <w:p w:rsidR="00AC1486" w:rsidRPr="005A5027" w:rsidRDefault="00AC1486" w:rsidP="00914447">
            <w:r w:rsidRPr="005A5027">
              <w:t>0110(5)(c)</w:t>
            </w:r>
          </w:p>
        </w:tc>
        <w:tc>
          <w:tcPr>
            <w:tcW w:w="990" w:type="dxa"/>
            <w:tcBorders>
              <w:bottom w:val="double" w:sz="6" w:space="0" w:color="auto"/>
            </w:tcBorders>
          </w:tcPr>
          <w:p w:rsidR="00AC1486" w:rsidRPr="005A5027" w:rsidRDefault="00AC1486" w:rsidP="00914447">
            <w:r w:rsidRPr="005A5027">
              <w:t>NA</w:t>
            </w:r>
          </w:p>
        </w:tc>
        <w:tc>
          <w:tcPr>
            <w:tcW w:w="1350" w:type="dxa"/>
            <w:tcBorders>
              <w:bottom w:val="double" w:sz="6" w:space="0" w:color="auto"/>
            </w:tcBorders>
          </w:tcPr>
          <w:p w:rsidR="00AC1486" w:rsidRPr="005A5027" w:rsidRDefault="00AC1486" w:rsidP="00914447">
            <w:r w:rsidRPr="005A5027">
              <w:t>NA</w:t>
            </w:r>
          </w:p>
        </w:tc>
        <w:tc>
          <w:tcPr>
            <w:tcW w:w="4860" w:type="dxa"/>
            <w:tcBorders>
              <w:bottom w:val="double" w:sz="6" w:space="0" w:color="auto"/>
            </w:tcBorders>
          </w:tcPr>
          <w:p w:rsidR="00AC1486" w:rsidRPr="005A5027" w:rsidRDefault="00AC1486" w:rsidP="00914447">
            <w:r w:rsidRPr="005A5027">
              <w:t>Delete “or other equivalent methods approved in writing by the Department”</w:t>
            </w:r>
          </w:p>
        </w:tc>
        <w:tc>
          <w:tcPr>
            <w:tcW w:w="4320" w:type="dxa"/>
            <w:tcBorders>
              <w:bottom w:val="double" w:sz="6" w:space="0" w:color="auto"/>
            </w:tcBorders>
          </w:tcPr>
          <w:p w:rsidR="00AC1486" w:rsidRPr="005A5027" w:rsidRDefault="00AC1486" w:rsidP="00914447">
            <w:r w:rsidRPr="005A5027">
              <w:t xml:space="preserve">This discretionary approval for equivalent methods to EPA Method 21 has never been used and is not </w:t>
            </w:r>
            <w:r w:rsidRPr="005A5027">
              <w:lastRenderedPageBreak/>
              <w:t>needed.</w:t>
            </w:r>
          </w:p>
        </w:tc>
        <w:tc>
          <w:tcPr>
            <w:tcW w:w="787" w:type="dxa"/>
            <w:tcBorders>
              <w:bottom w:val="double" w:sz="6" w:space="0" w:color="auto"/>
            </w:tcBorders>
          </w:tcPr>
          <w:p w:rsidR="00AC1486" w:rsidRPr="006E233D" w:rsidRDefault="00AC1486" w:rsidP="00914447">
            <w:pPr>
              <w:jc w:val="center"/>
            </w:pPr>
            <w:r>
              <w:lastRenderedPageBreak/>
              <w:t>SIP</w:t>
            </w:r>
          </w:p>
        </w:tc>
      </w:tr>
      <w:tr w:rsidR="00981598" w:rsidRPr="005A5027" w:rsidTr="000D2A22">
        <w:tc>
          <w:tcPr>
            <w:tcW w:w="918" w:type="dxa"/>
            <w:tcBorders>
              <w:bottom w:val="double" w:sz="6" w:space="0" w:color="auto"/>
            </w:tcBorders>
          </w:tcPr>
          <w:p w:rsidR="00981598" w:rsidRPr="005A5027" w:rsidRDefault="00981598" w:rsidP="000D2A22">
            <w:r w:rsidRPr="005A5027">
              <w:lastRenderedPageBreak/>
              <w:t>232</w:t>
            </w:r>
          </w:p>
        </w:tc>
        <w:tc>
          <w:tcPr>
            <w:tcW w:w="1350" w:type="dxa"/>
            <w:tcBorders>
              <w:bottom w:val="double" w:sz="6" w:space="0" w:color="auto"/>
            </w:tcBorders>
          </w:tcPr>
          <w:p w:rsidR="00981598" w:rsidRPr="005A5027" w:rsidRDefault="00981598" w:rsidP="000D2A22">
            <w:r>
              <w:t>0110(6)</w:t>
            </w:r>
          </w:p>
        </w:tc>
        <w:tc>
          <w:tcPr>
            <w:tcW w:w="990" w:type="dxa"/>
            <w:tcBorders>
              <w:bottom w:val="double" w:sz="6" w:space="0" w:color="auto"/>
            </w:tcBorders>
          </w:tcPr>
          <w:p w:rsidR="00981598" w:rsidRPr="005A5027" w:rsidRDefault="00981598" w:rsidP="000D2A22">
            <w:r w:rsidRPr="005A5027">
              <w:t>NA</w:t>
            </w:r>
          </w:p>
        </w:tc>
        <w:tc>
          <w:tcPr>
            <w:tcW w:w="1350" w:type="dxa"/>
            <w:tcBorders>
              <w:bottom w:val="double" w:sz="6" w:space="0" w:color="auto"/>
            </w:tcBorders>
          </w:tcPr>
          <w:p w:rsidR="00981598" w:rsidRPr="005A5027" w:rsidRDefault="00981598" w:rsidP="000D2A22">
            <w:r w:rsidRPr="005A5027">
              <w:t>NA</w:t>
            </w:r>
          </w:p>
        </w:tc>
        <w:tc>
          <w:tcPr>
            <w:tcW w:w="4860" w:type="dxa"/>
            <w:tcBorders>
              <w:bottom w:val="double" w:sz="6" w:space="0" w:color="auto"/>
            </w:tcBorders>
          </w:tcPr>
          <w:p w:rsidR="00981598" w:rsidRPr="005A5027" w:rsidRDefault="00981598" w:rsidP="000D2A22">
            <w:r>
              <w:t>Change “Record-Keeping” to “recordkeeping”</w:t>
            </w:r>
          </w:p>
        </w:tc>
        <w:tc>
          <w:tcPr>
            <w:tcW w:w="4320" w:type="dxa"/>
            <w:tcBorders>
              <w:bottom w:val="double" w:sz="6" w:space="0" w:color="auto"/>
            </w:tcBorders>
          </w:tcPr>
          <w:p w:rsidR="00981598" w:rsidRPr="005A5027" w:rsidRDefault="00981598" w:rsidP="000D2A22">
            <w:r>
              <w:t>Correction</w:t>
            </w:r>
          </w:p>
        </w:tc>
        <w:tc>
          <w:tcPr>
            <w:tcW w:w="787" w:type="dxa"/>
            <w:tcBorders>
              <w:bottom w:val="double" w:sz="6" w:space="0" w:color="auto"/>
            </w:tcBorders>
          </w:tcPr>
          <w:p w:rsidR="00981598" w:rsidRPr="006E233D" w:rsidRDefault="00981598" w:rsidP="000D2A22">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t>0110(7)</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271A00">
            <w:r>
              <w:t>Replace “CAA” with “Clean Air Action”</w:t>
            </w:r>
          </w:p>
        </w:tc>
        <w:tc>
          <w:tcPr>
            <w:tcW w:w="4320" w:type="dxa"/>
            <w:tcBorders>
              <w:bottom w:val="double" w:sz="6" w:space="0" w:color="auto"/>
            </w:tcBorders>
          </w:tcPr>
          <w:p w:rsidR="00AC1486" w:rsidRPr="005A5027" w:rsidRDefault="00AC1486" w:rsidP="009524A1">
            <w:r>
              <w:t>CAA mean Clean Air Act</w:t>
            </w:r>
          </w:p>
        </w:tc>
        <w:tc>
          <w:tcPr>
            <w:tcW w:w="787" w:type="dxa"/>
            <w:tcBorders>
              <w:bottom w:val="double" w:sz="6" w:space="0" w:color="auto"/>
            </w:tcBorders>
          </w:tcPr>
          <w:p w:rsidR="00AC1486" w:rsidRPr="006E233D" w:rsidRDefault="00AC1486" w:rsidP="0066018C">
            <w:pPr>
              <w:jc w:val="center"/>
            </w:pPr>
            <w:r>
              <w:t>SIP</w:t>
            </w:r>
          </w:p>
        </w:tc>
      </w:tr>
      <w:tr w:rsidR="004C6D8D" w:rsidRPr="005A5027" w:rsidTr="000D2A22">
        <w:tc>
          <w:tcPr>
            <w:tcW w:w="918" w:type="dxa"/>
            <w:tcBorders>
              <w:bottom w:val="double" w:sz="6" w:space="0" w:color="auto"/>
            </w:tcBorders>
          </w:tcPr>
          <w:p w:rsidR="004C6D8D" w:rsidRPr="005A5027" w:rsidRDefault="004C6D8D" w:rsidP="000D2A22">
            <w:r w:rsidRPr="005A5027">
              <w:t>232</w:t>
            </w:r>
          </w:p>
        </w:tc>
        <w:tc>
          <w:tcPr>
            <w:tcW w:w="1350" w:type="dxa"/>
            <w:tcBorders>
              <w:bottom w:val="double" w:sz="6" w:space="0" w:color="auto"/>
            </w:tcBorders>
          </w:tcPr>
          <w:p w:rsidR="004C6D8D" w:rsidRPr="005A5027" w:rsidRDefault="004C6D8D" w:rsidP="000D2A22">
            <w:r>
              <w:t>0150(1)</w:t>
            </w:r>
          </w:p>
        </w:tc>
        <w:tc>
          <w:tcPr>
            <w:tcW w:w="990" w:type="dxa"/>
            <w:tcBorders>
              <w:bottom w:val="double" w:sz="6" w:space="0" w:color="auto"/>
            </w:tcBorders>
          </w:tcPr>
          <w:p w:rsidR="004C6D8D" w:rsidRPr="005A5027" w:rsidRDefault="004C6D8D" w:rsidP="000D2A22">
            <w:r w:rsidRPr="005A5027">
              <w:t>NA</w:t>
            </w:r>
          </w:p>
        </w:tc>
        <w:tc>
          <w:tcPr>
            <w:tcW w:w="1350" w:type="dxa"/>
            <w:tcBorders>
              <w:bottom w:val="double" w:sz="6" w:space="0" w:color="auto"/>
            </w:tcBorders>
          </w:tcPr>
          <w:p w:rsidR="004C6D8D" w:rsidRPr="005A5027" w:rsidRDefault="004C6D8D" w:rsidP="000D2A22">
            <w:r w:rsidRPr="005A5027">
              <w:t>NA</w:t>
            </w:r>
          </w:p>
        </w:tc>
        <w:tc>
          <w:tcPr>
            <w:tcW w:w="4860" w:type="dxa"/>
            <w:tcBorders>
              <w:bottom w:val="double" w:sz="6" w:space="0" w:color="auto"/>
            </w:tcBorders>
          </w:tcPr>
          <w:p w:rsidR="004C6D8D" w:rsidRPr="005A5027" w:rsidRDefault="00BF46AF" w:rsidP="000D2A22">
            <w:r>
              <w:rPr>
                <w:bCs/>
              </w:rPr>
              <w:t xml:space="preserve">Change kilo </w:t>
            </w:r>
            <w:r w:rsidR="004C6D8D">
              <w:rPr>
                <w:bCs/>
              </w:rPr>
              <w:t>Pascal to kilopascal</w:t>
            </w:r>
          </w:p>
        </w:tc>
        <w:tc>
          <w:tcPr>
            <w:tcW w:w="4320" w:type="dxa"/>
            <w:tcBorders>
              <w:bottom w:val="double" w:sz="6" w:space="0" w:color="auto"/>
            </w:tcBorders>
          </w:tcPr>
          <w:p w:rsidR="004C6D8D" w:rsidRPr="005A5027" w:rsidRDefault="004C6D8D" w:rsidP="000D2A22">
            <w:pPr>
              <w:rPr>
                <w:bCs/>
              </w:rPr>
            </w:pPr>
            <w:r>
              <w:rPr>
                <w:bCs/>
              </w:rPr>
              <w:t>Correction</w:t>
            </w:r>
          </w:p>
        </w:tc>
        <w:tc>
          <w:tcPr>
            <w:tcW w:w="787" w:type="dxa"/>
            <w:tcBorders>
              <w:bottom w:val="double" w:sz="6" w:space="0" w:color="auto"/>
            </w:tcBorders>
          </w:tcPr>
          <w:p w:rsidR="004C6D8D" w:rsidRPr="006E233D" w:rsidRDefault="004C6D8D" w:rsidP="000D2A2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0150(1)(a)</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0150(4)(a)(D)</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384155">
            <w:r w:rsidRPr="005A5027">
              <w:t xml:space="preserve">Replace “:” with “; </w:t>
            </w:r>
            <w:r>
              <w:t>that</w:t>
            </w:r>
            <w:r w:rsidRPr="005A5027">
              <w:t>” at the end of the requirement</w:t>
            </w:r>
          </w:p>
        </w:tc>
        <w:tc>
          <w:tcPr>
            <w:tcW w:w="4320" w:type="dxa"/>
            <w:tcBorders>
              <w:bottom w:val="double" w:sz="6" w:space="0" w:color="auto"/>
            </w:tcBorders>
          </w:tcPr>
          <w:p w:rsidR="00AC1486" w:rsidRPr="005A5027" w:rsidRDefault="00AC1486" w:rsidP="00FE68CE">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rsidRPr="005A5027">
              <w:t>0150(4)(d)(A)</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62558E">
            <w:r w:rsidRPr="005A5027">
              <w:t>Delete “or alternative methods approved by the Department”</w:t>
            </w:r>
          </w:p>
        </w:tc>
        <w:tc>
          <w:tcPr>
            <w:tcW w:w="4320" w:type="dxa"/>
            <w:tcBorders>
              <w:bottom w:val="double" w:sz="6" w:space="0" w:color="auto"/>
            </w:tcBorders>
          </w:tcPr>
          <w:p w:rsidR="00AC1486" w:rsidRPr="005A5027" w:rsidRDefault="00AC1486"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0F1173">
        <w:tc>
          <w:tcPr>
            <w:tcW w:w="918" w:type="dxa"/>
            <w:tcBorders>
              <w:bottom w:val="double" w:sz="6" w:space="0" w:color="auto"/>
            </w:tcBorders>
          </w:tcPr>
          <w:p w:rsidR="00AC1486" w:rsidRPr="005A5027" w:rsidRDefault="00AC1486" w:rsidP="000F1173">
            <w:r w:rsidRPr="005A5027">
              <w:t>232</w:t>
            </w:r>
          </w:p>
        </w:tc>
        <w:tc>
          <w:tcPr>
            <w:tcW w:w="1350" w:type="dxa"/>
            <w:tcBorders>
              <w:bottom w:val="double" w:sz="6" w:space="0" w:color="auto"/>
            </w:tcBorders>
          </w:tcPr>
          <w:p w:rsidR="00AC1486" w:rsidRPr="005A5027" w:rsidRDefault="00AC1486" w:rsidP="000C7394">
            <w:r w:rsidRPr="005A5027">
              <w:t>0160(2)(b)(A)</w:t>
            </w:r>
          </w:p>
        </w:tc>
        <w:tc>
          <w:tcPr>
            <w:tcW w:w="990" w:type="dxa"/>
            <w:tcBorders>
              <w:bottom w:val="double" w:sz="6" w:space="0" w:color="auto"/>
            </w:tcBorders>
          </w:tcPr>
          <w:p w:rsidR="00AC1486" w:rsidRPr="005A5027" w:rsidRDefault="00AC1486" w:rsidP="000F1173">
            <w:r w:rsidRPr="005A5027">
              <w:t>NA</w:t>
            </w:r>
          </w:p>
        </w:tc>
        <w:tc>
          <w:tcPr>
            <w:tcW w:w="1350" w:type="dxa"/>
            <w:tcBorders>
              <w:bottom w:val="double" w:sz="6" w:space="0" w:color="auto"/>
            </w:tcBorders>
          </w:tcPr>
          <w:p w:rsidR="00AC1486" w:rsidRPr="005A5027" w:rsidRDefault="00AC1486" w:rsidP="000F1173">
            <w:r w:rsidRPr="005A5027">
              <w:t>NA</w:t>
            </w:r>
          </w:p>
        </w:tc>
        <w:tc>
          <w:tcPr>
            <w:tcW w:w="4860" w:type="dxa"/>
            <w:tcBorders>
              <w:bottom w:val="double" w:sz="6" w:space="0" w:color="auto"/>
            </w:tcBorders>
          </w:tcPr>
          <w:p w:rsidR="00AC1486" w:rsidRDefault="00AC1486" w:rsidP="000F1173">
            <w:r>
              <w:t>Change to:</w:t>
            </w:r>
          </w:p>
          <w:p w:rsidR="00AC1486" w:rsidRPr="005A5027" w:rsidRDefault="00AC1486"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AC1486" w:rsidRPr="005A5027" w:rsidRDefault="00AC1486" w:rsidP="000F1173">
            <w:r w:rsidRPr="005A5027">
              <w:t>Correction. States must do RACT for major sources using uncontrolled emissions</w:t>
            </w:r>
          </w:p>
        </w:tc>
        <w:tc>
          <w:tcPr>
            <w:tcW w:w="787" w:type="dxa"/>
            <w:tcBorders>
              <w:bottom w:val="double" w:sz="6" w:space="0" w:color="auto"/>
            </w:tcBorders>
          </w:tcPr>
          <w:p w:rsidR="00AC1486" w:rsidRPr="006E233D" w:rsidRDefault="00AC1486" w:rsidP="0066018C">
            <w:pPr>
              <w:jc w:val="center"/>
            </w:pPr>
            <w:r>
              <w:t>SIP</w:t>
            </w:r>
          </w:p>
        </w:tc>
      </w:tr>
      <w:tr w:rsidR="00417D4D" w:rsidRPr="005A5027" w:rsidTr="000D2A22">
        <w:tc>
          <w:tcPr>
            <w:tcW w:w="918" w:type="dxa"/>
            <w:tcBorders>
              <w:bottom w:val="double" w:sz="6" w:space="0" w:color="auto"/>
            </w:tcBorders>
          </w:tcPr>
          <w:p w:rsidR="00417D4D" w:rsidRPr="005A5027" w:rsidRDefault="00417D4D" w:rsidP="000D2A22">
            <w:r w:rsidRPr="005A5027">
              <w:t>232</w:t>
            </w:r>
          </w:p>
        </w:tc>
        <w:tc>
          <w:tcPr>
            <w:tcW w:w="1350" w:type="dxa"/>
            <w:tcBorders>
              <w:bottom w:val="double" w:sz="6" w:space="0" w:color="auto"/>
            </w:tcBorders>
          </w:tcPr>
          <w:p w:rsidR="00417D4D" w:rsidRPr="005A5027" w:rsidRDefault="00417D4D" w:rsidP="000D2A22">
            <w:r>
              <w:t>0160(5)(a</w:t>
            </w:r>
            <w:r w:rsidRPr="005A5027">
              <w:t>)(</w:t>
            </w:r>
            <w:r>
              <w:t>A</w:t>
            </w:r>
            <w:r w:rsidRPr="005A5027">
              <w:t>)</w:t>
            </w:r>
          </w:p>
        </w:tc>
        <w:tc>
          <w:tcPr>
            <w:tcW w:w="990" w:type="dxa"/>
            <w:tcBorders>
              <w:bottom w:val="double" w:sz="6" w:space="0" w:color="auto"/>
            </w:tcBorders>
          </w:tcPr>
          <w:p w:rsidR="00417D4D" w:rsidRPr="005A5027" w:rsidRDefault="00417D4D" w:rsidP="000D2A22">
            <w:r w:rsidRPr="005A5027">
              <w:t>NA</w:t>
            </w:r>
          </w:p>
        </w:tc>
        <w:tc>
          <w:tcPr>
            <w:tcW w:w="1350" w:type="dxa"/>
            <w:tcBorders>
              <w:bottom w:val="double" w:sz="6" w:space="0" w:color="auto"/>
            </w:tcBorders>
          </w:tcPr>
          <w:p w:rsidR="00417D4D" w:rsidRPr="005A5027" w:rsidRDefault="00417D4D" w:rsidP="000D2A22">
            <w:r w:rsidRPr="005A5027">
              <w:t>NA</w:t>
            </w:r>
          </w:p>
        </w:tc>
        <w:tc>
          <w:tcPr>
            <w:tcW w:w="4860" w:type="dxa"/>
            <w:tcBorders>
              <w:bottom w:val="double" w:sz="6" w:space="0" w:color="auto"/>
            </w:tcBorders>
          </w:tcPr>
          <w:p w:rsidR="00417D4D" w:rsidRPr="005A5027" w:rsidRDefault="00417D4D" w:rsidP="000D2A22">
            <w:r>
              <w:t>Change lb/gal to pounds/gallon;</w:t>
            </w:r>
          </w:p>
        </w:tc>
        <w:tc>
          <w:tcPr>
            <w:tcW w:w="4320" w:type="dxa"/>
            <w:tcBorders>
              <w:bottom w:val="double" w:sz="6" w:space="0" w:color="auto"/>
            </w:tcBorders>
          </w:tcPr>
          <w:p w:rsidR="00417D4D" w:rsidRPr="005A5027" w:rsidRDefault="00417D4D" w:rsidP="000D2A22">
            <w:r>
              <w:t>Clarification</w:t>
            </w:r>
          </w:p>
        </w:tc>
        <w:tc>
          <w:tcPr>
            <w:tcW w:w="787" w:type="dxa"/>
            <w:tcBorders>
              <w:bottom w:val="double" w:sz="6" w:space="0" w:color="auto"/>
            </w:tcBorders>
          </w:tcPr>
          <w:p w:rsidR="00417D4D" w:rsidRPr="006E233D" w:rsidRDefault="00417D4D" w:rsidP="000D2A22">
            <w:pPr>
              <w:jc w:val="center"/>
            </w:pPr>
            <w:r>
              <w:t>SIP</w:t>
            </w:r>
          </w:p>
        </w:tc>
      </w:tr>
      <w:tr w:rsidR="00417D4D" w:rsidRPr="005A5027" w:rsidTr="000D2A22">
        <w:tc>
          <w:tcPr>
            <w:tcW w:w="918" w:type="dxa"/>
            <w:tcBorders>
              <w:bottom w:val="double" w:sz="6" w:space="0" w:color="auto"/>
            </w:tcBorders>
          </w:tcPr>
          <w:p w:rsidR="00417D4D" w:rsidRPr="005A5027" w:rsidRDefault="00417D4D" w:rsidP="000D2A22">
            <w:r w:rsidRPr="005A5027">
              <w:t>232</w:t>
            </w:r>
          </w:p>
        </w:tc>
        <w:tc>
          <w:tcPr>
            <w:tcW w:w="1350" w:type="dxa"/>
            <w:tcBorders>
              <w:bottom w:val="double" w:sz="6" w:space="0" w:color="auto"/>
            </w:tcBorders>
          </w:tcPr>
          <w:p w:rsidR="00417D4D" w:rsidRPr="005A5027" w:rsidRDefault="00417D4D" w:rsidP="00E53E04">
            <w:r>
              <w:t>0160(5)(e</w:t>
            </w:r>
            <w:r w:rsidRPr="005A5027">
              <w:t>)</w:t>
            </w:r>
          </w:p>
        </w:tc>
        <w:tc>
          <w:tcPr>
            <w:tcW w:w="990" w:type="dxa"/>
            <w:tcBorders>
              <w:bottom w:val="double" w:sz="6" w:space="0" w:color="auto"/>
            </w:tcBorders>
          </w:tcPr>
          <w:p w:rsidR="00417D4D" w:rsidRPr="005A5027" w:rsidRDefault="00417D4D" w:rsidP="000D2A22">
            <w:r w:rsidRPr="005A5027">
              <w:t>NA</w:t>
            </w:r>
          </w:p>
        </w:tc>
        <w:tc>
          <w:tcPr>
            <w:tcW w:w="1350" w:type="dxa"/>
            <w:tcBorders>
              <w:bottom w:val="double" w:sz="6" w:space="0" w:color="auto"/>
            </w:tcBorders>
          </w:tcPr>
          <w:p w:rsidR="00417D4D" w:rsidRPr="005A5027" w:rsidRDefault="00417D4D" w:rsidP="000D2A22">
            <w:r w:rsidRPr="005A5027">
              <w:t>NA</w:t>
            </w:r>
          </w:p>
        </w:tc>
        <w:tc>
          <w:tcPr>
            <w:tcW w:w="4860" w:type="dxa"/>
            <w:tcBorders>
              <w:bottom w:val="double" w:sz="6" w:space="0" w:color="auto"/>
            </w:tcBorders>
          </w:tcPr>
          <w:p w:rsidR="00417D4D" w:rsidRDefault="00417D4D" w:rsidP="000D2A22">
            <w:r>
              <w:t>Change the note to:</w:t>
            </w:r>
          </w:p>
          <w:p w:rsidR="00417D4D" w:rsidRPr="005A5027" w:rsidRDefault="00417D4D"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417D4D" w:rsidRPr="005A5027" w:rsidRDefault="00417D4D" w:rsidP="000D2A22">
            <w:r>
              <w:t>Clarification</w:t>
            </w:r>
          </w:p>
        </w:tc>
        <w:tc>
          <w:tcPr>
            <w:tcW w:w="787" w:type="dxa"/>
            <w:tcBorders>
              <w:bottom w:val="double" w:sz="6" w:space="0" w:color="auto"/>
            </w:tcBorders>
          </w:tcPr>
          <w:p w:rsidR="00417D4D" w:rsidRPr="006E233D" w:rsidRDefault="00417D4D" w:rsidP="000D2A2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0160(5)(j)(B)</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FE68CE">
            <w:r w:rsidRPr="005A5027">
              <w:t>The term defined is “forced air dried,” not force air dried</w:t>
            </w:r>
          </w:p>
        </w:tc>
        <w:tc>
          <w:tcPr>
            <w:tcW w:w="4320" w:type="dxa"/>
            <w:tcBorders>
              <w:bottom w:val="double" w:sz="6" w:space="0" w:color="auto"/>
            </w:tcBorders>
          </w:tcPr>
          <w:p w:rsidR="00AC1486" w:rsidRPr="005A5027" w:rsidRDefault="00AC1486" w:rsidP="00FE68CE">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357709" w:rsidRPr="005A5027" w:rsidTr="000D2A22">
        <w:tc>
          <w:tcPr>
            <w:tcW w:w="918" w:type="dxa"/>
            <w:tcBorders>
              <w:bottom w:val="double" w:sz="6" w:space="0" w:color="auto"/>
            </w:tcBorders>
          </w:tcPr>
          <w:p w:rsidR="00357709" w:rsidRPr="005A5027" w:rsidRDefault="00357709" w:rsidP="000D2A22">
            <w:r w:rsidRPr="005A5027">
              <w:t>232</w:t>
            </w:r>
          </w:p>
        </w:tc>
        <w:tc>
          <w:tcPr>
            <w:tcW w:w="1350" w:type="dxa"/>
            <w:tcBorders>
              <w:bottom w:val="double" w:sz="6" w:space="0" w:color="auto"/>
            </w:tcBorders>
          </w:tcPr>
          <w:p w:rsidR="00357709" w:rsidRPr="005A5027" w:rsidRDefault="00357709" w:rsidP="000D2A22">
            <w:r>
              <w:t>0170(1)</w:t>
            </w:r>
          </w:p>
        </w:tc>
        <w:tc>
          <w:tcPr>
            <w:tcW w:w="990" w:type="dxa"/>
            <w:tcBorders>
              <w:bottom w:val="double" w:sz="6" w:space="0" w:color="auto"/>
            </w:tcBorders>
          </w:tcPr>
          <w:p w:rsidR="00357709" w:rsidRPr="005A5027" w:rsidRDefault="00357709" w:rsidP="000D2A22">
            <w:r w:rsidRPr="005A5027">
              <w:t>NA</w:t>
            </w:r>
          </w:p>
        </w:tc>
        <w:tc>
          <w:tcPr>
            <w:tcW w:w="1350" w:type="dxa"/>
            <w:tcBorders>
              <w:bottom w:val="double" w:sz="6" w:space="0" w:color="auto"/>
            </w:tcBorders>
          </w:tcPr>
          <w:p w:rsidR="00357709" w:rsidRPr="005A5027" w:rsidRDefault="00357709" w:rsidP="000D2A22">
            <w:r w:rsidRPr="005A5027">
              <w:t>NA</w:t>
            </w:r>
          </w:p>
        </w:tc>
        <w:tc>
          <w:tcPr>
            <w:tcW w:w="4860" w:type="dxa"/>
            <w:tcBorders>
              <w:bottom w:val="double" w:sz="6" w:space="0" w:color="auto"/>
            </w:tcBorders>
          </w:tcPr>
          <w:p w:rsidR="00357709" w:rsidRPr="005A5027" w:rsidRDefault="00357709" w:rsidP="000D2A22">
            <w:r>
              <w:t>Change lb/gal to pounds/gallon</w:t>
            </w:r>
          </w:p>
        </w:tc>
        <w:tc>
          <w:tcPr>
            <w:tcW w:w="4320" w:type="dxa"/>
            <w:tcBorders>
              <w:bottom w:val="double" w:sz="6" w:space="0" w:color="auto"/>
            </w:tcBorders>
          </w:tcPr>
          <w:p w:rsidR="00357709" w:rsidRPr="005A5027" w:rsidRDefault="00357709" w:rsidP="000D2A22">
            <w:r>
              <w:t>Clarification</w:t>
            </w:r>
          </w:p>
        </w:tc>
        <w:tc>
          <w:tcPr>
            <w:tcW w:w="787" w:type="dxa"/>
            <w:tcBorders>
              <w:bottom w:val="double" w:sz="6" w:space="0" w:color="auto"/>
            </w:tcBorders>
          </w:tcPr>
          <w:p w:rsidR="00357709" w:rsidRPr="006E233D" w:rsidRDefault="00357709" w:rsidP="000D2A22">
            <w:pPr>
              <w:jc w:val="center"/>
            </w:pPr>
            <w:r>
              <w:t>SIP</w:t>
            </w:r>
          </w:p>
        </w:tc>
      </w:tr>
      <w:tr w:rsidR="00E633CA" w:rsidRPr="005A5027" w:rsidTr="000D2A22">
        <w:tc>
          <w:tcPr>
            <w:tcW w:w="918" w:type="dxa"/>
            <w:tcBorders>
              <w:bottom w:val="double" w:sz="6" w:space="0" w:color="auto"/>
            </w:tcBorders>
          </w:tcPr>
          <w:p w:rsidR="00E633CA" w:rsidRPr="005A5027" w:rsidRDefault="00E633CA" w:rsidP="000D2A22">
            <w:r w:rsidRPr="005A5027">
              <w:t>232</w:t>
            </w:r>
          </w:p>
        </w:tc>
        <w:tc>
          <w:tcPr>
            <w:tcW w:w="1350" w:type="dxa"/>
            <w:tcBorders>
              <w:bottom w:val="double" w:sz="6" w:space="0" w:color="auto"/>
            </w:tcBorders>
          </w:tcPr>
          <w:p w:rsidR="00E633CA" w:rsidRPr="005A5027" w:rsidRDefault="00987CFB" w:rsidP="00987CFB">
            <w:r>
              <w:t>017</w:t>
            </w:r>
            <w:r w:rsidR="00E633CA">
              <w:t>0(</w:t>
            </w:r>
            <w:r w:rsidR="00357709">
              <w:t>2</w:t>
            </w:r>
            <w:r w:rsidR="00E633CA">
              <w:t>)</w:t>
            </w:r>
            <w:r w:rsidR="00357709">
              <w:t>(b)</w:t>
            </w:r>
          </w:p>
        </w:tc>
        <w:tc>
          <w:tcPr>
            <w:tcW w:w="990" w:type="dxa"/>
            <w:tcBorders>
              <w:bottom w:val="double" w:sz="6" w:space="0" w:color="auto"/>
            </w:tcBorders>
          </w:tcPr>
          <w:p w:rsidR="00E633CA" w:rsidRPr="005A5027" w:rsidRDefault="00E633CA" w:rsidP="000D2A22">
            <w:r w:rsidRPr="005A5027">
              <w:t>NA</w:t>
            </w:r>
          </w:p>
        </w:tc>
        <w:tc>
          <w:tcPr>
            <w:tcW w:w="1350" w:type="dxa"/>
            <w:tcBorders>
              <w:bottom w:val="double" w:sz="6" w:space="0" w:color="auto"/>
            </w:tcBorders>
          </w:tcPr>
          <w:p w:rsidR="00E633CA" w:rsidRPr="005A5027" w:rsidRDefault="00E633CA" w:rsidP="000D2A22">
            <w:r w:rsidRPr="005A5027">
              <w:t>NA</w:t>
            </w:r>
          </w:p>
        </w:tc>
        <w:tc>
          <w:tcPr>
            <w:tcW w:w="4860" w:type="dxa"/>
            <w:tcBorders>
              <w:bottom w:val="double" w:sz="6" w:space="0" w:color="auto"/>
            </w:tcBorders>
          </w:tcPr>
          <w:p w:rsidR="00E633CA" w:rsidRDefault="00E633CA" w:rsidP="00357709">
            <w:r>
              <w:t xml:space="preserve">Change </w:t>
            </w:r>
            <w:r w:rsidR="00357709">
              <w:t>to:</w:t>
            </w:r>
          </w:p>
          <w:p w:rsidR="00357709" w:rsidRPr="005A5027" w:rsidRDefault="00357709"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633CA" w:rsidRPr="005A5027" w:rsidRDefault="00E633CA" w:rsidP="000D2A22">
            <w:r>
              <w:t>Clarification</w:t>
            </w:r>
          </w:p>
        </w:tc>
        <w:tc>
          <w:tcPr>
            <w:tcW w:w="787" w:type="dxa"/>
            <w:tcBorders>
              <w:bottom w:val="double" w:sz="6" w:space="0" w:color="auto"/>
            </w:tcBorders>
          </w:tcPr>
          <w:p w:rsidR="00E633CA" w:rsidRPr="006E233D" w:rsidRDefault="00E633CA" w:rsidP="000D2A22">
            <w:pPr>
              <w:jc w:val="center"/>
            </w:pPr>
            <w:r>
              <w:t>SIP</w:t>
            </w:r>
          </w:p>
        </w:tc>
      </w:tr>
      <w:tr w:rsidR="00097222" w:rsidRPr="005A5027" w:rsidTr="000D2A22">
        <w:tc>
          <w:tcPr>
            <w:tcW w:w="918" w:type="dxa"/>
            <w:tcBorders>
              <w:bottom w:val="double" w:sz="6" w:space="0" w:color="auto"/>
            </w:tcBorders>
          </w:tcPr>
          <w:p w:rsidR="00097222" w:rsidRPr="005A5027" w:rsidRDefault="00097222" w:rsidP="000D2A22">
            <w:r w:rsidRPr="005A5027">
              <w:t>232</w:t>
            </w:r>
          </w:p>
        </w:tc>
        <w:tc>
          <w:tcPr>
            <w:tcW w:w="1350" w:type="dxa"/>
            <w:tcBorders>
              <w:bottom w:val="double" w:sz="6" w:space="0" w:color="auto"/>
            </w:tcBorders>
          </w:tcPr>
          <w:p w:rsidR="00097222" w:rsidRPr="005A5027" w:rsidRDefault="00097222" w:rsidP="000D2A22">
            <w:r>
              <w:t>0170(7)</w:t>
            </w:r>
          </w:p>
        </w:tc>
        <w:tc>
          <w:tcPr>
            <w:tcW w:w="990" w:type="dxa"/>
            <w:tcBorders>
              <w:bottom w:val="double" w:sz="6" w:space="0" w:color="auto"/>
            </w:tcBorders>
          </w:tcPr>
          <w:p w:rsidR="00097222" w:rsidRPr="005A5027" w:rsidRDefault="00097222" w:rsidP="000D2A22">
            <w:r w:rsidRPr="005A5027">
              <w:t>NA</w:t>
            </w:r>
          </w:p>
        </w:tc>
        <w:tc>
          <w:tcPr>
            <w:tcW w:w="1350" w:type="dxa"/>
            <w:tcBorders>
              <w:bottom w:val="double" w:sz="6" w:space="0" w:color="auto"/>
            </w:tcBorders>
          </w:tcPr>
          <w:p w:rsidR="00097222" w:rsidRPr="005A5027" w:rsidRDefault="00097222" w:rsidP="000D2A22">
            <w:r w:rsidRPr="005A5027">
              <w:t>NA</w:t>
            </w:r>
          </w:p>
        </w:tc>
        <w:tc>
          <w:tcPr>
            <w:tcW w:w="4860" w:type="dxa"/>
            <w:tcBorders>
              <w:bottom w:val="double" w:sz="6" w:space="0" w:color="auto"/>
            </w:tcBorders>
          </w:tcPr>
          <w:p w:rsidR="00097222" w:rsidRPr="005A5027" w:rsidRDefault="00097222" w:rsidP="000D2A22">
            <w:r>
              <w:t>Change lb/gal to pounds/gallon</w:t>
            </w:r>
          </w:p>
        </w:tc>
        <w:tc>
          <w:tcPr>
            <w:tcW w:w="4320" w:type="dxa"/>
            <w:tcBorders>
              <w:bottom w:val="double" w:sz="6" w:space="0" w:color="auto"/>
            </w:tcBorders>
          </w:tcPr>
          <w:p w:rsidR="00097222" w:rsidRPr="005A5027" w:rsidRDefault="00097222" w:rsidP="000D2A22">
            <w:r>
              <w:t>Clarification</w:t>
            </w:r>
          </w:p>
        </w:tc>
        <w:tc>
          <w:tcPr>
            <w:tcW w:w="787" w:type="dxa"/>
            <w:tcBorders>
              <w:bottom w:val="double" w:sz="6" w:space="0" w:color="auto"/>
            </w:tcBorders>
          </w:tcPr>
          <w:p w:rsidR="00097222" w:rsidRPr="006E233D" w:rsidRDefault="00097222" w:rsidP="000D2A22">
            <w:pPr>
              <w:jc w:val="center"/>
            </w:pPr>
            <w:r>
              <w:t>SIP</w:t>
            </w:r>
          </w:p>
        </w:tc>
      </w:tr>
      <w:tr w:rsidR="00FC64A6" w:rsidRPr="005A5027" w:rsidTr="000D2A22">
        <w:tc>
          <w:tcPr>
            <w:tcW w:w="918" w:type="dxa"/>
            <w:tcBorders>
              <w:bottom w:val="double" w:sz="6" w:space="0" w:color="auto"/>
            </w:tcBorders>
          </w:tcPr>
          <w:p w:rsidR="00FC64A6" w:rsidRPr="005A5027" w:rsidRDefault="00FC64A6" w:rsidP="000D2A22">
            <w:r w:rsidRPr="005A5027">
              <w:t>232</w:t>
            </w:r>
          </w:p>
        </w:tc>
        <w:tc>
          <w:tcPr>
            <w:tcW w:w="1350" w:type="dxa"/>
            <w:tcBorders>
              <w:bottom w:val="double" w:sz="6" w:space="0" w:color="auto"/>
            </w:tcBorders>
          </w:tcPr>
          <w:p w:rsidR="00FC64A6" w:rsidRPr="005A5027" w:rsidRDefault="00FC64A6" w:rsidP="000D2A22">
            <w:r>
              <w:t>0180(1)(b)</w:t>
            </w:r>
          </w:p>
        </w:tc>
        <w:tc>
          <w:tcPr>
            <w:tcW w:w="990" w:type="dxa"/>
            <w:tcBorders>
              <w:bottom w:val="double" w:sz="6" w:space="0" w:color="auto"/>
            </w:tcBorders>
          </w:tcPr>
          <w:p w:rsidR="00FC64A6" w:rsidRPr="005A5027" w:rsidRDefault="00FC64A6" w:rsidP="000D2A22">
            <w:r w:rsidRPr="005A5027">
              <w:t>NA</w:t>
            </w:r>
          </w:p>
        </w:tc>
        <w:tc>
          <w:tcPr>
            <w:tcW w:w="1350" w:type="dxa"/>
            <w:tcBorders>
              <w:bottom w:val="double" w:sz="6" w:space="0" w:color="auto"/>
            </w:tcBorders>
          </w:tcPr>
          <w:p w:rsidR="00FC64A6" w:rsidRPr="005A5027" w:rsidRDefault="00FC64A6" w:rsidP="000D2A22">
            <w:r w:rsidRPr="005A5027">
              <w:t>NA</w:t>
            </w:r>
          </w:p>
        </w:tc>
        <w:tc>
          <w:tcPr>
            <w:tcW w:w="4860" w:type="dxa"/>
            <w:tcBorders>
              <w:bottom w:val="double" w:sz="6" w:space="0" w:color="auto"/>
            </w:tcBorders>
          </w:tcPr>
          <w:p w:rsidR="00FC64A6" w:rsidRPr="005A5027" w:rsidRDefault="00FC64A6"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FC64A6" w:rsidRPr="005A5027" w:rsidRDefault="00FC64A6" w:rsidP="000D2A22">
            <w:r>
              <w:t>Clarification</w:t>
            </w:r>
          </w:p>
        </w:tc>
        <w:tc>
          <w:tcPr>
            <w:tcW w:w="787" w:type="dxa"/>
            <w:tcBorders>
              <w:bottom w:val="double" w:sz="6" w:space="0" w:color="auto"/>
            </w:tcBorders>
          </w:tcPr>
          <w:p w:rsidR="00FC64A6" w:rsidRPr="006E233D" w:rsidRDefault="00FC64A6" w:rsidP="000D2A22">
            <w:pPr>
              <w:jc w:val="center"/>
            </w:pPr>
            <w:r>
              <w:t>SIP</w:t>
            </w:r>
          </w:p>
        </w:tc>
      </w:tr>
      <w:tr w:rsidR="00FC64A6" w:rsidRPr="005A5027" w:rsidTr="000D2A22">
        <w:tc>
          <w:tcPr>
            <w:tcW w:w="918" w:type="dxa"/>
            <w:tcBorders>
              <w:bottom w:val="double" w:sz="6" w:space="0" w:color="auto"/>
            </w:tcBorders>
          </w:tcPr>
          <w:p w:rsidR="00FC64A6" w:rsidRPr="005A5027" w:rsidRDefault="00FC64A6" w:rsidP="000D2A22">
            <w:r w:rsidRPr="005A5027">
              <w:t>232</w:t>
            </w:r>
          </w:p>
        </w:tc>
        <w:tc>
          <w:tcPr>
            <w:tcW w:w="1350" w:type="dxa"/>
            <w:tcBorders>
              <w:bottom w:val="double" w:sz="6" w:space="0" w:color="auto"/>
            </w:tcBorders>
          </w:tcPr>
          <w:p w:rsidR="00FC64A6" w:rsidRPr="005A5027" w:rsidRDefault="00FC64A6" w:rsidP="000D2A22">
            <w:r>
              <w:t>0180(2)(e)</w:t>
            </w:r>
          </w:p>
        </w:tc>
        <w:tc>
          <w:tcPr>
            <w:tcW w:w="990" w:type="dxa"/>
            <w:tcBorders>
              <w:bottom w:val="double" w:sz="6" w:space="0" w:color="auto"/>
            </w:tcBorders>
          </w:tcPr>
          <w:p w:rsidR="00FC64A6" w:rsidRPr="005A5027" w:rsidRDefault="00FC64A6" w:rsidP="000D2A22">
            <w:r w:rsidRPr="005A5027">
              <w:t>NA</w:t>
            </w:r>
          </w:p>
        </w:tc>
        <w:tc>
          <w:tcPr>
            <w:tcW w:w="1350" w:type="dxa"/>
            <w:tcBorders>
              <w:bottom w:val="double" w:sz="6" w:space="0" w:color="auto"/>
            </w:tcBorders>
          </w:tcPr>
          <w:p w:rsidR="00FC64A6" w:rsidRPr="005A5027" w:rsidRDefault="00FC64A6" w:rsidP="000D2A22">
            <w:r w:rsidRPr="005A5027">
              <w:t>NA</w:t>
            </w:r>
          </w:p>
        </w:tc>
        <w:tc>
          <w:tcPr>
            <w:tcW w:w="4860" w:type="dxa"/>
            <w:tcBorders>
              <w:bottom w:val="double" w:sz="6" w:space="0" w:color="auto"/>
            </w:tcBorders>
          </w:tcPr>
          <w:p w:rsidR="00FC64A6" w:rsidRPr="005A5027" w:rsidRDefault="00FC64A6" w:rsidP="000D2A22">
            <w:r>
              <w:t>Delete Chapter</w:t>
            </w:r>
          </w:p>
        </w:tc>
        <w:tc>
          <w:tcPr>
            <w:tcW w:w="4320" w:type="dxa"/>
            <w:tcBorders>
              <w:bottom w:val="double" w:sz="6" w:space="0" w:color="auto"/>
            </w:tcBorders>
          </w:tcPr>
          <w:p w:rsidR="00FC64A6" w:rsidRPr="005A5027" w:rsidRDefault="00FC64A6" w:rsidP="000D2A22">
            <w:r>
              <w:t>Not necessary</w:t>
            </w:r>
          </w:p>
        </w:tc>
        <w:tc>
          <w:tcPr>
            <w:tcW w:w="787" w:type="dxa"/>
            <w:tcBorders>
              <w:bottom w:val="double" w:sz="6" w:space="0" w:color="auto"/>
            </w:tcBorders>
          </w:tcPr>
          <w:p w:rsidR="00FC64A6" w:rsidRPr="006E233D" w:rsidRDefault="00FC64A6" w:rsidP="000D2A22">
            <w:pPr>
              <w:jc w:val="center"/>
            </w:pPr>
            <w:r>
              <w:t>SIP</w:t>
            </w:r>
          </w:p>
        </w:tc>
      </w:tr>
      <w:tr w:rsidR="007B1222" w:rsidRPr="005A5027" w:rsidTr="000D2A22">
        <w:tc>
          <w:tcPr>
            <w:tcW w:w="918" w:type="dxa"/>
            <w:tcBorders>
              <w:bottom w:val="double" w:sz="6" w:space="0" w:color="auto"/>
            </w:tcBorders>
          </w:tcPr>
          <w:p w:rsidR="007B1222" w:rsidRPr="005A5027" w:rsidRDefault="007B1222" w:rsidP="000D2A22">
            <w:r w:rsidRPr="005A5027">
              <w:t>232</w:t>
            </w:r>
          </w:p>
        </w:tc>
        <w:tc>
          <w:tcPr>
            <w:tcW w:w="1350" w:type="dxa"/>
            <w:tcBorders>
              <w:bottom w:val="double" w:sz="6" w:space="0" w:color="auto"/>
            </w:tcBorders>
          </w:tcPr>
          <w:p w:rsidR="007B1222" w:rsidRPr="005A5027" w:rsidRDefault="007B1222" w:rsidP="000D2A22">
            <w:r>
              <w:t>0190(6)</w:t>
            </w:r>
          </w:p>
        </w:tc>
        <w:tc>
          <w:tcPr>
            <w:tcW w:w="990" w:type="dxa"/>
            <w:tcBorders>
              <w:bottom w:val="double" w:sz="6" w:space="0" w:color="auto"/>
            </w:tcBorders>
          </w:tcPr>
          <w:p w:rsidR="007B1222" w:rsidRPr="005A5027" w:rsidRDefault="007B1222" w:rsidP="000D2A22">
            <w:r w:rsidRPr="005A5027">
              <w:t>NA</w:t>
            </w:r>
          </w:p>
        </w:tc>
        <w:tc>
          <w:tcPr>
            <w:tcW w:w="1350" w:type="dxa"/>
            <w:tcBorders>
              <w:bottom w:val="double" w:sz="6" w:space="0" w:color="auto"/>
            </w:tcBorders>
          </w:tcPr>
          <w:p w:rsidR="007B1222" w:rsidRPr="005A5027" w:rsidRDefault="007B1222" w:rsidP="000D2A22">
            <w:r w:rsidRPr="005A5027">
              <w:t>NA</w:t>
            </w:r>
          </w:p>
        </w:tc>
        <w:tc>
          <w:tcPr>
            <w:tcW w:w="4860" w:type="dxa"/>
            <w:tcBorders>
              <w:bottom w:val="double" w:sz="6" w:space="0" w:color="auto"/>
            </w:tcBorders>
          </w:tcPr>
          <w:p w:rsidR="007B1222" w:rsidRDefault="007B1222" w:rsidP="000D2A22">
            <w:r>
              <w:t>Change to:</w:t>
            </w:r>
          </w:p>
          <w:p w:rsidR="007B1222" w:rsidRPr="005A5027" w:rsidRDefault="007B1222"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7B1222" w:rsidRPr="005A5027" w:rsidRDefault="007B1222" w:rsidP="000D2A22">
            <w:r>
              <w:t>Clarification</w:t>
            </w:r>
          </w:p>
        </w:tc>
        <w:tc>
          <w:tcPr>
            <w:tcW w:w="787" w:type="dxa"/>
            <w:tcBorders>
              <w:bottom w:val="double" w:sz="6" w:space="0" w:color="auto"/>
            </w:tcBorders>
          </w:tcPr>
          <w:p w:rsidR="007B1222" w:rsidRPr="006E233D" w:rsidRDefault="007B1222" w:rsidP="000D2A22">
            <w:pPr>
              <w:jc w:val="center"/>
            </w:pPr>
            <w:r>
              <w:t>SIP</w:t>
            </w:r>
          </w:p>
        </w:tc>
      </w:tr>
      <w:tr w:rsidR="00097222" w:rsidRPr="005A5027" w:rsidTr="000D2A22">
        <w:tc>
          <w:tcPr>
            <w:tcW w:w="918" w:type="dxa"/>
            <w:tcBorders>
              <w:bottom w:val="double" w:sz="6" w:space="0" w:color="auto"/>
            </w:tcBorders>
          </w:tcPr>
          <w:p w:rsidR="00097222" w:rsidRPr="005A5027" w:rsidRDefault="00097222" w:rsidP="000D2A22">
            <w:r w:rsidRPr="005A5027">
              <w:t>232</w:t>
            </w:r>
          </w:p>
        </w:tc>
        <w:tc>
          <w:tcPr>
            <w:tcW w:w="1350" w:type="dxa"/>
            <w:tcBorders>
              <w:bottom w:val="double" w:sz="6" w:space="0" w:color="auto"/>
            </w:tcBorders>
          </w:tcPr>
          <w:p w:rsidR="00097222" w:rsidRPr="005A5027" w:rsidRDefault="007B1222" w:rsidP="00FC64A6">
            <w:r>
              <w:t>020</w:t>
            </w:r>
            <w:r w:rsidR="00097222">
              <w:t>0(</w:t>
            </w:r>
            <w:r>
              <w:t>1</w:t>
            </w:r>
            <w:r w:rsidR="00097222">
              <w:t>)</w:t>
            </w:r>
            <w:r>
              <w:t>(a)</w:t>
            </w:r>
          </w:p>
        </w:tc>
        <w:tc>
          <w:tcPr>
            <w:tcW w:w="990" w:type="dxa"/>
            <w:tcBorders>
              <w:bottom w:val="double" w:sz="6" w:space="0" w:color="auto"/>
            </w:tcBorders>
          </w:tcPr>
          <w:p w:rsidR="00097222" w:rsidRPr="005A5027" w:rsidRDefault="00097222" w:rsidP="000D2A22">
            <w:r w:rsidRPr="005A5027">
              <w:t>NA</w:t>
            </w:r>
          </w:p>
        </w:tc>
        <w:tc>
          <w:tcPr>
            <w:tcW w:w="1350" w:type="dxa"/>
            <w:tcBorders>
              <w:bottom w:val="double" w:sz="6" w:space="0" w:color="auto"/>
            </w:tcBorders>
          </w:tcPr>
          <w:p w:rsidR="00097222" w:rsidRPr="005A5027" w:rsidRDefault="00097222" w:rsidP="000D2A22">
            <w:r w:rsidRPr="005A5027">
              <w:t>NA</w:t>
            </w:r>
          </w:p>
        </w:tc>
        <w:tc>
          <w:tcPr>
            <w:tcW w:w="4860" w:type="dxa"/>
            <w:tcBorders>
              <w:bottom w:val="double" w:sz="6" w:space="0" w:color="auto"/>
            </w:tcBorders>
          </w:tcPr>
          <w:p w:rsidR="00097222" w:rsidRDefault="00FC64A6" w:rsidP="00FC64A6">
            <w:r>
              <w:t>Change to:</w:t>
            </w:r>
          </w:p>
          <w:p w:rsidR="00FC64A6" w:rsidRPr="005A5027" w:rsidRDefault="00FC64A6" w:rsidP="007B1222">
            <w:r>
              <w:t>“</w:t>
            </w:r>
            <w:r w:rsidRPr="00FC64A6">
              <w:t>(</w:t>
            </w:r>
            <w:r w:rsidR="007B1222" w:rsidRPr="007B1222">
              <w:t xml:space="preserve">a) Exhaust ventilation should not exceed 20 cubic meters per minute per square meter (65 cubic feet per minute per square foot) of degreaser opening, unless necessary to meet OSHA requirements. Workplace fans </w:t>
            </w:r>
            <w:r w:rsidR="007B1222" w:rsidRPr="007B1222">
              <w:lastRenderedPageBreak/>
              <w:t>should not be used near the</w:t>
            </w:r>
            <w:r w:rsidR="007B1222">
              <w:t xml:space="preserve"> degreaser opening;</w:t>
            </w:r>
            <w:r>
              <w:t>”</w:t>
            </w:r>
          </w:p>
        </w:tc>
        <w:tc>
          <w:tcPr>
            <w:tcW w:w="4320" w:type="dxa"/>
            <w:tcBorders>
              <w:bottom w:val="double" w:sz="6" w:space="0" w:color="auto"/>
            </w:tcBorders>
          </w:tcPr>
          <w:p w:rsidR="00097222" w:rsidRPr="005A5027" w:rsidRDefault="00FC64A6" w:rsidP="000D2A22">
            <w:r>
              <w:lastRenderedPageBreak/>
              <w:t>Clarification</w:t>
            </w:r>
          </w:p>
        </w:tc>
        <w:tc>
          <w:tcPr>
            <w:tcW w:w="787" w:type="dxa"/>
            <w:tcBorders>
              <w:bottom w:val="double" w:sz="6" w:space="0" w:color="auto"/>
            </w:tcBorders>
          </w:tcPr>
          <w:p w:rsidR="00097222" w:rsidRPr="006E233D" w:rsidRDefault="00097222" w:rsidP="000D2A22">
            <w:pPr>
              <w:jc w:val="center"/>
            </w:pPr>
            <w:r>
              <w:t>SIP</w:t>
            </w:r>
          </w:p>
        </w:tc>
      </w:tr>
      <w:tr w:rsidR="007B1222" w:rsidRPr="005A5027" w:rsidTr="000D2A22">
        <w:tc>
          <w:tcPr>
            <w:tcW w:w="918" w:type="dxa"/>
            <w:tcBorders>
              <w:bottom w:val="double" w:sz="6" w:space="0" w:color="auto"/>
            </w:tcBorders>
          </w:tcPr>
          <w:p w:rsidR="007B1222" w:rsidRPr="005A5027" w:rsidRDefault="007B1222" w:rsidP="000D2A22">
            <w:r w:rsidRPr="005A5027">
              <w:lastRenderedPageBreak/>
              <w:t>232</w:t>
            </w:r>
          </w:p>
        </w:tc>
        <w:tc>
          <w:tcPr>
            <w:tcW w:w="1350" w:type="dxa"/>
            <w:tcBorders>
              <w:bottom w:val="double" w:sz="6" w:space="0" w:color="auto"/>
            </w:tcBorders>
          </w:tcPr>
          <w:p w:rsidR="007B1222" w:rsidRPr="005A5027" w:rsidRDefault="007B1222" w:rsidP="000D2A22">
            <w:r w:rsidRPr="005A5027">
              <w:t>0220(1)(a) and (2)</w:t>
            </w:r>
          </w:p>
        </w:tc>
        <w:tc>
          <w:tcPr>
            <w:tcW w:w="990" w:type="dxa"/>
            <w:tcBorders>
              <w:bottom w:val="double" w:sz="6" w:space="0" w:color="auto"/>
            </w:tcBorders>
          </w:tcPr>
          <w:p w:rsidR="007B1222" w:rsidRPr="005A5027" w:rsidRDefault="007B1222" w:rsidP="000D2A22">
            <w:r w:rsidRPr="005A5027">
              <w:t>NA</w:t>
            </w:r>
          </w:p>
        </w:tc>
        <w:tc>
          <w:tcPr>
            <w:tcW w:w="1350" w:type="dxa"/>
            <w:tcBorders>
              <w:bottom w:val="double" w:sz="6" w:space="0" w:color="auto"/>
            </w:tcBorders>
          </w:tcPr>
          <w:p w:rsidR="007B1222" w:rsidRPr="005A5027" w:rsidRDefault="007B1222" w:rsidP="000D2A22">
            <w:r w:rsidRPr="005A5027">
              <w:t>NA</w:t>
            </w:r>
          </w:p>
        </w:tc>
        <w:tc>
          <w:tcPr>
            <w:tcW w:w="4860" w:type="dxa"/>
            <w:tcBorders>
              <w:bottom w:val="double" w:sz="6" w:space="0" w:color="auto"/>
            </w:tcBorders>
          </w:tcPr>
          <w:p w:rsidR="007B1222" w:rsidRPr="005A5027" w:rsidRDefault="007B1222" w:rsidP="000D2A22">
            <w:r w:rsidRPr="005A5027">
              <w:t>Change “particle board” to “particleboard”</w:t>
            </w:r>
          </w:p>
        </w:tc>
        <w:tc>
          <w:tcPr>
            <w:tcW w:w="4320" w:type="dxa"/>
            <w:tcBorders>
              <w:bottom w:val="double" w:sz="6" w:space="0" w:color="auto"/>
            </w:tcBorders>
          </w:tcPr>
          <w:p w:rsidR="007B1222" w:rsidRPr="005A5027" w:rsidRDefault="007B1222" w:rsidP="000D2A22">
            <w:r w:rsidRPr="005A5027">
              <w:t>The defined term is “particleboard” as one word</w:t>
            </w:r>
          </w:p>
        </w:tc>
        <w:tc>
          <w:tcPr>
            <w:tcW w:w="787" w:type="dxa"/>
            <w:tcBorders>
              <w:bottom w:val="double" w:sz="6" w:space="0" w:color="auto"/>
            </w:tcBorders>
          </w:tcPr>
          <w:p w:rsidR="007B1222" w:rsidRPr="006E233D" w:rsidRDefault="007B1222" w:rsidP="000D2A2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7B1222" w:rsidP="007B1222">
            <w:r>
              <w:t>0220(3)</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7B1222" w:rsidP="007B1222">
            <w:r>
              <w:t>Change kg to kilograms and lb. to pound</w:t>
            </w:r>
          </w:p>
        </w:tc>
        <w:tc>
          <w:tcPr>
            <w:tcW w:w="4320" w:type="dxa"/>
            <w:tcBorders>
              <w:bottom w:val="double" w:sz="6" w:space="0" w:color="auto"/>
            </w:tcBorders>
          </w:tcPr>
          <w:p w:rsidR="00AC1486" w:rsidRPr="005A5027" w:rsidRDefault="00AC1486" w:rsidP="00FE68CE">
            <w:r w:rsidRPr="005A5027">
              <w:t>The defined term is “particleboard” as one word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0220(5)</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486EE0">
            <w:r w:rsidRPr="005A5027">
              <w:t>Change</w:t>
            </w:r>
            <w:r>
              <w:t xml:space="preserve"> “emission control system” to “</w:t>
            </w:r>
            <w:r w:rsidRPr="005A5027">
              <w:t>control devices”</w:t>
            </w:r>
          </w:p>
        </w:tc>
        <w:tc>
          <w:tcPr>
            <w:tcW w:w="4320" w:type="dxa"/>
            <w:tcBorders>
              <w:bottom w:val="double" w:sz="6" w:space="0" w:color="auto"/>
            </w:tcBorders>
          </w:tcPr>
          <w:p w:rsidR="00AC1486" w:rsidRPr="005A5027" w:rsidRDefault="00AC1486" w:rsidP="00FE68CE">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0F1173">
        <w:tc>
          <w:tcPr>
            <w:tcW w:w="918" w:type="dxa"/>
            <w:tcBorders>
              <w:bottom w:val="double" w:sz="6" w:space="0" w:color="auto"/>
            </w:tcBorders>
          </w:tcPr>
          <w:p w:rsidR="00AC1486" w:rsidRPr="005A5027" w:rsidRDefault="00AC1486" w:rsidP="000F1173">
            <w:r w:rsidRPr="005A5027">
              <w:t>232</w:t>
            </w:r>
          </w:p>
        </w:tc>
        <w:tc>
          <w:tcPr>
            <w:tcW w:w="1350" w:type="dxa"/>
            <w:tcBorders>
              <w:bottom w:val="double" w:sz="6" w:space="0" w:color="auto"/>
            </w:tcBorders>
          </w:tcPr>
          <w:p w:rsidR="00AC1486" w:rsidRPr="005A5027" w:rsidRDefault="00AC1486" w:rsidP="000F1173">
            <w:r w:rsidRPr="005A5027">
              <w:t>0230(1)</w:t>
            </w:r>
          </w:p>
        </w:tc>
        <w:tc>
          <w:tcPr>
            <w:tcW w:w="990" w:type="dxa"/>
            <w:tcBorders>
              <w:bottom w:val="double" w:sz="6" w:space="0" w:color="auto"/>
            </w:tcBorders>
          </w:tcPr>
          <w:p w:rsidR="00AC1486" w:rsidRPr="005A5027" w:rsidRDefault="00AC1486" w:rsidP="000F1173">
            <w:r w:rsidRPr="005A5027">
              <w:t>NA</w:t>
            </w:r>
          </w:p>
        </w:tc>
        <w:tc>
          <w:tcPr>
            <w:tcW w:w="1350" w:type="dxa"/>
            <w:tcBorders>
              <w:bottom w:val="double" w:sz="6" w:space="0" w:color="auto"/>
            </w:tcBorders>
          </w:tcPr>
          <w:p w:rsidR="00AC1486" w:rsidRPr="005A5027" w:rsidRDefault="00AC1486" w:rsidP="000F1173">
            <w:r w:rsidRPr="005A5027">
              <w:t>NA</w:t>
            </w:r>
          </w:p>
        </w:tc>
        <w:tc>
          <w:tcPr>
            <w:tcW w:w="4860" w:type="dxa"/>
            <w:tcBorders>
              <w:bottom w:val="double" w:sz="6" w:space="0" w:color="auto"/>
            </w:tcBorders>
          </w:tcPr>
          <w:p w:rsidR="00AC1486" w:rsidRDefault="00AC1486" w:rsidP="001F3B91">
            <w:r>
              <w:t>Change to:</w:t>
            </w:r>
          </w:p>
          <w:p w:rsidR="00AC1486" w:rsidRPr="005A5027" w:rsidRDefault="00AC1486" w:rsidP="000F1173">
            <w:r>
              <w:t>“</w:t>
            </w:r>
            <w:r w:rsidRPr="001F3B91">
              <w:t>(1) No owner or operator of a packaging rotogravure, publication rotogravure, flexographic or specialty printing facility, with the potential to emit before add-on controls greater than 90 mg/year (100 tons/year), employing ink containing solvent may operate, cause, allow or permit the operation of the press unless:</w:t>
            </w:r>
            <w:r>
              <w:t>”</w:t>
            </w:r>
          </w:p>
        </w:tc>
        <w:tc>
          <w:tcPr>
            <w:tcW w:w="4320" w:type="dxa"/>
            <w:tcBorders>
              <w:bottom w:val="double" w:sz="6" w:space="0" w:color="auto"/>
            </w:tcBorders>
          </w:tcPr>
          <w:p w:rsidR="00AC1486" w:rsidRPr="005A5027" w:rsidRDefault="00AC1486" w:rsidP="000F1173">
            <w:r w:rsidRPr="005A5027">
              <w:t>Correction. States must do RACT for major sources using uncontrolled emissions</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0230(1)(a)</w:t>
            </w:r>
          </w:p>
        </w:tc>
        <w:tc>
          <w:tcPr>
            <w:tcW w:w="990" w:type="dxa"/>
            <w:tcBorders>
              <w:bottom w:val="double" w:sz="6" w:space="0" w:color="auto"/>
            </w:tcBorders>
          </w:tcPr>
          <w:p w:rsidR="00AC1486" w:rsidRPr="005A5027" w:rsidRDefault="00AC1486" w:rsidP="00A65851"/>
        </w:tc>
        <w:tc>
          <w:tcPr>
            <w:tcW w:w="1350" w:type="dxa"/>
            <w:tcBorders>
              <w:bottom w:val="double" w:sz="6" w:space="0" w:color="auto"/>
            </w:tcBorders>
          </w:tcPr>
          <w:p w:rsidR="00AC1486" w:rsidRPr="005A5027" w:rsidRDefault="00AC1486" w:rsidP="00A65851"/>
        </w:tc>
        <w:tc>
          <w:tcPr>
            <w:tcW w:w="4860" w:type="dxa"/>
            <w:tcBorders>
              <w:bottom w:val="double" w:sz="6" w:space="0" w:color="auto"/>
            </w:tcBorders>
          </w:tcPr>
          <w:p w:rsidR="00AC1486" w:rsidRDefault="00AC1486" w:rsidP="00FE68CE">
            <w:r>
              <w:t>Change to:</w:t>
            </w:r>
          </w:p>
          <w:p w:rsidR="00AC1486" w:rsidRPr="005A5027" w:rsidRDefault="00AC148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AC1486" w:rsidRPr="005A5027" w:rsidRDefault="00AC1486" w:rsidP="00FE68CE">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17FD7">
        <w:tc>
          <w:tcPr>
            <w:tcW w:w="918" w:type="dxa"/>
            <w:tcBorders>
              <w:bottom w:val="double" w:sz="6" w:space="0" w:color="auto"/>
            </w:tcBorders>
          </w:tcPr>
          <w:p w:rsidR="00AC1486" w:rsidRPr="005A5027" w:rsidRDefault="00AC1486" w:rsidP="00517FD7">
            <w:r w:rsidRPr="005A5027">
              <w:t>232</w:t>
            </w:r>
          </w:p>
        </w:tc>
        <w:tc>
          <w:tcPr>
            <w:tcW w:w="1350" w:type="dxa"/>
            <w:tcBorders>
              <w:bottom w:val="double" w:sz="6" w:space="0" w:color="auto"/>
            </w:tcBorders>
          </w:tcPr>
          <w:p w:rsidR="00AC1486" w:rsidRPr="005A5027" w:rsidRDefault="00AC1486" w:rsidP="00517FD7">
            <w:r w:rsidRPr="005A5027">
              <w:t>0230(1)(c)(A)</w:t>
            </w:r>
          </w:p>
        </w:tc>
        <w:tc>
          <w:tcPr>
            <w:tcW w:w="990" w:type="dxa"/>
            <w:tcBorders>
              <w:bottom w:val="double" w:sz="6" w:space="0" w:color="auto"/>
            </w:tcBorders>
          </w:tcPr>
          <w:p w:rsidR="00AC1486" w:rsidRPr="005A5027" w:rsidRDefault="00AC1486" w:rsidP="00517FD7">
            <w:r w:rsidRPr="005A5027">
              <w:t>NA</w:t>
            </w:r>
          </w:p>
        </w:tc>
        <w:tc>
          <w:tcPr>
            <w:tcW w:w="1350" w:type="dxa"/>
            <w:tcBorders>
              <w:bottom w:val="double" w:sz="6" w:space="0" w:color="auto"/>
            </w:tcBorders>
          </w:tcPr>
          <w:p w:rsidR="00AC1486" w:rsidRPr="005A5027" w:rsidRDefault="00AC1486" w:rsidP="00517FD7">
            <w:r w:rsidRPr="005A5027">
              <w:t>NA</w:t>
            </w:r>
          </w:p>
        </w:tc>
        <w:tc>
          <w:tcPr>
            <w:tcW w:w="4860" w:type="dxa"/>
            <w:tcBorders>
              <w:bottom w:val="double" w:sz="6" w:space="0" w:color="auto"/>
            </w:tcBorders>
          </w:tcPr>
          <w:p w:rsidR="00AC1486" w:rsidRPr="005A5027" w:rsidRDefault="00AC1486" w:rsidP="00517FD7">
            <w:r w:rsidRPr="005A5027">
              <w:t>Add “or” between (A) and (B) to make it clearer since there is an “or” between (B) and (C)</w:t>
            </w:r>
          </w:p>
        </w:tc>
        <w:tc>
          <w:tcPr>
            <w:tcW w:w="4320" w:type="dxa"/>
            <w:tcBorders>
              <w:bottom w:val="double" w:sz="6" w:space="0" w:color="auto"/>
            </w:tcBorders>
          </w:tcPr>
          <w:p w:rsidR="00AC1486" w:rsidRPr="005A5027" w:rsidRDefault="00AC1486" w:rsidP="00517FD7">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232</w:t>
            </w:r>
          </w:p>
        </w:tc>
        <w:tc>
          <w:tcPr>
            <w:tcW w:w="1350" w:type="dxa"/>
            <w:tcBorders>
              <w:bottom w:val="double" w:sz="6" w:space="0" w:color="auto"/>
            </w:tcBorders>
          </w:tcPr>
          <w:p w:rsidR="00AC1486" w:rsidRPr="006E233D" w:rsidRDefault="00AC1486" w:rsidP="00A65851">
            <w:r>
              <w:t>0230(1)(c)(C)</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FE68CE">
            <w:r>
              <w:t>Change “emissions reduction system” to “pollution control device”</w:t>
            </w:r>
          </w:p>
        </w:tc>
        <w:tc>
          <w:tcPr>
            <w:tcW w:w="4320" w:type="dxa"/>
            <w:tcBorders>
              <w:bottom w:val="double" w:sz="6" w:space="0" w:color="auto"/>
            </w:tcBorders>
          </w:tcPr>
          <w:p w:rsidR="00AC1486" w:rsidRPr="006E233D" w:rsidRDefault="00AC1486" w:rsidP="00FE68CE">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Default="00AC1486" w:rsidP="00A65851">
            <w:r>
              <w:t>232</w:t>
            </w:r>
          </w:p>
        </w:tc>
        <w:tc>
          <w:tcPr>
            <w:tcW w:w="1350" w:type="dxa"/>
            <w:tcBorders>
              <w:bottom w:val="double" w:sz="6" w:space="0" w:color="auto"/>
            </w:tcBorders>
          </w:tcPr>
          <w:p w:rsidR="00AC1486" w:rsidRPr="006E233D" w:rsidRDefault="00AC1486" w:rsidP="00CB1A40">
            <w:r>
              <w:t>0230(1)(c)(C)</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FE68CE">
            <w:r>
              <w:t>Change “90.0 percent reduction efficiency” to “90.0 percent removal efficiency”</w:t>
            </w:r>
          </w:p>
        </w:tc>
        <w:tc>
          <w:tcPr>
            <w:tcW w:w="4320" w:type="dxa"/>
            <w:tcBorders>
              <w:bottom w:val="double" w:sz="6" w:space="0" w:color="auto"/>
            </w:tcBorders>
          </w:tcPr>
          <w:p w:rsidR="00AC1486" w:rsidRDefault="00AC1486" w:rsidP="00FE68CE">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Default="00AC1486" w:rsidP="00A65851">
            <w:r>
              <w:t>232</w:t>
            </w:r>
          </w:p>
        </w:tc>
        <w:tc>
          <w:tcPr>
            <w:tcW w:w="1350" w:type="dxa"/>
            <w:tcBorders>
              <w:bottom w:val="double" w:sz="6" w:space="0" w:color="auto"/>
            </w:tcBorders>
          </w:tcPr>
          <w:p w:rsidR="00AC1486" w:rsidRPr="006E233D" w:rsidRDefault="00AC1486" w:rsidP="00CB1A40">
            <w:r>
              <w:t>0230(1)(c)(C)</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FE68CE">
            <w:r>
              <w:t>Change “control system” to “air pollution control devices”</w:t>
            </w:r>
          </w:p>
        </w:tc>
        <w:tc>
          <w:tcPr>
            <w:tcW w:w="4320" w:type="dxa"/>
            <w:tcBorders>
              <w:bottom w:val="double" w:sz="6" w:space="0" w:color="auto"/>
            </w:tcBorders>
          </w:tcPr>
          <w:p w:rsidR="00AC1486" w:rsidRDefault="00AC1486" w:rsidP="00CB1A40">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B1A40">
        <w:tc>
          <w:tcPr>
            <w:tcW w:w="918" w:type="dxa"/>
            <w:tcBorders>
              <w:bottom w:val="double" w:sz="6" w:space="0" w:color="auto"/>
            </w:tcBorders>
          </w:tcPr>
          <w:p w:rsidR="00AC1486" w:rsidRDefault="00AC1486" w:rsidP="00CB1A40">
            <w:r>
              <w:t>232</w:t>
            </w:r>
          </w:p>
        </w:tc>
        <w:tc>
          <w:tcPr>
            <w:tcW w:w="1350" w:type="dxa"/>
            <w:tcBorders>
              <w:bottom w:val="double" w:sz="6" w:space="0" w:color="auto"/>
            </w:tcBorders>
          </w:tcPr>
          <w:p w:rsidR="00AC1486" w:rsidRPr="006E233D" w:rsidRDefault="00AC1486" w:rsidP="00CB1A40">
            <w:r>
              <w:t>0230(2)</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CB1A40">
            <w:r>
              <w:t>Change “emission control systems” to “air pollution control devices”</w:t>
            </w:r>
          </w:p>
        </w:tc>
        <w:tc>
          <w:tcPr>
            <w:tcW w:w="4320" w:type="dxa"/>
            <w:tcBorders>
              <w:bottom w:val="double" w:sz="6" w:space="0" w:color="auto"/>
            </w:tcBorders>
          </w:tcPr>
          <w:p w:rsidR="00AC1486" w:rsidRDefault="00AC1486" w:rsidP="00CB1A40">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31145F">
        <w:tc>
          <w:tcPr>
            <w:tcW w:w="918" w:type="dxa"/>
            <w:tcBorders>
              <w:bottom w:val="double" w:sz="6" w:space="0" w:color="auto"/>
            </w:tcBorders>
          </w:tcPr>
          <w:p w:rsidR="00AC1486" w:rsidRDefault="00AC1486" w:rsidP="0031145F">
            <w:r>
              <w:t>232</w:t>
            </w:r>
          </w:p>
        </w:tc>
        <w:tc>
          <w:tcPr>
            <w:tcW w:w="1350" w:type="dxa"/>
            <w:tcBorders>
              <w:bottom w:val="double" w:sz="6" w:space="0" w:color="auto"/>
            </w:tcBorders>
          </w:tcPr>
          <w:p w:rsidR="00AC1486" w:rsidRPr="006E233D" w:rsidRDefault="00AC1486" w:rsidP="0031145F">
            <w:r>
              <w:t>0230(2)</w:t>
            </w:r>
          </w:p>
        </w:tc>
        <w:tc>
          <w:tcPr>
            <w:tcW w:w="990" w:type="dxa"/>
            <w:tcBorders>
              <w:bottom w:val="double" w:sz="6" w:space="0" w:color="auto"/>
            </w:tcBorders>
          </w:tcPr>
          <w:p w:rsidR="00AC1486" w:rsidRPr="006E233D" w:rsidRDefault="00AC1486" w:rsidP="0031145F">
            <w:r>
              <w:t>NA</w:t>
            </w:r>
          </w:p>
        </w:tc>
        <w:tc>
          <w:tcPr>
            <w:tcW w:w="1350" w:type="dxa"/>
            <w:tcBorders>
              <w:bottom w:val="double" w:sz="6" w:space="0" w:color="auto"/>
            </w:tcBorders>
          </w:tcPr>
          <w:p w:rsidR="00AC1486" w:rsidRPr="006E233D" w:rsidRDefault="00AC1486" w:rsidP="0031145F">
            <w:r>
              <w:t>NA</w:t>
            </w:r>
          </w:p>
        </w:tc>
        <w:tc>
          <w:tcPr>
            <w:tcW w:w="4860" w:type="dxa"/>
            <w:tcBorders>
              <w:bottom w:val="double" w:sz="6" w:space="0" w:color="auto"/>
            </w:tcBorders>
          </w:tcPr>
          <w:p w:rsidR="00AC1486" w:rsidRDefault="00AC1486" w:rsidP="0031145F">
            <w:r>
              <w:t>Change “an overall reduction” to “a control efficiency”</w:t>
            </w:r>
          </w:p>
        </w:tc>
        <w:tc>
          <w:tcPr>
            <w:tcW w:w="4320" w:type="dxa"/>
            <w:tcBorders>
              <w:bottom w:val="double" w:sz="6" w:space="0" w:color="auto"/>
            </w:tcBorders>
          </w:tcPr>
          <w:p w:rsidR="00AC1486" w:rsidRDefault="00AC1486" w:rsidP="0031145F">
            <w:r>
              <w:t>Correction</w:t>
            </w:r>
          </w:p>
        </w:tc>
        <w:tc>
          <w:tcPr>
            <w:tcW w:w="787" w:type="dxa"/>
            <w:tcBorders>
              <w:bottom w:val="double" w:sz="6" w:space="0" w:color="auto"/>
            </w:tcBorders>
          </w:tcPr>
          <w:p w:rsidR="00AC1486" w:rsidRPr="006E233D" w:rsidRDefault="00AC1486" w:rsidP="0031145F">
            <w:pPr>
              <w:jc w:val="center"/>
            </w:pPr>
            <w:r>
              <w:t>SIP</w:t>
            </w:r>
          </w:p>
        </w:tc>
      </w:tr>
      <w:tr w:rsidR="00AC1486" w:rsidRPr="006E233D" w:rsidTr="00D66578">
        <w:tc>
          <w:tcPr>
            <w:tcW w:w="918" w:type="dxa"/>
            <w:tcBorders>
              <w:bottom w:val="double" w:sz="6" w:space="0" w:color="auto"/>
            </w:tcBorders>
          </w:tcPr>
          <w:p w:rsidR="00AC1486" w:rsidRDefault="00AC1486" w:rsidP="00A65851">
            <w:r>
              <w:t>232</w:t>
            </w:r>
          </w:p>
        </w:tc>
        <w:tc>
          <w:tcPr>
            <w:tcW w:w="1350" w:type="dxa"/>
            <w:tcBorders>
              <w:bottom w:val="double" w:sz="6" w:space="0" w:color="auto"/>
            </w:tcBorders>
          </w:tcPr>
          <w:p w:rsidR="00AC1486" w:rsidRPr="006E233D" w:rsidRDefault="00AC1486" w:rsidP="0083367B">
            <w:r>
              <w:t>0230(3)(c)(A)</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FE68CE">
            <w:r>
              <w:t>Add “or” at the end of the paragraph</w:t>
            </w:r>
          </w:p>
        </w:tc>
        <w:tc>
          <w:tcPr>
            <w:tcW w:w="4320" w:type="dxa"/>
            <w:tcBorders>
              <w:bottom w:val="double" w:sz="6" w:space="0" w:color="auto"/>
            </w:tcBorders>
          </w:tcPr>
          <w:p w:rsidR="00AC1486" w:rsidRDefault="00AC1486" w:rsidP="00CB1A40">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234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5A5027" w:rsidRDefault="00AC1486" w:rsidP="00A65851">
            <w:r w:rsidRPr="005A5027">
              <w:t>234</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AC1486" w:rsidRPr="005A5027" w:rsidRDefault="00AC1486" w:rsidP="006D7F9D">
            <w:r w:rsidRPr="005A5027">
              <w:t xml:space="preserve">This note is no longer needed.  SA probably stands for Sanitary Authority, which was the regulatory agency before DEQ was established.  </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“acid absorption tower”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“acid plant”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“average daily emission” </w:t>
            </w:r>
          </w:p>
        </w:tc>
        <w:tc>
          <w:tcPr>
            <w:tcW w:w="4320" w:type="dxa"/>
          </w:tcPr>
          <w:p w:rsidR="00AC1486" w:rsidRPr="006E233D" w:rsidRDefault="00AC1486" w:rsidP="00FE68CE">
            <w:r w:rsidRPr="006E233D">
              <w:t xml:space="preserve">Definition no longer needed since the neutral </w:t>
            </w:r>
            <w:r w:rsidRPr="006E233D">
              <w:lastRenderedPageBreak/>
              <w:t>sulfite semi-chemical pulp mill rules are being repealed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234</w:t>
            </w:r>
          </w:p>
        </w:tc>
        <w:tc>
          <w:tcPr>
            <w:tcW w:w="1350" w:type="dxa"/>
          </w:tcPr>
          <w:p w:rsidR="00AC1486" w:rsidRPr="006E233D" w:rsidRDefault="00AC1486" w:rsidP="00A65851">
            <w:r w:rsidRPr="006E233D">
              <w:t>0010(4)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“average daily production”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0020(13)</w:t>
            </w:r>
          </w:p>
        </w:tc>
        <w:tc>
          <w:tcPr>
            <w:tcW w:w="4860" w:type="dxa"/>
          </w:tcPr>
          <w:p w:rsidR="00AC1486" w:rsidRPr="006E233D" w:rsidRDefault="00AC1486" w:rsidP="00EC04A1">
            <w:r w:rsidRPr="006E233D">
              <w:t>Move definition of average operating opacity to division 200</w:t>
            </w:r>
          </w:p>
        </w:tc>
        <w:tc>
          <w:tcPr>
            <w:tcW w:w="4320" w:type="dxa"/>
          </w:tcPr>
          <w:p w:rsidR="00AC1486" w:rsidRPr="006E233D" w:rsidRDefault="00AC1486" w:rsidP="00ED5208">
            <w:r w:rsidRPr="006E233D">
              <w:t xml:space="preserve">Definition same as division 240.  </w:t>
            </w:r>
            <w:r>
              <w:t xml:space="preserve">See discussion above in </w:t>
            </w:r>
            <w:r w:rsidRPr="006E233D">
              <w:t>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0010(7)</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“blow system”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 xml:space="preserve">Delete the </w:t>
            </w:r>
            <w:r w:rsidRPr="006E233D">
              <w:t xml:space="preserve">definition of </w:t>
            </w:r>
            <w:r>
              <w:t>“</w:t>
            </w:r>
            <w:r w:rsidRPr="006E233D">
              <w:t>continual monitoring</w:t>
            </w:r>
            <w:r>
              <w:t>”</w:t>
            </w:r>
          </w:p>
        </w:tc>
        <w:tc>
          <w:tcPr>
            <w:tcW w:w="4320" w:type="dxa"/>
          </w:tcPr>
          <w:p w:rsidR="00AC1486" w:rsidRPr="006E233D" w:rsidRDefault="00AC1486"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B734E">
            <w:r>
              <w:t>Delete the d</w:t>
            </w:r>
            <w:r w:rsidRPr="006E233D">
              <w:t xml:space="preserve">efinition of “continuous-flow conveying system” </w:t>
            </w:r>
          </w:p>
        </w:tc>
        <w:tc>
          <w:tcPr>
            <w:tcW w:w="4320" w:type="dxa"/>
          </w:tcPr>
          <w:p w:rsidR="00AC1486" w:rsidRPr="006E233D" w:rsidRDefault="00AC1486" w:rsidP="00FE68CE">
            <w:r w:rsidRPr="006E233D">
              <w:t>This definition is not used in this division.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234</w:t>
            </w:r>
          </w:p>
        </w:tc>
        <w:tc>
          <w:tcPr>
            <w:tcW w:w="1350" w:type="dxa"/>
          </w:tcPr>
          <w:p w:rsidR="00AC1486" w:rsidRPr="006E233D" w:rsidRDefault="00AC1486" w:rsidP="00A65851">
            <w:r>
              <w:t>0010(12)</w:t>
            </w:r>
          </w:p>
        </w:tc>
        <w:tc>
          <w:tcPr>
            <w:tcW w:w="990" w:type="dxa"/>
          </w:tcPr>
          <w:p w:rsidR="00AC1486" w:rsidRPr="006E233D" w:rsidRDefault="00AC1486" w:rsidP="00A65851">
            <w:r>
              <w:t>234</w:t>
            </w:r>
          </w:p>
        </w:tc>
        <w:tc>
          <w:tcPr>
            <w:tcW w:w="1350" w:type="dxa"/>
          </w:tcPr>
          <w:p w:rsidR="00AC1486" w:rsidRPr="006E233D" w:rsidRDefault="00AC1486" w:rsidP="00A65851">
            <w:r>
              <w:t>0010(4)</w:t>
            </w:r>
          </w:p>
        </w:tc>
        <w:tc>
          <w:tcPr>
            <w:tcW w:w="4860" w:type="dxa"/>
          </w:tcPr>
          <w:p w:rsidR="00AC1486" w:rsidRDefault="00AC1486" w:rsidP="003B734E">
            <w:r>
              <w:t>Delete “or Department approved equivalent period,” and change “in accordance with” to “using”</w:t>
            </w:r>
          </w:p>
        </w:tc>
        <w:tc>
          <w:tcPr>
            <w:tcW w:w="4320" w:type="dxa"/>
          </w:tcPr>
          <w:p w:rsidR="00AC1486" w:rsidRPr="006E233D" w:rsidRDefault="00AC1486" w:rsidP="00F81E74">
            <w:r>
              <w:t xml:space="preserve">This phrase is not necessary.  DEQ will not approve an equivalent period other than a 24 hour period in a calendar day. </w:t>
            </w:r>
          </w:p>
        </w:tc>
        <w:tc>
          <w:tcPr>
            <w:tcW w:w="787" w:type="dxa"/>
          </w:tcPr>
          <w:p w:rsidR="00AC1486" w:rsidRPr="006E233D" w:rsidRDefault="00AC1486" w:rsidP="0066018C">
            <w:pPr>
              <w:jc w:val="center"/>
            </w:pPr>
            <w:r>
              <w:t>SIP</w:t>
            </w:r>
          </w:p>
        </w:tc>
      </w:tr>
      <w:tr w:rsidR="00AC1486" w:rsidRPr="006E233D" w:rsidTr="00271A00">
        <w:tc>
          <w:tcPr>
            <w:tcW w:w="918" w:type="dxa"/>
          </w:tcPr>
          <w:p w:rsidR="00AC1486" w:rsidRPr="005A5027" w:rsidRDefault="00AC1486" w:rsidP="00271A00">
            <w:r w:rsidRPr="005A5027">
              <w:t>NA</w:t>
            </w:r>
          </w:p>
        </w:tc>
        <w:tc>
          <w:tcPr>
            <w:tcW w:w="1350" w:type="dxa"/>
          </w:tcPr>
          <w:p w:rsidR="00AC1486" w:rsidRPr="005A5027" w:rsidRDefault="00AC1486" w:rsidP="00271A00">
            <w:r w:rsidRPr="005A5027">
              <w:t>NA</w:t>
            </w:r>
          </w:p>
        </w:tc>
        <w:tc>
          <w:tcPr>
            <w:tcW w:w="990" w:type="dxa"/>
          </w:tcPr>
          <w:p w:rsidR="00AC1486" w:rsidRPr="005A5027" w:rsidRDefault="00AC1486" w:rsidP="00271A00">
            <w:r w:rsidRPr="005A5027">
              <w:t>234</w:t>
            </w:r>
          </w:p>
        </w:tc>
        <w:tc>
          <w:tcPr>
            <w:tcW w:w="1350" w:type="dxa"/>
          </w:tcPr>
          <w:p w:rsidR="00AC1486" w:rsidRPr="005A5027" w:rsidRDefault="00AC1486" w:rsidP="00271A00">
            <w:r w:rsidRPr="005A5027">
              <w:t>0010(5)</w:t>
            </w:r>
          </w:p>
        </w:tc>
        <w:tc>
          <w:tcPr>
            <w:tcW w:w="4860" w:type="dxa"/>
          </w:tcPr>
          <w:p w:rsidR="00AC1486" w:rsidRPr="005A5027" w:rsidRDefault="00AC1486" w:rsidP="00271A00">
            <w:r w:rsidRPr="005A5027">
              <w:t>Add definition of “dry standard cubic meter”</w:t>
            </w:r>
          </w:p>
        </w:tc>
        <w:tc>
          <w:tcPr>
            <w:tcW w:w="4320" w:type="dxa"/>
          </w:tcPr>
          <w:p w:rsidR="00AC1486" w:rsidRPr="005A5027" w:rsidRDefault="00AC1486" w:rsidP="00271A00">
            <w:r w:rsidRPr="005A5027">
              <w:t>Not previously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0020(37)</w:t>
            </w:r>
          </w:p>
        </w:tc>
        <w:tc>
          <w:tcPr>
            <w:tcW w:w="4860" w:type="dxa"/>
          </w:tcPr>
          <w:p w:rsidR="00AC1486" w:rsidRPr="006E233D" w:rsidRDefault="00AC1486" w:rsidP="003B734E">
            <w:r>
              <w:t>Delete the d</w:t>
            </w:r>
            <w:r w:rsidRPr="006E233D">
              <w:t xml:space="preserve">efinition of “Department” </w:t>
            </w:r>
          </w:p>
        </w:tc>
        <w:tc>
          <w:tcPr>
            <w:tcW w:w="4320" w:type="dxa"/>
          </w:tcPr>
          <w:p w:rsidR="00AC1486" w:rsidRPr="006E233D" w:rsidRDefault="00AC1486" w:rsidP="00FE68CE">
            <w:r w:rsidRPr="006E233D">
              <w:t>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0020(45)</w:t>
            </w:r>
          </w:p>
        </w:tc>
        <w:tc>
          <w:tcPr>
            <w:tcW w:w="4860" w:type="dxa"/>
          </w:tcPr>
          <w:p w:rsidR="00AC1486" w:rsidRDefault="00AC1486" w:rsidP="00D53366">
            <w:r>
              <w:t xml:space="preserve">Delete </w:t>
            </w:r>
            <w:r w:rsidRPr="006E233D">
              <w:t xml:space="preserve">definition of “emission” </w:t>
            </w:r>
            <w:r>
              <w:t xml:space="preserve">and use </w:t>
            </w:r>
            <w:r w:rsidRPr="006E233D">
              <w:t>division 200</w:t>
            </w:r>
            <w:r>
              <w:t xml:space="preserve"> definition</w:t>
            </w:r>
          </w:p>
          <w:p w:rsidR="00AC1486" w:rsidRDefault="00AC1486" w:rsidP="00D53366"/>
          <w:p w:rsidR="00AC1486" w:rsidRPr="006E233D" w:rsidRDefault="00AC1486" w:rsidP="00D53366">
            <w:r w:rsidRPr="00641EB2">
              <w:t>(45) "Emission" means a release into the atmosphere of any regulated pollutant or any air contaminant.</w:t>
            </w:r>
          </w:p>
        </w:tc>
        <w:tc>
          <w:tcPr>
            <w:tcW w:w="4320" w:type="dxa"/>
          </w:tcPr>
          <w:p w:rsidR="00AC1486" w:rsidRPr="00641EB2" w:rsidRDefault="00AC1486" w:rsidP="00641EB2">
            <w:r>
              <w:t>340-234-0010</w:t>
            </w:r>
            <w:r w:rsidRPr="00641EB2">
              <w:t xml:space="preserve">(14) "Emission" means a release into the atmosphere of air contaminants. </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0020(54)</w:t>
            </w:r>
          </w:p>
        </w:tc>
        <w:tc>
          <w:tcPr>
            <w:tcW w:w="4860" w:type="dxa"/>
          </w:tcPr>
          <w:p w:rsidR="00AC1486" w:rsidRPr="006E233D" w:rsidRDefault="00AC1486" w:rsidP="00D53366">
            <w:r w:rsidRPr="006E233D">
              <w:t xml:space="preserve">Move definition </w:t>
            </w:r>
            <w:r>
              <w:t>of “EPA Method 9” to division 200</w:t>
            </w:r>
          </w:p>
        </w:tc>
        <w:tc>
          <w:tcPr>
            <w:tcW w:w="4320" w:type="dxa"/>
          </w:tcPr>
          <w:p w:rsidR="00AC1486" w:rsidRPr="006E233D" w:rsidRDefault="00AC1486" w:rsidP="00E054BE">
            <w:r>
              <w:t xml:space="preserve">See discussion above in division 200.  </w:t>
            </w:r>
            <w:r w:rsidRPr="006E233D">
              <w:t>Definition same as division 240.  Move to division 200 and change reference to 40 CFR Part 60 Appendix A-4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"fuel moisture content”</w:t>
            </w:r>
          </w:p>
        </w:tc>
        <w:tc>
          <w:tcPr>
            <w:tcW w:w="4320" w:type="dxa"/>
          </w:tcPr>
          <w:p w:rsidR="00AC1486" w:rsidRPr="006E233D" w:rsidRDefault="00AC1486" w:rsidP="00FE68CE">
            <w:r w:rsidRPr="006E233D">
              <w:t>Incorporated language into OAR 340-234-0510(1)(c)(A) and (B)</w:t>
            </w:r>
          </w:p>
        </w:tc>
        <w:tc>
          <w:tcPr>
            <w:tcW w:w="787" w:type="dxa"/>
          </w:tcPr>
          <w:p w:rsidR="00AC1486" w:rsidRPr="006E233D" w:rsidRDefault="00AC1486" w:rsidP="0066018C">
            <w:pPr>
              <w:jc w:val="center"/>
            </w:pPr>
            <w:r>
              <w:t>SIP</w:t>
            </w:r>
          </w:p>
        </w:tc>
      </w:tr>
      <w:tr w:rsidR="00AC1486" w:rsidRPr="006E233D" w:rsidTr="00960E3F">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0020(66)</w:t>
            </w:r>
          </w:p>
        </w:tc>
        <w:tc>
          <w:tcPr>
            <w:tcW w:w="4860" w:type="dxa"/>
          </w:tcPr>
          <w:p w:rsidR="00AC1486" w:rsidRPr="006E233D" w:rsidRDefault="00AC1486" w:rsidP="00960E3F">
            <w:r w:rsidRPr="006E233D">
              <w:t xml:space="preserve">Delete definition of “fugitive emissions” and use division 200 definition </w:t>
            </w:r>
          </w:p>
        </w:tc>
        <w:tc>
          <w:tcPr>
            <w:tcW w:w="4320" w:type="dxa"/>
          </w:tcPr>
          <w:p w:rsidR="00AC1486" w:rsidRPr="006E233D" w:rsidRDefault="00AC1486" w:rsidP="008A51F0">
            <w:r>
              <w:t xml:space="preserve">See discussion above in division 208.  </w:t>
            </w:r>
            <w:r w:rsidRPr="006E233D">
              <w:t>Delete and use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0020(71)</w:t>
            </w:r>
          </w:p>
        </w:tc>
        <w:tc>
          <w:tcPr>
            <w:tcW w:w="4860" w:type="dxa"/>
          </w:tcPr>
          <w:p w:rsidR="00AC1486" w:rsidRPr="006E233D" w:rsidRDefault="00AC1486" w:rsidP="00D53366">
            <w:r w:rsidRPr="006E233D">
              <w:t>Move definition of “hardboard” to division 200</w:t>
            </w:r>
          </w:p>
        </w:tc>
        <w:tc>
          <w:tcPr>
            <w:tcW w:w="4320" w:type="dxa"/>
          </w:tcPr>
          <w:p w:rsidR="00AC1486" w:rsidRPr="006E233D" w:rsidRDefault="00AC1486"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0020(87)</w:t>
            </w:r>
          </w:p>
        </w:tc>
        <w:tc>
          <w:tcPr>
            <w:tcW w:w="4860" w:type="dxa"/>
          </w:tcPr>
          <w:p w:rsidR="00AC1486" w:rsidRPr="006E233D" w:rsidRDefault="00AC1486" w:rsidP="004C5A86">
            <w:r w:rsidRPr="006E233D">
              <w:t>Move definition of “maximum opacity” to division 200</w:t>
            </w:r>
          </w:p>
        </w:tc>
        <w:tc>
          <w:tcPr>
            <w:tcW w:w="4320" w:type="dxa"/>
          </w:tcPr>
          <w:p w:rsidR="00AC1486" w:rsidRPr="006E233D" w:rsidRDefault="00AC1486" w:rsidP="004C5A86">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234</w:t>
            </w:r>
          </w:p>
        </w:tc>
        <w:tc>
          <w:tcPr>
            <w:tcW w:w="1350" w:type="dxa"/>
          </w:tcPr>
          <w:p w:rsidR="00AC1486" w:rsidRPr="006E233D" w:rsidRDefault="00AC1486" w:rsidP="00A65851">
            <w:r w:rsidRPr="006E233D">
              <w:t>0010(22)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4C5A86">
            <w:r w:rsidRPr="006E233D">
              <w:t>Delete definition of “modified wigwam waste burner”</w:t>
            </w:r>
          </w:p>
        </w:tc>
        <w:tc>
          <w:tcPr>
            <w:tcW w:w="4320" w:type="dxa"/>
          </w:tcPr>
          <w:p w:rsidR="00AC1486" w:rsidRPr="006E233D" w:rsidRDefault="00AC1486" w:rsidP="00FE68CE">
            <w:r w:rsidRPr="006E233D">
              <w:t>This definition is not used in this division.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4C5A86">
            <w:r w:rsidRPr="006E233D">
              <w:t xml:space="preserve">Delete definition of “neutral sulfite semi-chemical (NSSC) pulp mill”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Correct spelling of condensable in the definition of “non-</w:t>
            </w:r>
            <w:proofErr w:type="spellStart"/>
            <w:r w:rsidRPr="006E233D">
              <w:t>condensibles</w:t>
            </w:r>
            <w:proofErr w:type="spellEnd"/>
            <w:r w:rsidRPr="006E233D">
              <w:t>”</w:t>
            </w:r>
          </w:p>
        </w:tc>
        <w:tc>
          <w:tcPr>
            <w:tcW w:w="4320" w:type="dxa"/>
          </w:tcPr>
          <w:p w:rsidR="00AC1486" w:rsidRPr="006E233D" w:rsidRDefault="00AC1486" w:rsidP="00FE68CE">
            <w:r w:rsidRPr="006E233D">
              <w:t>Condensable used throughout this rule</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t>0010(26</w:t>
            </w:r>
            <w:r w:rsidRPr="006E233D">
              <w:t>)</w:t>
            </w:r>
          </w:p>
        </w:tc>
        <w:tc>
          <w:tcPr>
            <w:tcW w:w="990" w:type="dxa"/>
          </w:tcPr>
          <w:p w:rsidR="00AC1486" w:rsidRPr="006E233D" w:rsidRDefault="00AC1486" w:rsidP="00914447">
            <w:r w:rsidRPr="006E233D">
              <w:t>234</w:t>
            </w:r>
          </w:p>
        </w:tc>
        <w:tc>
          <w:tcPr>
            <w:tcW w:w="1350" w:type="dxa"/>
          </w:tcPr>
          <w:p w:rsidR="00AC1486" w:rsidRPr="006E233D" w:rsidRDefault="00AC1486" w:rsidP="00914447">
            <w:r>
              <w:t>0010(10</w:t>
            </w:r>
            <w:r w:rsidRPr="006E233D">
              <w:t>)</w:t>
            </w:r>
          </w:p>
        </w:tc>
        <w:tc>
          <w:tcPr>
            <w:tcW w:w="4860" w:type="dxa"/>
          </w:tcPr>
          <w:p w:rsidR="00AC1486" w:rsidRPr="006E233D" w:rsidRDefault="00AC1486" w:rsidP="00914447">
            <w:r>
              <w:t>Delete section (b) of the definition of “other sources” and restructure</w:t>
            </w:r>
          </w:p>
        </w:tc>
        <w:tc>
          <w:tcPr>
            <w:tcW w:w="4320" w:type="dxa"/>
          </w:tcPr>
          <w:p w:rsidR="00AC1486" w:rsidRPr="006E233D" w:rsidRDefault="00AC1486" w:rsidP="00914447">
            <w:r>
              <w:t>The “other sources” in section (b) are for sulfite pulp mills</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0020(105)</w:t>
            </w:r>
          </w:p>
        </w:tc>
        <w:tc>
          <w:tcPr>
            <w:tcW w:w="4860" w:type="dxa"/>
          </w:tcPr>
          <w:p w:rsidR="00AC1486" w:rsidRPr="006E233D" w:rsidRDefault="00AC1486" w:rsidP="004C5A86">
            <w:r w:rsidRPr="006E233D">
              <w:t>Move definition of “particleboard” to division 200</w:t>
            </w:r>
          </w:p>
        </w:tc>
        <w:tc>
          <w:tcPr>
            <w:tcW w:w="4320" w:type="dxa"/>
          </w:tcPr>
          <w:p w:rsidR="00AC1486" w:rsidRPr="006E233D" w:rsidRDefault="00AC1486" w:rsidP="004C5A86">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CF64D3" w:rsidRDefault="00AC1486" w:rsidP="00693ED3">
            <w:r w:rsidRPr="00CF64D3">
              <w:t>234</w:t>
            </w:r>
          </w:p>
        </w:tc>
        <w:tc>
          <w:tcPr>
            <w:tcW w:w="1350" w:type="dxa"/>
          </w:tcPr>
          <w:p w:rsidR="00AC1486" w:rsidRPr="00CF64D3" w:rsidRDefault="00AC1486" w:rsidP="00693ED3">
            <w:r w:rsidRPr="00CF64D3">
              <w:t>0010(28)</w:t>
            </w:r>
          </w:p>
        </w:tc>
        <w:tc>
          <w:tcPr>
            <w:tcW w:w="990" w:type="dxa"/>
          </w:tcPr>
          <w:p w:rsidR="00AC1486" w:rsidRPr="00210118" w:rsidRDefault="00AC1486" w:rsidP="00693ED3">
            <w:r w:rsidRPr="00210118">
              <w:t>200</w:t>
            </w:r>
          </w:p>
        </w:tc>
        <w:tc>
          <w:tcPr>
            <w:tcW w:w="1350" w:type="dxa"/>
          </w:tcPr>
          <w:p w:rsidR="00AC1486" w:rsidRPr="00210118" w:rsidRDefault="00AC1486" w:rsidP="00693ED3">
            <w:r w:rsidRPr="00210118">
              <w:t>0020(106)</w:t>
            </w:r>
          </w:p>
        </w:tc>
        <w:tc>
          <w:tcPr>
            <w:tcW w:w="4860" w:type="dxa"/>
          </w:tcPr>
          <w:p w:rsidR="00AC1486" w:rsidRPr="00210118" w:rsidRDefault="00AC1486" w:rsidP="00693ED3">
            <w:r w:rsidRPr="00210118">
              <w:t>Delete definition of “particulate matter” and use modified division 200 definition</w:t>
            </w:r>
          </w:p>
          <w:p w:rsidR="00AC1486" w:rsidRPr="00210118" w:rsidRDefault="00AC1486" w:rsidP="00693ED3"/>
          <w:p w:rsidR="00AC1486" w:rsidRPr="00210118" w:rsidRDefault="00AC1486" w:rsidP="00693ED3"/>
        </w:tc>
        <w:tc>
          <w:tcPr>
            <w:tcW w:w="4320" w:type="dxa"/>
          </w:tcPr>
          <w:p w:rsidR="00AC1486" w:rsidRPr="00210118" w:rsidRDefault="00AC1486"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0020(119)</w:t>
            </w:r>
          </w:p>
        </w:tc>
        <w:tc>
          <w:tcPr>
            <w:tcW w:w="4860" w:type="dxa"/>
          </w:tcPr>
          <w:p w:rsidR="00AC1486" w:rsidRPr="006E233D" w:rsidRDefault="00AC1486" w:rsidP="008A51F0">
            <w:r w:rsidRPr="006E233D">
              <w:t>Delete definition of “parts p</w:t>
            </w:r>
            <w:r>
              <w:t>er million” and use division 202</w:t>
            </w:r>
            <w:r w:rsidRPr="006E233D">
              <w:t xml:space="preserve"> definition</w:t>
            </w:r>
          </w:p>
        </w:tc>
        <w:tc>
          <w:tcPr>
            <w:tcW w:w="4320" w:type="dxa"/>
          </w:tcPr>
          <w:p w:rsidR="00AC1486" w:rsidRPr="00AA71CC" w:rsidRDefault="00AC1486"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0010(30)</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0020(112)</w:t>
            </w:r>
          </w:p>
        </w:tc>
        <w:tc>
          <w:tcPr>
            <w:tcW w:w="4860" w:type="dxa"/>
          </w:tcPr>
          <w:p w:rsidR="00AC1486" w:rsidRPr="006E233D" w:rsidRDefault="00AC1486" w:rsidP="004651A6">
            <w:r w:rsidRPr="006E233D">
              <w:t>Delete definition of “person” and use division 200 definition</w:t>
            </w:r>
          </w:p>
        </w:tc>
        <w:tc>
          <w:tcPr>
            <w:tcW w:w="4320" w:type="dxa"/>
          </w:tcPr>
          <w:p w:rsidR="00AC1486" w:rsidRPr="006E233D" w:rsidRDefault="00AC1486" w:rsidP="004651A6">
            <w:r>
              <w:t xml:space="preserve">See discussion above in division 200.  </w:t>
            </w:r>
            <w:r w:rsidRPr="006E233D">
              <w:t>Delete definition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0010(31)</w:t>
            </w:r>
          </w:p>
        </w:tc>
        <w:tc>
          <w:tcPr>
            <w:tcW w:w="990" w:type="dxa"/>
          </w:tcPr>
          <w:p w:rsidR="00AC1486" w:rsidRPr="006E233D" w:rsidRDefault="00AC1486" w:rsidP="00A65851">
            <w:r w:rsidRPr="006E233D">
              <w:t>200</w:t>
            </w:r>
          </w:p>
        </w:tc>
        <w:tc>
          <w:tcPr>
            <w:tcW w:w="1350" w:type="dxa"/>
          </w:tcPr>
          <w:p w:rsidR="00AC1486" w:rsidRPr="006E233D" w:rsidRDefault="00AC1486" w:rsidP="00C4088C">
            <w:r w:rsidRPr="006E233D">
              <w:t>0020(</w:t>
            </w:r>
            <w:r>
              <w:t>117</w:t>
            </w:r>
            <w:r w:rsidRPr="006E233D">
              <w:t>)</w:t>
            </w:r>
          </w:p>
        </w:tc>
        <w:tc>
          <w:tcPr>
            <w:tcW w:w="4860" w:type="dxa"/>
          </w:tcPr>
          <w:p w:rsidR="00AC1486" w:rsidRDefault="00AC1486" w:rsidP="0097004B">
            <w:r w:rsidRPr="006E233D">
              <w:t xml:space="preserve">Move definition of “plywood” to division 200.  </w:t>
            </w:r>
          </w:p>
          <w:p w:rsidR="00AC1486" w:rsidRDefault="00AC1486"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AC1486" w:rsidRDefault="00AC1486" w:rsidP="0097004B"/>
          <w:p w:rsidR="00AC1486" w:rsidRPr="006E233D" w:rsidRDefault="00AC1486" w:rsidP="0097004B"/>
        </w:tc>
        <w:tc>
          <w:tcPr>
            <w:tcW w:w="4320" w:type="dxa"/>
          </w:tcPr>
          <w:p w:rsidR="00AC1486" w:rsidRPr="0034255F" w:rsidRDefault="00AC1486"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AC1486" w:rsidRPr="0034255F" w:rsidRDefault="00AC1486" w:rsidP="0097004B"/>
          <w:p w:rsidR="00AC1486" w:rsidRPr="0034255F" w:rsidRDefault="00AC1486" w:rsidP="0097004B">
            <w:r w:rsidRPr="0034255F">
              <w:t xml:space="preserve">Term used in divisions 240 and 244 but not defined there.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0010(32)</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0020(121)</w:t>
            </w:r>
          </w:p>
        </w:tc>
        <w:tc>
          <w:tcPr>
            <w:tcW w:w="4860" w:type="dxa"/>
          </w:tcPr>
          <w:p w:rsidR="00AC1486" w:rsidRPr="006E233D" w:rsidRDefault="00AC1486" w:rsidP="00E24D24">
            <w:r w:rsidRPr="006E233D">
              <w:t>Move definition of “press cooling vent” to division 200</w:t>
            </w:r>
          </w:p>
        </w:tc>
        <w:tc>
          <w:tcPr>
            <w:tcW w:w="4320" w:type="dxa"/>
          </w:tcPr>
          <w:p w:rsidR="00AC1486" w:rsidRPr="006E233D" w:rsidRDefault="00AC1486" w:rsidP="00E24D24">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D66578">
        <w:trPr>
          <w:trHeight w:val="756"/>
        </w:trPr>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0010(33)(b)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66AB8">
            <w:r w:rsidRPr="006E233D">
              <w:t xml:space="preserve">Delete definition of “production” for neutral sulfite semi-chemical pulping”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t>0010(36</w:t>
            </w:r>
            <w:r w:rsidRPr="006E233D">
              <w:t>)</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rsidRPr="006E233D">
              <w:t>Delete definition of “</w:t>
            </w:r>
            <w:r w:rsidRPr="00914447">
              <w:t>Significant Upgrading of Pollution Control Equipment</w:t>
            </w:r>
            <w:r w:rsidRPr="006E233D">
              <w:t>”</w:t>
            </w:r>
          </w:p>
        </w:tc>
        <w:tc>
          <w:tcPr>
            <w:tcW w:w="4320" w:type="dxa"/>
          </w:tcPr>
          <w:p w:rsidR="00AC1486" w:rsidRPr="006E233D" w:rsidRDefault="00AC1486" w:rsidP="00914447">
            <w:r>
              <w:t>Incorporate the d</w:t>
            </w:r>
            <w:r w:rsidRPr="006E233D">
              <w:t xml:space="preserve">efinition </w:t>
            </w:r>
            <w:r>
              <w:t>into the text of the rule</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66AB8">
            <w:r w:rsidRPr="006E233D">
              <w:t>Delete definition of “spent liquor incinerator”</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0010(40)</w:t>
            </w:r>
          </w:p>
        </w:tc>
        <w:tc>
          <w:tcPr>
            <w:tcW w:w="990" w:type="dxa"/>
          </w:tcPr>
          <w:p w:rsidR="00AC1486" w:rsidRPr="006E233D" w:rsidRDefault="00AC1486" w:rsidP="00A65851">
            <w:r w:rsidRPr="006E233D">
              <w:t>234</w:t>
            </w:r>
          </w:p>
        </w:tc>
        <w:tc>
          <w:tcPr>
            <w:tcW w:w="1350" w:type="dxa"/>
          </w:tcPr>
          <w:p w:rsidR="00AC1486" w:rsidRPr="006E233D" w:rsidRDefault="00AC1486" w:rsidP="00A65851">
            <w:r w:rsidRPr="006E233D">
              <w:t>0010(6)</w:t>
            </w:r>
          </w:p>
        </w:tc>
        <w:tc>
          <w:tcPr>
            <w:tcW w:w="4860" w:type="dxa"/>
          </w:tcPr>
          <w:p w:rsidR="00AC1486" w:rsidRPr="006E233D" w:rsidRDefault="00AC1486" w:rsidP="00FE68CE">
            <w:r w:rsidRPr="006E233D">
              <w:t xml:space="preserve">Change defined term from “standard dry cubic meter” to </w:t>
            </w:r>
            <w:r w:rsidRPr="006E233D">
              <w:lastRenderedPageBreak/>
              <w:t>“dry standard cubic meter” and re-alphabetize</w:t>
            </w:r>
          </w:p>
        </w:tc>
        <w:tc>
          <w:tcPr>
            <w:tcW w:w="4320" w:type="dxa"/>
          </w:tcPr>
          <w:p w:rsidR="00AC1486" w:rsidRPr="006E233D" w:rsidRDefault="00AC1486" w:rsidP="00FE68CE">
            <w:r w:rsidRPr="006E233D">
              <w:lastRenderedPageBreak/>
              <w:t xml:space="preserve">The term used in the rule is “dry standard cubic </w:t>
            </w:r>
            <w:r w:rsidRPr="006E233D">
              <w:lastRenderedPageBreak/>
              <w:t>meter”</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234</w:t>
            </w:r>
          </w:p>
        </w:tc>
        <w:tc>
          <w:tcPr>
            <w:tcW w:w="1350" w:type="dxa"/>
          </w:tcPr>
          <w:p w:rsidR="00AC1486" w:rsidRPr="006E233D" w:rsidRDefault="00AC1486" w:rsidP="00A65851">
            <w:r w:rsidRPr="006E233D">
              <w:t>0010(42)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66AB8">
            <w:r w:rsidRPr="006E233D">
              <w:t xml:space="preserve">Delete definition of “sulfite mill”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0010(43)</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A66AB8">
            <w:r>
              <w:t xml:space="preserve">Delete </w:t>
            </w:r>
            <w:r w:rsidRPr="006E233D">
              <w:t xml:space="preserve">definition of “sulfur oxides” </w:t>
            </w:r>
          </w:p>
          <w:p w:rsidR="00AC1486" w:rsidRDefault="00AC1486" w:rsidP="00A66AB8"/>
          <w:p w:rsidR="00AC1486" w:rsidRPr="006E233D" w:rsidRDefault="00AC1486" w:rsidP="00A66AB8"/>
        </w:tc>
        <w:tc>
          <w:tcPr>
            <w:tcW w:w="4320" w:type="dxa"/>
          </w:tcPr>
          <w:p w:rsidR="00AC1486" w:rsidRPr="006E233D" w:rsidRDefault="00AC1486" w:rsidP="0008480C">
            <w:r w:rsidRPr="006E233D">
              <w:t xml:space="preserve">Definition no longer needed in division 234 since the neutral sulfite semi-chemical pulp mill rules are being repealed.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0020(167)</w:t>
            </w:r>
          </w:p>
        </w:tc>
        <w:tc>
          <w:tcPr>
            <w:tcW w:w="4860" w:type="dxa"/>
          </w:tcPr>
          <w:p w:rsidR="00AC1486" w:rsidRPr="006E233D" w:rsidRDefault="00AC1486" w:rsidP="00996608">
            <w:r w:rsidRPr="006E233D">
              <w:t xml:space="preserve">Delete definition of “total reduced sulfur” </w:t>
            </w:r>
          </w:p>
        </w:tc>
        <w:tc>
          <w:tcPr>
            <w:tcW w:w="4320" w:type="dxa"/>
          </w:tcPr>
          <w:p w:rsidR="00AC1486" w:rsidRPr="006E233D" w:rsidRDefault="00AC1486" w:rsidP="00996608">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0020(172)</w:t>
            </w:r>
          </w:p>
        </w:tc>
        <w:tc>
          <w:tcPr>
            <w:tcW w:w="4860" w:type="dxa"/>
          </w:tcPr>
          <w:p w:rsidR="00AC1486" w:rsidRPr="006E233D" w:rsidRDefault="00AC1486" w:rsidP="002228FB">
            <w:r w:rsidRPr="006E233D">
              <w:t>Move definition of “veneer”  to division 200</w:t>
            </w:r>
          </w:p>
        </w:tc>
        <w:tc>
          <w:tcPr>
            <w:tcW w:w="4320" w:type="dxa"/>
          </w:tcPr>
          <w:p w:rsidR="00AC1486" w:rsidRPr="006E233D" w:rsidRDefault="00AC1486" w:rsidP="00996608">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0020(176)</w:t>
            </w:r>
          </w:p>
        </w:tc>
        <w:tc>
          <w:tcPr>
            <w:tcW w:w="4860" w:type="dxa"/>
          </w:tcPr>
          <w:p w:rsidR="00AC1486" w:rsidRPr="006E233D" w:rsidRDefault="00AC1486" w:rsidP="002228FB">
            <w:r w:rsidRPr="006E233D">
              <w:t>Move definition of “wood fired veneer dryer” division 200</w:t>
            </w:r>
          </w:p>
        </w:tc>
        <w:tc>
          <w:tcPr>
            <w:tcW w:w="4320" w:type="dxa"/>
          </w:tcPr>
          <w:p w:rsidR="00AC1486" w:rsidRPr="006E233D" w:rsidRDefault="00AC1486" w:rsidP="002228FB">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296A66">
        <w:tc>
          <w:tcPr>
            <w:tcW w:w="918" w:type="dxa"/>
            <w:tcBorders>
              <w:bottom w:val="double" w:sz="6" w:space="0" w:color="auto"/>
            </w:tcBorders>
          </w:tcPr>
          <w:p w:rsidR="00AC1486" w:rsidRPr="006E233D" w:rsidRDefault="00AC1486" w:rsidP="00A65851">
            <w:r w:rsidRPr="006E233D">
              <w:t>234</w:t>
            </w:r>
          </w:p>
        </w:tc>
        <w:tc>
          <w:tcPr>
            <w:tcW w:w="1350" w:type="dxa"/>
            <w:tcBorders>
              <w:bottom w:val="double" w:sz="6" w:space="0" w:color="auto"/>
            </w:tcBorders>
          </w:tcPr>
          <w:p w:rsidR="00AC1486" w:rsidRPr="006E233D" w:rsidRDefault="00AC1486" w:rsidP="00A65851">
            <w:r w:rsidRPr="006E233D">
              <w:t>0100(2)</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2228FB">
            <w:r w:rsidRPr="006E233D">
              <w:t>Correct cross reference to OAR 340-222-0055</w:t>
            </w:r>
          </w:p>
        </w:tc>
        <w:tc>
          <w:tcPr>
            <w:tcW w:w="4320" w:type="dxa"/>
            <w:tcBorders>
              <w:bottom w:val="double" w:sz="6" w:space="0" w:color="auto"/>
            </w:tcBorders>
          </w:tcPr>
          <w:p w:rsidR="00AC1486" w:rsidRPr="006E233D" w:rsidRDefault="00AC1486" w:rsidP="00FE68CE">
            <w:r w:rsidRPr="006E233D">
              <w:t>Rule renumbered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296A66">
        <w:tc>
          <w:tcPr>
            <w:tcW w:w="918" w:type="dxa"/>
            <w:shd w:val="clear" w:color="auto" w:fill="FABF8F" w:themeFill="accent6" w:themeFillTint="99"/>
          </w:tcPr>
          <w:p w:rsidR="00AC1486" w:rsidRPr="006E233D" w:rsidRDefault="00AC1486" w:rsidP="00150322">
            <w:r w:rsidRPr="006E233D">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Kraft Pulp Mills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3539A3" w:rsidRDefault="00AC1486" w:rsidP="00A65851">
            <w:r w:rsidRPr="003539A3">
              <w:t>234</w:t>
            </w:r>
          </w:p>
        </w:tc>
        <w:tc>
          <w:tcPr>
            <w:tcW w:w="1350" w:type="dxa"/>
          </w:tcPr>
          <w:p w:rsidR="00AC1486" w:rsidRPr="003539A3" w:rsidRDefault="00AC1486" w:rsidP="00A65851">
            <w:r w:rsidRPr="003539A3">
              <w:t>NA</w:t>
            </w:r>
          </w:p>
        </w:tc>
        <w:tc>
          <w:tcPr>
            <w:tcW w:w="990" w:type="dxa"/>
          </w:tcPr>
          <w:p w:rsidR="00AC1486" w:rsidRPr="003539A3" w:rsidRDefault="00AC1486" w:rsidP="00A65851">
            <w:r w:rsidRPr="003539A3">
              <w:t>NA</w:t>
            </w:r>
          </w:p>
        </w:tc>
        <w:tc>
          <w:tcPr>
            <w:tcW w:w="1350" w:type="dxa"/>
          </w:tcPr>
          <w:p w:rsidR="00AC1486" w:rsidRPr="003539A3" w:rsidRDefault="00AC1486" w:rsidP="00A65851">
            <w:r w:rsidRPr="003539A3">
              <w:t>NA</w:t>
            </w:r>
          </w:p>
        </w:tc>
        <w:tc>
          <w:tcPr>
            <w:tcW w:w="4860" w:type="dxa"/>
          </w:tcPr>
          <w:p w:rsidR="00AC1486" w:rsidRPr="003539A3" w:rsidRDefault="00AC1486" w:rsidP="003539A3">
            <w:r w:rsidRPr="003539A3">
              <w:t>Delete the note:</w:t>
            </w:r>
          </w:p>
          <w:p w:rsidR="00AC1486" w:rsidRPr="003539A3" w:rsidRDefault="00AC148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AC1486" w:rsidRPr="003539A3" w:rsidRDefault="00AC1486" w:rsidP="00914447">
            <w:r w:rsidRPr="003539A3">
              <w:t xml:space="preserve">This note is no longer needed.  SA probably stands for Sanitary Authority, which was the regulatory agency before DEQ was established.  </w:t>
            </w:r>
          </w:p>
        </w:tc>
        <w:tc>
          <w:tcPr>
            <w:tcW w:w="787" w:type="dxa"/>
          </w:tcPr>
          <w:p w:rsidR="00AC1486" w:rsidRDefault="00AC1486" w:rsidP="0066018C">
            <w:pPr>
              <w:jc w:val="center"/>
            </w:pPr>
            <w:r>
              <w:t>NA</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0210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705B1">
            <w:r w:rsidRPr="006E233D">
              <w:t>Change “lbs.” to “pound” in all cases</w:t>
            </w:r>
          </w:p>
        </w:tc>
        <w:tc>
          <w:tcPr>
            <w:tcW w:w="4320" w:type="dxa"/>
          </w:tcPr>
          <w:p w:rsidR="00AC1486" w:rsidRPr="006E233D" w:rsidRDefault="00AC1486" w:rsidP="00FE68CE">
            <w:r w:rsidRPr="006E233D">
              <w:t>Consistency</w:t>
            </w:r>
          </w:p>
        </w:tc>
        <w:tc>
          <w:tcPr>
            <w:tcW w:w="787" w:type="dxa"/>
          </w:tcPr>
          <w:p w:rsidR="00AC1486" w:rsidRPr="006E233D" w:rsidRDefault="00AC1486" w:rsidP="0066018C">
            <w:pPr>
              <w:jc w:val="center"/>
            </w:pPr>
            <w:r>
              <w:t>SIP</w:t>
            </w:r>
          </w:p>
        </w:tc>
      </w:tr>
      <w:tr w:rsidR="00AC1486" w:rsidRPr="006E233D" w:rsidTr="005C6E8A">
        <w:tc>
          <w:tcPr>
            <w:tcW w:w="918" w:type="dxa"/>
          </w:tcPr>
          <w:p w:rsidR="00AC1486" w:rsidRPr="006E233D" w:rsidRDefault="00AC1486" w:rsidP="005C6E8A">
            <w:r w:rsidRPr="006E233D">
              <w:t>234</w:t>
            </w:r>
          </w:p>
        </w:tc>
        <w:tc>
          <w:tcPr>
            <w:tcW w:w="1350" w:type="dxa"/>
          </w:tcPr>
          <w:p w:rsidR="00AC1486" w:rsidRPr="006E233D" w:rsidRDefault="00AC1486" w:rsidP="005C6E8A">
            <w:r w:rsidRPr="006E233D">
              <w:t>0210</w:t>
            </w:r>
            <w:r>
              <w:t>(1)(d)</w:t>
            </w:r>
          </w:p>
        </w:tc>
        <w:tc>
          <w:tcPr>
            <w:tcW w:w="990" w:type="dxa"/>
          </w:tcPr>
          <w:p w:rsidR="00AC1486" w:rsidRPr="006E233D" w:rsidRDefault="00AC1486" w:rsidP="005C6E8A">
            <w:r w:rsidRPr="006E233D">
              <w:t>NA</w:t>
            </w:r>
          </w:p>
        </w:tc>
        <w:tc>
          <w:tcPr>
            <w:tcW w:w="1350" w:type="dxa"/>
          </w:tcPr>
          <w:p w:rsidR="00AC1486" w:rsidRPr="006E233D" w:rsidRDefault="00AC1486" w:rsidP="005C6E8A">
            <w:r w:rsidRPr="006E233D">
              <w:t>NA</w:t>
            </w:r>
          </w:p>
        </w:tc>
        <w:tc>
          <w:tcPr>
            <w:tcW w:w="4860" w:type="dxa"/>
          </w:tcPr>
          <w:p w:rsidR="00AC1486" w:rsidRPr="006E233D" w:rsidRDefault="00AC1486" w:rsidP="005C6E8A">
            <w:r>
              <w:t>Replace the semi-colon with a period at the end of the subsection</w:t>
            </w:r>
          </w:p>
        </w:tc>
        <w:tc>
          <w:tcPr>
            <w:tcW w:w="4320" w:type="dxa"/>
          </w:tcPr>
          <w:p w:rsidR="00AC1486" w:rsidRPr="006E233D" w:rsidRDefault="00AC1486" w:rsidP="005C6E8A">
            <w:r>
              <w:t>Correction</w:t>
            </w:r>
          </w:p>
        </w:tc>
        <w:tc>
          <w:tcPr>
            <w:tcW w:w="787" w:type="dxa"/>
          </w:tcPr>
          <w:p w:rsidR="00AC1486" w:rsidRPr="006E233D" w:rsidRDefault="00AC1486" w:rsidP="005C6E8A">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rsidRPr="006E233D">
              <w:t>0210</w:t>
            </w:r>
            <w:r>
              <w:t>(1)(e)(B)</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t>Add “by DEQ”  and change shall to will</w:t>
            </w:r>
          </w:p>
        </w:tc>
        <w:tc>
          <w:tcPr>
            <w:tcW w:w="4320" w:type="dxa"/>
          </w:tcPr>
          <w:p w:rsidR="00AC1486" w:rsidRPr="006E233D" w:rsidRDefault="00AC1486" w:rsidP="00914447">
            <w:r>
              <w:t>Clarification</w:t>
            </w:r>
          </w:p>
        </w:tc>
        <w:tc>
          <w:tcPr>
            <w:tcW w:w="787" w:type="dxa"/>
          </w:tcPr>
          <w:p w:rsidR="00AC1486" w:rsidRPr="006E233D" w:rsidRDefault="00AC1486" w:rsidP="00914447">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t>0210(2</w:t>
            </w:r>
            <w:r w:rsidRPr="006E233D">
              <w:t>)</w:t>
            </w:r>
            <w:r>
              <w:t>(d)</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Default="00AC1486" w:rsidP="00914447">
            <w:r>
              <w:t>Change to:</w:t>
            </w:r>
          </w:p>
          <w:p w:rsidR="00AC1486" w:rsidRPr="006E233D" w:rsidRDefault="00AC1486"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AC1486" w:rsidRPr="006E233D" w:rsidRDefault="00AC1486"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0210(4)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D40C1C">
            <w:r>
              <w:t>Change to:</w:t>
            </w:r>
          </w:p>
          <w:p w:rsidR="00AC1486" w:rsidRPr="006E233D" w:rsidRDefault="00AC1486" w:rsidP="00D40C1C">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AC1486" w:rsidRPr="006E233D" w:rsidRDefault="00AC1486" w:rsidP="00FE68CE">
            <w:r>
              <w:t>C</w:t>
            </w:r>
            <w:r w:rsidRPr="006E233D">
              <w:t>larification</w:t>
            </w:r>
            <w:r>
              <w:t>.  Recovery furnaces have an opacity limit in OAR 340-234-0120(2)(a)(C)</w:t>
            </w:r>
          </w:p>
        </w:tc>
        <w:tc>
          <w:tcPr>
            <w:tcW w:w="787" w:type="dxa"/>
          </w:tcPr>
          <w:p w:rsidR="00AC1486" w:rsidRPr="006E233D" w:rsidRDefault="00AC1486" w:rsidP="0066018C">
            <w:pPr>
              <w:jc w:val="center"/>
            </w:pPr>
            <w:r>
              <w:t>SIP</w:t>
            </w:r>
          </w:p>
        </w:tc>
      </w:tr>
      <w:tr w:rsidR="00AC1486" w:rsidRPr="006E233D" w:rsidTr="00271A00">
        <w:tc>
          <w:tcPr>
            <w:tcW w:w="918" w:type="dxa"/>
          </w:tcPr>
          <w:p w:rsidR="00AC1486" w:rsidRPr="005A5027" w:rsidRDefault="00AC1486" w:rsidP="00271A00">
            <w:r w:rsidRPr="005A5027">
              <w:t>234</w:t>
            </w:r>
          </w:p>
        </w:tc>
        <w:tc>
          <w:tcPr>
            <w:tcW w:w="1350" w:type="dxa"/>
          </w:tcPr>
          <w:p w:rsidR="00AC1486" w:rsidRPr="005A5027" w:rsidRDefault="00AC1486" w:rsidP="00271A00">
            <w:r w:rsidRPr="005A5027">
              <w:t>0210(4)</w:t>
            </w:r>
          </w:p>
        </w:tc>
        <w:tc>
          <w:tcPr>
            <w:tcW w:w="990" w:type="dxa"/>
          </w:tcPr>
          <w:p w:rsidR="00AC1486" w:rsidRPr="005A5027" w:rsidRDefault="00AC1486" w:rsidP="00271A00">
            <w:r w:rsidRPr="005A5027">
              <w:t>NA</w:t>
            </w:r>
          </w:p>
        </w:tc>
        <w:tc>
          <w:tcPr>
            <w:tcW w:w="1350" w:type="dxa"/>
          </w:tcPr>
          <w:p w:rsidR="00AC1486" w:rsidRPr="005A5027" w:rsidRDefault="00AC1486" w:rsidP="00271A00">
            <w:r w:rsidRPr="005A5027">
              <w:t>NA</w:t>
            </w:r>
          </w:p>
        </w:tc>
        <w:tc>
          <w:tcPr>
            <w:tcW w:w="4860" w:type="dxa"/>
          </w:tcPr>
          <w:p w:rsidR="00AC1486" w:rsidRPr="005A5027" w:rsidRDefault="00AC1486" w:rsidP="00F44F1B">
            <w:r w:rsidRPr="005A5027">
              <w:t>Replace “for a period exceeding three minutes in any one hour” to “as a six minute average”</w:t>
            </w:r>
          </w:p>
        </w:tc>
        <w:tc>
          <w:tcPr>
            <w:tcW w:w="4320" w:type="dxa"/>
          </w:tcPr>
          <w:p w:rsidR="00AC1486" w:rsidRPr="005A5027" w:rsidRDefault="00AC1486" w:rsidP="00271A00">
            <w:r w:rsidRPr="005A5027">
              <w:t>DEQ is proposing the change because of the following reasons:</w:t>
            </w:r>
          </w:p>
          <w:p w:rsidR="00AC1486" w:rsidRPr="005A5027" w:rsidRDefault="00AC1486" w:rsidP="00271A00">
            <w:pPr>
              <w:pStyle w:val="ListParagraph"/>
              <w:numPr>
                <w:ilvl w:val="0"/>
                <w:numId w:val="13"/>
              </w:numPr>
            </w:pPr>
            <w:r w:rsidRPr="005A5027">
              <w:t xml:space="preserve">An opacity standard based on a 6-minute average is no more or less stringent than a standard based on an aggregate of 3 minutes in any hour.  Theoretically, either basis could </w:t>
            </w:r>
            <w:r w:rsidRPr="005A5027">
              <w:lastRenderedPageBreak/>
              <w:t>be more stringent than the other, but practically, sources do not typically have intermittent puffs of smoke.  If there is an upset that lasts longer than 3 minutes, it usually lasts longer than 6 minutes, as well.</w:t>
            </w:r>
          </w:p>
          <w:p w:rsidR="00AC1486" w:rsidRPr="005A5027" w:rsidRDefault="00AC1486" w:rsidP="00271A00">
            <w:pPr>
              <w:pStyle w:val="ListParagraph"/>
              <w:numPr>
                <w:ilvl w:val="0"/>
                <w:numId w:val="13"/>
              </w:numPr>
            </w:pPr>
            <w:r w:rsidRPr="005A5027">
              <w:t>Other reasons for changing to a 6 minute average include:</w:t>
            </w:r>
          </w:p>
          <w:p w:rsidR="00AC1486" w:rsidRPr="005A5027" w:rsidRDefault="00AC1486" w:rsidP="00271A00">
            <w:pPr>
              <w:pStyle w:val="ListParagraph"/>
              <w:numPr>
                <w:ilvl w:val="1"/>
                <w:numId w:val="13"/>
              </w:numPr>
              <w:ind w:left="680"/>
            </w:pPr>
            <w:r w:rsidRPr="005A5027">
              <w:t>A reference compliance method has not been developed for the 3 minute standard.</w:t>
            </w:r>
          </w:p>
          <w:p w:rsidR="00AC1486" w:rsidRPr="005A5027" w:rsidRDefault="00AC1486" w:rsidP="00271A00">
            <w:pPr>
              <w:pStyle w:val="ListParagraph"/>
              <w:numPr>
                <w:ilvl w:val="1"/>
                <w:numId w:val="13"/>
              </w:numPr>
              <w:ind w:left="680"/>
            </w:pPr>
            <w:r w:rsidRPr="005A5027">
              <w:t>EPA method 9 results are reported as 6-minute averages.</w:t>
            </w:r>
          </w:p>
          <w:p w:rsidR="00AC1486" w:rsidRPr="005A5027" w:rsidRDefault="00AC1486"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AC1486" w:rsidRPr="005A5027" w:rsidRDefault="00AC1486"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234</w:t>
            </w:r>
          </w:p>
        </w:tc>
        <w:tc>
          <w:tcPr>
            <w:tcW w:w="1350" w:type="dxa"/>
          </w:tcPr>
          <w:p w:rsidR="00AC1486" w:rsidRPr="006E233D" w:rsidRDefault="00AC1486" w:rsidP="004664F5">
            <w:r>
              <w:t>0240(1), (1)(b), (1)(c), (1)(d), (2)(a), (2)(b), (3)</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F44F1B">
            <w:r>
              <w:t>Change “in accordance with” to “using”</w:t>
            </w:r>
          </w:p>
        </w:tc>
        <w:tc>
          <w:tcPr>
            <w:tcW w:w="4320" w:type="dxa"/>
          </w:tcPr>
          <w:p w:rsidR="00AC1486" w:rsidRPr="006E233D" w:rsidRDefault="00AC1486" w:rsidP="00FE68CE">
            <w:r>
              <w:t>Plain language</w:t>
            </w:r>
          </w:p>
        </w:tc>
        <w:tc>
          <w:tcPr>
            <w:tcW w:w="787" w:type="dxa"/>
          </w:tcPr>
          <w:p w:rsidR="00AC1486" w:rsidRDefault="00AC1486" w:rsidP="0066018C">
            <w:pPr>
              <w:jc w:val="center"/>
            </w:pPr>
            <w:r>
              <w:t>NA</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0240(2)(a)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44F1B">
            <w:r w:rsidRPr="006E233D">
              <w:t xml:space="preserve">Add the source test methods for particulate matter </w:t>
            </w:r>
          </w:p>
        </w:tc>
        <w:tc>
          <w:tcPr>
            <w:tcW w:w="4320" w:type="dxa"/>
          </w:tcPr>
          <w:p w:rsidR="00AC1486" w:rsidRPr="006E233D" w:rsidRDefault="00AC1486" w:rsidP="00FE68CE">
            <w:r w:rsidRPr="006E233D">
              <w:t>The definition of particulate matter has been moved to Division 200.  The test methods are being separated from the definition and included with the standard.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t>0240(2)(a)(A)</w:t>
            </w:r>
            <w:r w:rsidRPr="006E233D">
              <w:t>, (B) and (C)</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adjustments for oxygen correction</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234</w:t>
            </w:r>
          </w:p>
        </w:tc>
        <w:tc>
          <w:tcPr>
            <w:tcW w:w="1350" w:type="dxa"/>
          </w:tcPr>
          <w:p w:rsidR="00AC1486" w:rsidRPr="005A5027" w:rsidRDefault="00AC1486" w:rsidP="00A65851">
            <w:r w:rsidRPr="005A5027">
              <w:t>0250(6)</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r w:rsidRPr="005A5027">
              <w:t xml:space="preserve">Delete “Where transmissometers are not feasible, the mass emission rate shall be determined by alternative sampling approved by the Department.” </w:t>
            </w:r>
          </w:p>
        </w:tc>
        <w:tc>
          <w:tcPr>
            <w:tcW w:w="4320" w:type="dxa"/>
          </w:tcPr>
          <w:p w:rsidR="00AC1486" w:rsidRPr="005A5027" w:rsidRDefault="00AC1486" w:rsidP="00FE68CE">
            <w:r w:rsidRPr="005A5027">
              <w:t>This alternative is not necessary.  All pulp mills have transmissometers.</w:t>
            </w:r>
          </w:p>
        </w:tc>
        <w:tc>
          <w:tcPr>
            <w:tcW w:w="787" w:type="dxa"/>
          </w:tcPr>
          <w:p w:rsidR="00AC1486" w:rsidRPr="006E233D" w:rsidRDefault="00AC1486" w:rsidP="0066018C">
            <w:pPr>
              <w:jc w:val="center"/>
            </w:pPr>
            <w:r>
              <w:t>SIP</w:t>
            </w:r>
          </w:p>
        </w:tc>
      </w:tr>
      <w:tr w:rsidR="00AC1486" w:rsidRPr="006E233D" w:rsidTr="005C6E8A">
        <w:tc>
          <w:tcPr>
            <w:tcW w:w="918" w:type="dxa"/>
          </w:tcPr>
          <w:p w:rsidR="00AC1486" w:rsidRPr="006E233D" w:rsidRDefault="00AC1486" w:rsidP="005C6E8A">
            <w:r w:rsidRPr="006E233D">
              <w:t>234</w:t>
            </w:r>
          </w:p>
        </w:tc>
        <w:tc>
          <w:tcPr>
            <w:tcW w:w="1350" w:type="dxa"/>
          </w:tcPr>
          <w:p w:rsidR="00AC1486" w:rsidRPr="006E233D" w:rsidRDefault="00AC1486" w:rsidP="005C6E8A">
            <w:r w:rsidRPr="006E233D">
              <w:t>0250(7)</w:t>
            </w:r>
          </w:p>
        </w:tc>
        <w:tc>
          <w:tcPr>
            <w:tcW w:w="990" w:type="dxa"/>
          </w:tcPr>
          <w:p w:rsidR="00AC1486" w:rsidRPr="006E233D" w:rsidRDefault="00AC1486" w:rsidP="005C6E8A">
            <w:r w:rsidRPr="006E233D">
              <w:t>NA</w:t>
            </w:r>
          </w:p>
        </w:tc>
        <w:tc>
          <w:tcPr>
            <w:tcW w:w="1350" w:type="dxa"/>
          </w:tcPr>
          <w:p w:rsidR="00AC1486" w:rsidRPr="006E233D" w:rsidRDefault="00AC1486" w:rsidP="005C6E8A">
            <w:r w:rsidRPr="006E233D">
              <w:t>NA</w:t>
            </w:r>
          </w:p>
        </w:tc>
        <w:tc>
          <w:tcPr>
            <w:tcW w:w="4860" w:type="dxa"/>
          </w:tcPr>
          <w:p w:rsidR="00AC1486" w:rsidRPr="006E233D" w:rsidRDefault="00AC1486" w:rsidP="005C6E8A">
            <w:r w:rsidRPr="006E233D">
              <w:t xml:space="preserve">Correct spelling of </w:t>
            </w:r>
            <w:proofErr w:type="spellStart"/>
            <w:r w:rsidRPr="006E233D">
              <w:t>condensible</w:t>
            </w:r>
            <w:proofErr w:type="spellEnd"/>
          </w:p>
        </w:tc>
        <w:tc>
          <w:tcPr>
            <w:tcW w:w="4320" w:type="dxa"/>
          </w:tcPr>
          <w:p w:rsidR="00AC1486" w:rsidRPr="006E233D" w:rsidRDefault="00AC1486" w:rsidP="005C6E8A">
            <w:r w:rsidRPr="006E233D">
              <w:t>Condensable used throughout this rule</w:t>
            </w:r>
          </w:p>
        </w:tc>
        <w:tc>
          <w:tcPr>
            <w:tcW w:w="787" w:type="dxa"/>
          </w:tcPr>
          <w:p w:rsidR="00AC1486" w:rsidRPr="006E233D" w:rsidRDefault="00AC1486" w:rsidP="005C6E8A">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t>0270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FE68CE">
            <w:r>
              <w:lastRenderedPageBreak/>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AC1486" w:rsidRPr="006E233D" w:rsidRDefault="00AC1486" w:rsidP="00FE68CE">
            <w:r w:rsidRPr="006E233D">
              <w:lastRenderedPageBreak/>
              <w:t>Condensable used throughout this rule</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lastRenderedPageBreak/>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Neutral Sulfite Semi-Chemical (NSSC) Pulp Mills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0300-0360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neutral sulfite semi-chemical pulp mill rules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424F6B">
            <w:pPr>
              <w:rPr>
                <w:color w:val="000000"/>
              </w:rPr>
            </w:pPr>
            <w:r>
              <w:rPr>
                <w:color w:val="000000"/>
              </w:rPr>
              <w:t>Sulfite Pulp Mills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0400-0430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sulfite pulp mill rules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834BE7" w:rsidRDefault="00AC1486" w:rsidP="00A65851">
            <w:pPr>
              <w:rPr>
                <w:highlight w:val="green"/>
              </w:rPr>
            </w:pPr>
            <w:r w:rsidRPr="00834BE7">
              <w:rPr>
                <w:highlight w:val="green"/>
              </w:rPr>
              <w:t>234</w:t>
            </w:r>
          </w:p>
        </w:tc>
        <w:tc>
          <w:tcPr>
            <w:tcW w:w="1350" w:type="dxa"/>
          </w:tcPr>
          <w:p w:rsidR="00AC1486" w:rsidRPr="00834BE7" w:rsidRDefault="00AC1486" w:rsidP="00A65851">
            <w:pPr>
              <w:rPr>
                <w:highlight w:val="green"/>
              </w:rPr>
            </w:pPr>
            <w:r w:rsidRPr="00834BE7">
              <w:rPr>
                <w:highlight w:val="green"/>
              </w:rPr>
              <w:t>0510(1)(b)(A)</w:t>
            </w:r>
          </w:p>
        </w:tc>
        <w:tc>
          <w:tcPr>
            <w:tcW w:w="990" w:type="dxa"/>
          </w:tcPr>
          <w:p w:rsidR="00AC1486" w:rsidRPr="00834BE7" w:rsidRDefault="00AC1486" w:rsidP="00A65851">
            <w:pPr>
              <w:rPr>
                <w:highlight w:val="green"/>
              </w:rPr>
            </w:pPr>
            <w:r w:rsidRPr="00834BE7">
              <w:rPr>
                <w:highlight w:val="green"/>
              </w:rPr>
              <w:t>NA</w:t>
            </w:r>
          </w:p>
        </w:tc>
        <w:tc>
          <w:tcPr>
            <w:tcW w:w="1350" w:type="dxa"/>
          </w:tcPr>
          <w:p w:rsidR="00AC1486" w:rsidRPr="00834BE7" w:rsidRDefault="00AC1486" w:rsidP="00A65851">
            <w:pPr>
              <w:rPr>
                <w:highlight w:val="green"/>
              </w:rPr>
            </w:pPr>
            <w:r w:rsidRPr="00834BE7">
              <w:rPr>
                <w:highlight w:val="green"/>
              </w:rPr>
              <w:t>NA</w:t>
            </w:r>
          </w:p>
        </w:tc>
        <w:tc>
          <w:tcPr>
            <w:tcW w:w="4860" w:type="dxa"/>
          </w:tcPr>
          <w:p w:rsidR="00AC1486" w:rsidRPr="00834BE7" w:rsidRDefault="00AC1486" w:rsidP="00B44642">
            <w:pPr>
              <w:rPr>
                <w:highlight w:val="green"/>
              </w:rPr>
            </w:pPr>
            <w:r w:rsidRPr="00834BE7">
              <w:rPr>
                <w:highlight w:val="green"/>
              </w:rPr>
              <w:t xml:space="preserve">Add the sentence that defines a violation </w:t>
            </w:r>
          </w:p>
        </w:tc>
        <w:tc>
          <w:tcPr>
            <w:tcW w:w="4320" w:type="dxa"/>
          </w:tcPr>
          <w:p w:rsidR="00AC1486" w:rsidRPr="00834BE7" w:rsidRDefault="00AC1486" w:rsidP="00B44642">
            <w:pPr>
              <w:rPr>
                <w:highlight w:val="green"/>
              </w:rPr>
            </w:pPr>
            <w:r w:rsidRPr="00834BE7">
              <w:rPr>
                <w:highlight w:val="green"/>
              </w:rPr>
              <w:t>This sentence does not belong in the definition of average operating opacity. It belongs in this subsection with the standard</w:t>
            </w:r>
          </w:p>
        </w:tc>
        <w:tc>
          <w:tcPr>
            <w:tcW w:w="787" w:type="dxa"/>
          </w:tcPr>
          <w:p w:rsidR="00AC1486" w:rsidRPr="006E233D" w:rsidRDefault="00AC1486" w:rsidP="0066018C">
            <w:pPr>
              <w:jc w:val="center"/>
            </w:pPr>
            <w:r w:rsidRPr="00834BE7">
              <w:rPr>
                <w:highlight w:val="green"/>
              </w:rPr>
              <w:t>SIP</w:t>
            </w:r>
          </w:p>
        </w:tc>
      </w:tr>
      <w:tr w:rsidR="00B3130F" w:rsidRPr="006E233D" w:rsidTr="000D2A22">
        <w:tc>
          <w:tcPr>
            <w:tcW w:w="918" w:type="dxa"/>
          </w:tcPr>
          <w:p w:rsidR="00B3130F" w:rsidRPr="006E233D" w:rsidRDefault="00B3130F" w:rsidP="000D2A22">
            <w:r w:rsidRPr="006E233D">
              <w:t>234</w:t>
            </w:r>
          </w:p>
        </w:tc>
        <w:tc>
          <w:tcPr>
            <w:tcW w:w="1350" w:type="dxa"/>
          </w:tcPr>
          <w:p w:rsidR="00B3130F" w:rsidRPr="006E233D" w:rsidRDefault="00B3130F" w:rsidP="000D2A22">
            <w:r w:rsidRPr="006E233D">
              <w:t>0510(1)(c)(A) and (B)</w:t>
            </w:r>
          </w:p>
        </w:tc>
        <w:tc>
          <w:tcPr>
            <w:tcW w:w="990" w:type="dxa"/>
          </w:tcPr>
          <w:p w:rsidR="00B3130F" w:rsidRPr="006E233D" w:rsidRDefault="00B3130F" w:rsidP="000D2A22">
            <w:r w:rsidRPr="006E233D">
              <w:t>NA</w:t>
            </w:r>
          </w:p>
        </w:tc>
        <w:tc>
          <w:tcPr>
            <w:tcW w:w="1350" w:type="dxa"/>
          </w:tcPr>
          <w:p w:rsidR="00B3130F" w:rsidRPr="006E233D" w:rsidRDefault="00B3130F" w:rsidP="000D2A22">
            <w:r w:rsidRPr="006E233D">
              <w:t>NA</w:t>
            </w:r>
          </w:p>
        </w:tc>
        <w:tc>
          <w:tcPr>
            <w:tcW w:w="4860" w:type="dxa"/>
          </w:tcPr>
          <w:p w:rsidR="00B3130F" w:rsidRPr="006E233D" w:rsidRDefault="00B3130F" w:rsidP="000D2A22">
            <w:r w:rsidRPr="006E233D">
              <w:t>Incorporate fuel moisture content into rule and add test method</w:t>
            </w:r>
          </w:p>
        </w:tc>
        <w:tc>
          <w:tcPr>
            <w:tcW w:w="4320" w:type="dxa"/>
          </w:tcPr>
          <w:p w:rsidR="00B3130F" w:rsidRPr="006E233D" w:rsidRDefault="00B3130F" w:rsidP="000D2A22">
            <w:r w:rsidRPr="006E233D">
              <w:t>Avoids confusion about indirect heat transfer (e.g., boilers), direct heat transfer (e.g., dryers), and internal combustion devices (e.g., gas turbines).</w:t>
            </w:r>
          </w:p>
        </w:tc>
        <w:tc>
          <w:tcPr>
            <w:tcW w:w="787" w:type="dxa"/>
          </w:tcPr>
          <w:p w:rsidR="00B3130F" w:rsidRPr="006E233D" w:rsidRDefault="00B3130F" w:rsidP="000D2A22">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B3130F">
            <w:r w:rsidRPr="006E233D">
              <w:t>0510(</w:t>
            </w:r>
            <w:r w:rsidR="00B3130F">
              <w:t>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B3130F" w:rsidP="00FE68CE">
            <w:r>
              <w:t>Change lbs/hr to pounds/hour</w:t>
            </w:r>
          </w:p>
        </w:tc>
        <w:tc>
          <w:tcPr>
            <w:tcW w:w="4320" w:type="dxa"/>
          </w:tcPr>
          <w:p w:rsidR="00AC1486" w:rsidRPr="006E233D" w:rsidRDefault="00B3130F" w:rsidP="00FE68CE">
            <w:r>
              <w:t>Clarification</w:t>
            </w:r>
          </w:p>
        </w:tc>
        <w:tc>
          <w:tcPr>
            <w:tcW w:w="787" w:type="dxa"/>
          </w:tcPr>
          <w:p w:rsidR="00AC1486" w:rsidRPr="006E233D" w:rsidRDefault="00AC1486" w:rsidP="0066018C">
            <w:pPr>
              <w:jc w:val="center"/>
            </w:pPr>
            <w:r>
              <w:t>SIP</w:t>
            </w:r>
          </w:p>
        </w:tc>
      </w:tr>
      <w:tr w:rsidR="00AC1486" w:rsidRPr="005A5027" w:rsidTr="005C6E8A">
        <w:tc>
          <w:tcPr>
            <w:tcW w:w="918" w:type="dxa"/>
            <w:tcBorders>
              <w:bottom w:val="double" w:sz="6" w:space="0" w:color="auto"/>
            </w:tcBorders>
          </w:tcPr>
          <w:p w:rsidR="00AC1486" w:rsidRPr="005A5027" w:rsidRDefault="00AC1486" w:rsidP="005C6E8A">
            <w:r>
              <w:t>234</w:t>
            </w:r>
          </w:p>
        </w:tc>
        <w:tc>
          <w:tcPr>
            <w:tcW w:w="1350" w:type="dxa"/>
            <w:tcBorders>
              <w:bottom w:val="double" w:sz="6" w:space="0" w:color="auto"/>
            </w:tcBorders>
          </w:tcPr>
          <w:p w:rsidR="00AC1486" w:rsidRPr="005A5027" w:rsidRDefault="00AC1486" w:rsidP="00AF5FE7">
            <w:r>
              <w:t>0510(3)</w:t>
            </w:r>
          </w:p>
        </w:tc>
        <w:tc>
          <w:tcPr>
            <w:tcW w:w="990" w:type="dxa"/>
            <w:tcBorders>
              <w:bottom w:val="double" w:sz="6" w:space="0" w:color="auto"/>
            </w:tcBorders>
          </w:tcPr>
          <w:p w:rsidR="00AC1486" w:rsidRPr="005A5027" w:rsidRDefault="00AC1486" w:rsidP="005C6E8A">
            <w:r>
              <w:t>NA</w:t>
            </w:r>
          </w:p>
        </w:tc>
        <w:tc>
          <w:tcPr>
            <w:tcW w:w="1350" w:type="dxa"/>
            <w:tcBorders>
              <w:bottom w:val="double" w:sz="6" w:space="0" w:color="auto"/>
            </w:tcBorders>
          </w:tcPr>
          <w:p w:rsidR="00AC1486" w:rsidRPr="005A5027" w:rsidRDefault="00AC1486" w:rsidP="005C6E8A">
            <w:r>
              <w:t>NA</w:t>
            </w:r>
          </w:p>
        </w:tc>
        <w:tc>
          <w:tcPr>
            <w:tcW w:w="4860" w:type="dxa"/>
            <w:tcBorders>
              <w:bottom w:val="double" w:sz="6" w:space="0" w:color="auto"/>
            </w:tcBorders>
          </w:tcPr>
          <w:p w:rsidR="00AC1486" w:rsidRDefault="00AC1486" w:rsidP="005C6E8A">
            <w:r>
              <w:t>Change to:</w:t>
            </w:r>
          </w:p>
          <w:p w:rsidR="00AC1486" w:rsidRPr="005A5027" w:rsidRDefault="00AC1486" w:rsidP="005C6E8A">
            <w:r>
              <w:t>“</w:t>
            </w:r>
            <w:r w:rsidRPr="00AF5FE7">
              <w:t xml:space="preserve">(3) Monitoring and Reporting: DEQ may require any veneer dryer facility to establish an effective program for monitoring the visible air contaminant emissions from each veneer dryer emission point. The program must be reviewed and approved by DEQ and must consist of the </w:t>
            </w:r>
            <w:r w:rsidRPr="00AF5FE7">
              <w:lastRenderedPageBreak/>
              <w:t>f</w:t>
            </w:r>
            <w:r>
              <w:t>ollowing:”</w:t>
            </w:r>
          </w:p>
        </w:tc>
        <w:tc>
          <w:tcPr>
            <w:tcW w:w="4320" w:type="dxa"/>
            <w:tcBorders>
              <w:bottom w:val="double" w:sz="6" w:space="0" w:color="auto"/>
            </w:tcBorders>
          </w:tcPr>
          <w:p w:rsidR="00AC1486" w:rsidRPr="005A5027" w:rsidRDefault="00AC1486" w:rsidP="005C6E8A">
            <w:r>
              <w:lastRenderedPageBreak/>
              <w:t>Clarification</w:t>
            </w:r>
          </w:p>
        </w:tc>
        <w:tc>
          <w:tcPr>
            <w:tcW w:w="787" w:type="dxa"/>
            <w:tcBorders>
              <w:bottom w:val="double" w:sz="6" w:space="0" w:color="auto"/>
            </w:tcBorders>
          </w:tcPr>
          <w:p w:rsidR="00AC1486" w:rsidRDefault="00AC1486" w:rsidP="005C6E8A">
            <w:pPr>
              <w:jc w:val="center"/>
            </w:pPr>
            <w:r>
              <w:t>SIP</w:t>
            </w:r>
          </w:p>
        </w:tc>
      </w:tr>
      <w:tr w:rsidR="00AC1486" w:rsidRPr="005A5027" w:rsidTr="005C6E8A">
        <w:tc>
          <w:tcPr>
            <w:tcW w:w="918" w:type="dxa"/>
            <w:tcBorders>
              <w:bottom w:val="double" w:sz="6" w:space="0" w:color="auto"/>
            </w:tcBorders>
          </w:tcPr>
          <w:p w:rsidR="00AC1486" w:rsidRPr="005A5027" w:rsidRDefault="00AC1486" w:rsidP="005C6E8A">
            <w:r>
              <w:lastRenderedPageBreak/>
              <w:t>234</w:t>
            </w:r>
          </w:p>
        </w:tc>
        <w:tc>
          <w:tcPr>
            <w:tcW w:w="1350" w:type="dxa"/>
            <w:tcBorders>
              <w:bottom w:val="double" w:sz="6" w:space="0" w:color="auto"/>
            </w:tcBorders>
          </w:tcPr>
          <w:p w:rsidR="00AC1486" w:rsidRPr="005A5027" w:rsidRDefault="00AC1486" w:rsidP="005C6E8A">
            <w:r>
              <w:t>0520(1)(a)</w:t>
            </w:r>
          </w:p>
        </w:tc>
        <w:tc>
          <w:tcPr>
            <w:tcW w:w="990" w:type="dxa"/>
            <w:tcBorders>
              <w:bottom w:val="double" w:sz="6" w:space="0" w:color="auto"/>
            </w:tcBorders>
          </w:tcPr>
          <w:p w:rsidR="00AC1486" w:rsidRPr="005A5027" w:rsidRDefault="00AC1486" w:rsidP="005C6E8A">
            <w:r>
              <w:t>NA</w:t>
            </w:r>
          </w:p>
        </w:tc>
        <w:tc>
          <w:tcPr>
            <w:tcW w:w="1350" w:type="dxa"/>
            <w:tcBorders>
              <w:bottom w:val="double" w:sz="6" w:space="0" w:color="auto"/>
            </w:tcBorders>
          </w:tcPr>
          <w:p w:rsidR="00AC1486" w:rsidRPr="005A5027" w:rsidRDefault="00AC1486" w:rsidP="005C6E8A">
            <w:r>
              <w:t>NA</w:t>
            </w:r>
          </w:p>
        </w:tc>
        <w:tc>
          <w:tcPr>
            <w:tcW w:w="4860" w:type="dxa"/>
            <w:tcBorders>
              <w:bottom w:val="double" w:sz="6" w:space="0" w:color="auto"/>
            </w:tcBorders>
          </w:tcPr>
          <w:p w:rsidR="00AC1486" w:rsidRDefault="00AC1486" w:rsidP="005C6E8A">
            <w:r>
              <w:t>Change to:</w:t>
            </w:r>
          </w:p>
          <w:p w:rsidR="00AC1486" w:rsidRPr="005A5027" w:rsidRDefault="00AC1486"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AC1486" w:rsidRPr="005A5027" w:rsidRDefault="00AC1486" w:rsidP="005C6E8A">
            <w:r>
              <w:t>Clarification</w:t>
            </w:r>
          </w:p>
        </w:tc>
        <w:tc>
          <w:tcPr>
            <w:tcW w:w="787" w:type="dxa"/>
            <w:tcBorders>
              <w:bottom w:val="double" w:sz="6" w:space="0" w:color="auto"/>
            </w:tcBorders>
          </w:tcPr>
          <w:p w:rsidR="00AC1486" w:rsidRDefault="00AC1486" w:rsidP="005C6E8A">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t>234</w:t>
            </w:r>
          </w:p>
        </w:tc>
        <w:tc>
          <w:tcPr>
            <w:tcW w:w="1350" w:type="dxa"/>
            <w:tcBorders>
              <w:bottom w:val="double" w:sz="6" w:space="0" w:color="auto"/>
            </w:tcBorders>
          </w:tcPr>
          <w:p w:rsidR="00AC1486" w:rsidRPr="005A5027" w:rsidRDefault="00AC1486" w:rsidP="00271A00">
            <w:r>
              <w:t>0520(2)(a)</w:t>
            </w:r>
          </w:p>
        </w:tc>
        <w:tc>
          <w:tcPr>
            <w:tcW w:w="990" w:type="dxa"/>
            <w:tcBorders>
              <w:bottom w:val="double" w:sz="6" w:space="0" w:color="auto"/>
            </w:tcBorders>
          </w:tcPr>
          <w:p w:rsidR="00AC1486" w:rsidRPr="005A5027" w:rsidRDefault="00AC1486" w:rsidP="00271A00">
            <w:r>
              <w:t>NA</w:t>
            </w:r>
          </w:p>
        </w:tc>
        <w:tc>
          <w:tcPr>
            <w:tcW w:w="1350" w:type="dxa"/>
            <w:tcBorders>
              <w:bottom w:val="double" w:sz="6" w:space="0" w:color="auto"/>
            </w:tcBorders>
          </w:tcPr>
          <w:p w:rsidR="00AC1486" w:rsidRPr="005A5027" w:rsidRDefault="00AC1486" w:rsidP="00271A00">
            <w:r>
              <w:t>NA</w:t>
            </w:r>
          </w:p>
        </w:tc>
        <w:tc>
          <w:tcPr>
            <w:tcW w:w="4860" w:type="dxa"/>
            <w:tcBorders>
              <w:bottom w:val="double" w:sz="6" w:space="0" w:color="auto"/>
            </w:tcBorders>
          </w:tcPr>
          <w:p w:rsidR="00AC1486" w:rsidRPr="005A5027" w:rsidRDefault="00AC1486" w:rsidP="00447D81">
            <w:r>
              <w:t>Replace “lbs/hr” with “pounds per hour”</w:t>
            </w:r>
          </w:p>
        </w:tc>
        <w:tc>
          <w:tcPr>
            <w:tcW w:w="4320" w:type="dxa"/>
            <w:tcBorders>
              <w:bottom w:val="double" w:sz="6" w:space="0" w:color="auto"/>
            </w:tcBorders>
          </w:tcPr>
          <w:p w:rsidR="00AC1486" w:rsidRPr="005A5027" w:rsidRDefault="00AC1486" w:rsidP="00447D81">
            <w:r>
              <w:t>Clarification</w:t>
            </w:r>
          </w:p>
        </w:tc>
        <w:tc>
          <w:tcPr>
            <w:tcW w:w="787" w:type="dxa"/>
            <w:tcBorders>
              <w:bottom w:val="double" w:sz="6" w:space="0" w:color="auto"/>
            </w:tcBorders>
          </w:tcPr>
          <w:p w:rsidR="00AC1486" w:rsidRDefault="00AC1486" w:rsidP="00057DE5">
            <w:pPr>
              <w:jc w:val="center"/>
            </w:pPr>
            <w:r>
              <w:t>SIP</w:t>
            </w:r>
          </w:p>
        </w:tc>
      </w:tr>
      <w:tr w:rsidR="00AC1486" w:rsidRPr="005A5027" w:rsidTr="00914447">
        <w:tc>
          <w:tcPr>
            <w:tcW w:w="918" w:type="dxa"/>
            <w:tcBorders>
              <w:bottom w:val="double" w:sz="6" w:space="0" w:color="auto"/>
            </w:tcBorders>
          </w:tcPr>
          <w:p w:rsidR="00AC1486" w:rsidRPr="005A5027" w:rsidRDefault="00AC1486" w:rsidP="00914447">
            <w:r>
              <w:t>234</w:t>
            </w:r>
          </w:p>
        </w:tc>
        <w:tc>
          <w:tcPr>
            <w:tcW w:w="1350" w:type="dxa"/>
            <w:tcBorders>
              <w:bottom w:val="double" w:sz="6" w:space="0" w:color="auto"/>
            </w:tcBorders>
          </w:tcPr>
          <w:p w:rsidR="00AC1486" w:rsidRPr="005A5027" w:rsidRDefault="00AC1486" w:rsidP="0054407F">
            <w:r>
              <w:t>0520(2)(b)</w:t>
            </w:r>
          </w:p>
        </w:tc>
        <w:tc>
          <w:tcPr>
            <w:tcW w:w="990" w:type="dxa"/>
            <w:tcBorders>
              <w:bottom w:val="double" w:sz="6" w:space="0" w:color="auto"/>
            </w:tcBorders>
          </w:tcPr>
          <w:p w:rsidR="00AC1486" w:rsidRPr="005A5027" w:rsidRDefault="00AC1486" w:rsidP="00914447">
            <w:r>
              <w:t>NA</w:t>
            </w:r>
          </w:p>
        </w:tc>
        <w:tc>
          <w:tcPr>
            <w:tcW w:w="1350" w:type="dxa"/>
            <w:tcBorders>
              <w:bottom w:val="double" w:sz="6" w:space="0" w:color="auto"/>
            </w:tcBorders>
          </w:tcPr>
          <w:p w:rsidR="00AC1486" w:rsidRPr="005A5027" w:rsidRDefault="00AC1486" w:rsidP="00914447">
            <w:r>
              <w:t>NA</w:t>
            </w:r>
          </w:p>
        </w:tc>
        <w:tc>
          <w:tcPr>
            <w:tcW w:w="4860" w:type="dxa"/>
            <w:tcBorders>
              <w:bottom w:val="double" w:sz="6" w:space="0" w:color="auto"/>
            </w:tcBorders>
          </w:tcPr>
          <w:p w:rsidR="00AC1486" w:rsidRPr="005A5027" w:rsidRDefault="00AC1486" w:rsidP="00914447">
            <w:r>
              <w:t>Replace “lbs/hr” with “pounds per hour”</w:t>
            </w:r>
          </w:p>
        </w:tc>
        <w:tc>
          <w:tcPr>
            <w:tcW w:w="4320" w:type="dxa"/>
            <w:tcBorders>
              <w:bottom w:val="double" w:sz="6" w:space="0" w:color="auto"/>
            </w:tcBorders>
          </w:tcPr>
          <w:p w:rsidR="00AC1486" w:rsidRPr="005A5027" w:rsidRDefault="00AC1486" w:rsidP="00914447">
            <w:r>
              <w:t>Clarification</w:t>
            </w:r>
          </w:p>
        </w:tc>
        <w:tc>
          <w:tcPr>
            <w:tcW w:w="787" w:type="dxa"/>
            <w:tcBorders>
              <w:bottom w:val="double" w:sz="6" w:space="0" w:color="auto"/>
            </w:tcBorders>
          </w:tcPr>
          <w:p w:rsidR="00AC1486" w:rsidRDefault="00AC1486" w:rsidP="00914447">
            <w:pPr>
              <w:jc w:val="center"/>
            </w:pPr>
            <w:r>
              <w:t>SIP</w:t>
            </w:r>
          </w:p>
        </w:tc>
      </w:tr>
      <w:tr w:rsidR="00AC1486" w:rsidRPr="005A5027" w:rsidTr="005C6E8A">
        <w:tc>
          <w:tcPr>
            <w:tcW w:w="918" w:type="dxa"/>
            <w:tcBorders>
              <w:bottom w:val="double" w:sz="6" w:space="0" w:color="auto"/>
            </w:tcBorders>
          </w:tcPr>
          <w:p w:rsidR="00AC1486" w:rsidRPr="005A5027" w:rsidRDefault="00AC1486" w:rsidP="005C6E8A">
            <w:r>
              <w:t>234</w:t>
            </w:r>
          </w:p>
        </w:tc>
        <w:tc>
          <w:tcPr>
            <w:tcW w:w="1350" w:type="dxa"/>
            <w:tcBorders>
              <w:bottom w:val="double" w:sz="6" w:space="0" w:color="auto"/>
            </w:tcBorders>
          </w:tcPr>
          <w:p w:rsidR="00AC1486" w:rsidRPr="005A5027" w:rsidRDefault="00AC1486" w:rsidP="005C6E8A">
            <w:r>
              <w:t>0530(1)(a)</w:t>
            </w:r>
          </w:p>
        </w:tc>
        <w:tc>
          <w:tcPr>
            <w:tcW w:w="990" w:type="dxa"/>
            <w:tcBorders>
              <w:bottom w:val="double" w:sz="6" w:space="0" w:color="auto"/>
            </w:tcBorders>
          </w:tcPr>
          <w:p w:rsidR="00AC1486" w:rsidRPr="005A5027" w:rsidRDefault="00AC1486" w:rsidP="005C6E8A">
            <w:r>
              <w:t>NA</w:t>
            </w:r>
          </w:p>
        </w:tc>
        <w:tc>
          <w:tcPr>
            <w:tcW w:w="1350" w:type="dxa"/>
            <w:tcBorders>
              <w:bottom w:val="double" w:sz="6" w:space="0" w:color="auto"/>
            </w:tcBorders>
          </w:tcPr>
          <w:p w:rsidR="00AC1486" w:rsidRPr="005A5027" w:rsidRDefault="00AC1486" w:rsidP="005C6E8A">
            <w:r>
              <w:t>NA</w:t>
            </w:r>
          </w:p>
        </w:tc>
        <w:tc>
          <w:tcPr>
            <w:tcW w:w="4860" w:type="dxa"/>
            <w:tcBorders>
              <w:bottom w:val="double" w:sz="6" w:space="0" w:color="auto"/>
            </w:tcBorders>
          </w:tcPr>
          <w:p w:rsidR="00AC1486" w:rsidRDefault="00AC1486" w:rsidP="005C6E8A">
            <w:r>
              <w:t>Change to:</w:t>
            </w:r>
          </w:p>
          <w:p w:rsidR="00AC1486" w:rsidRPr="005A5027" w:rsidRDefault="00AC148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AC1486" w:rsidRPr="005A5027" w:rsidRDefault="00AC1486" w:rsidP="005C6E8A">
            <w:r>
              <w:t>Clarification</w:t>
            </w:r>
          </w:p>
        </w:tc>
        <w:tc>
          <w:tcPr>
            <w:tcW w:w="787" w:type="dxa"/>
            <w:tcBorders>
              <w:bottom w:val="double" w:sz="6" w:space="0" w:color="auto"/>
            </w:tcBorders>
          </w:tcPr>
          <w:p w:rsidR="00AC1486" w:rsidRDefault="00AC1486" w:rsidP="005C6E8A">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234</w:t>
            </w:r>
          </w:p>
        </w:tc>
        <w:tc>
          <w:tcPr>
            <w:tcW w:w="1350" w:type="dxa"/>
            <w:tcBorders>
              <w:bottom w:val="double" w:sz="6" w:space="0" w:color="auto"/>
            </w:tcBorders>
          </w:tcPr>
          <w:p w:rsidR="00AC1486" w:rsidRPr="005A5027" w:rsidRDefault="00AC1486" w:rsidP="00271A00">
            <w:r w:rsidRPr="005A5027">
              <w:t>0530(3)(a)</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447D81">
            <w:r w:rsidRPr="005A5027">
              <w:t>Add “except as allowed by paragraph (b)”</w:t>
            </w:r>
          </w:p>
        </w:tc>
        <w:tc>
          <w:tcPr>
            <w:tcW w:w="4320" w:type="dxa"/>
            <w:tcBorders>
              <w:bottom w:val="double" w:sz="6" w:space="0" w:color="auto"/>
            </w:tcBorders>
          </w:tcPr>
          <w:p w:rsidR="00AC1486" w:rsidRPr="005A5027" w:rsidRDefault="00AC1486"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234</w:t>
            </w:r>
          </w:p>
        </w:tc>
        <w:tc>
          <w:tcPr>
            <w:tcW w:w="1350" w:type="dxa"/>
            <w:tcBorders>
              <w:bottom w:val="double" w:sz="6" w:space="0" w:color="auto"/>
            </w:tcBorders>
          </w:tcPr>
          <w:p w:rsidR="00AC1486" w:rsidRPr="005A5027" w:rsidRDefault="00AC1486" w:rsidP="00271A00">
            <w:r w:rsidRPr="005A5027">
              <w:t>0530(3)(b)</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447D81">
            <w:r w:rsidRPr="005A5027">
              <w:t xml:space="preserve">Change (b) from: </w:t>
            </w:r>
          </w:p>
          <w:p w:rsidR="00AC1486" w:rsidRPr="005A5027" w:rsidRDefault="00AC1486"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AC1486" w:rsidRPr="005A5027" w:rsidRDefault="00AC1486"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AC1486" w:rsidRPr="005A5027" w:rsidRDefault="00AC1486" w:rsidP="00447D81">
            <w:r w:rsidRPr="005A5027">
              <w:t>Remove reference to odors since this requirement is to control VOC emissions.  The NESHAP already includes procedures for approving lower temperatures so it is not necessary here.</w:t>
            </w:r>
          </w:p>
          <w:p w:rsidR="00AC1486" w:rsidRPr="005A5027" w:rsidRDefault="00AC1486" w:rsidP="00271A00"/>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234</w:t>
            </w:r>
          </w:p>
        </w:tc>
        <w:tc>
          <w:tcPr>
            <w:tcW w:w="1350" w:type="dxa"/>
            <w:tcBorders>
              <w:bottom w:val="double" w:sz="6" w:space="0" w:color="auto"/>
            </w:tcBorders>
          </w:tcPr>
          <w:p w:rsidR="00AC1486" w:rsidRPr="005A5027" w:rsidRDefault="00AC1486" w:rsidP="00A65851">
            <w:r w:rsidRPr="005A5027">
              <w:t>0530(3)(c) &amp; (d)</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FE68CE">
            <w:r w:rsidRPr="005A5027">
              <w:t>Delete subsections (c) and (d):</w:t>
            </w:r>
          </w:p>
          <w:p w:rsidR="00AC1486" w:rsidRPr="005A5027" w:rsidRDefault="00AC1486" w:rsidP="00447D81">
            <w:r w:rsidRPr="005A5027">
              <w:t xml:space="preserve">(c) In no case shall fume incinerators installed pursuant to this section be operated at temperatures less than 1000° F.; </w:t>
            </w:r>
          </w:p>
          <w:p w:rsidR="00AC1486" w:rsidRPr="005A5027" w:rsidRDefault="00AC1486"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w:t>
            </w:r>
            <w:r w:rsidRPr="005A5027">
              <w:lastRenderedPageBreak/>
              <w:t xml:space="preserve">emissions and indicate on a plot plan the location of the nearest property not under ownership of the applicant. </w:t>
            </w:r>
          </w:p>
        </w:tc>
        <w:tc>
          <w:tcPr>
            <w:tcW w:w="4320" w:type="dxa"/>
            <w:tcBorders>
              <w:bottom w:val="double" w:sz="6" w:space="0" w:color="auto"/>
            </w:tcBorders>
          </w:tcPr>
          <w:p w:rsidR="00AC1486" w:rsidRPr="00B8211F" w:rsidRDefault="00AC1486" w:rsidP="00AB104F">
            <w:r w:rsidRPr="005A5027">
              <w:lastRenderedPageBreak/>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234</w:t>
            </w:r>
          </w:p>
        </w:tc>
        <w:tc>
          <w:tcPr>
            <w:tcW w:w="1350" w:type="dxa"/>
            <w:tcBorders>
              <w:bottom w:val="double" w:sz="6" w:space="0" w:color="auto"/>
            </w:tcBorders>
          </w:tcPr>
          <w:p w:rsidR="00AC1486" w:rsidRPr="006E233D" w:rsidRDefault="00AC1486" w:rsidP="00A65851">
            <w:r w:rsidRPr="006E233D">
              <w:t>0540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FE68CE">
            <w:r w:rsidRPr="006E233D">
              <w:t>Add a rule for Testing and Monitoring</w:t>
            </w:r>
          </w:p>
        </w:tc>
        <w:tc>
          <w:tcPr>
            <w:tcW w:w="4320" w:type="dxa"/>
            <w:tcBorders>
              <w:bottom w:val="double" w:sz="6" w:space="0" w:color="auto"/>
            </w:tcBorders>
          </w:tcPr>
          <w:p w:rsidR="00AC1486" w:rsidRPr="006E233D" w:rsidRDefault="00AC1486" w:rsidP="00FE68CE">
            <w:r w:rsidRPr="006E233D">
              <w:t>A test method should always be specified with each standard  in order to be able to show compliance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3D4DE3">
        <w:tc>
          <w:tcPr>
            <w:tcW w:w="918" w:type="dxa"/>
            <w:tcBorders>
              <w:bottom w:val="double" w:sz="6" w:space="0" w:color="auto"/>
            </w:tcBorders>
            <w:shd w:val="clear" w:color="auto" w:fill="B2A1C7" w:themeFill="accent4" w:themeFillTint="99"/>
          </w:tcPr>
          <w:p w:rsidR="00AC1486" w:rsidRPr="006E233D" w:rsidRDefault="00AC1486" w:rsidP="00A65851">
            <w:r w:rsidRPr="006E233D">
              <w:t>236</w:t>
            </w:r>
          </w:p>
        </w:tc>
        <w:tc>
          <w:tcPr>
            <w:tcW w:w="1350" w:type="dxa"/>
            <w:tcBorders>
              <w:bottom w:val="double" w:sz="6" w:space="0" w:color="auto"/>
            </w:tcBorders>
            <w:shd w:val="clear" w:color="auto" w:fill="B2A1C7" w:themeFill="accent4" w:themeFillTint="99"/>
          </w:tcPr>
          <w:p w:rsidR="00AC1486" w:rsidRPr="006E233D" w:rsidRDefault="00AC1486" w:rsidP="00A65851"/>
        </w:tc>
        <w:tc>
          <w:tcPr>
            <w:tcW w:w="990" w:type="dxa"/>
            <w:tcBorders>
              <w:bottom w:val="double" w:sz="6" w:space="0" w:color="auto"/>
            </w:tcBorders>
            <w:shd w:val="clear" w:color="auto" w:fill="B2A1C7" w:themeFill="accent4" w:themeFillTint="99"/>
          </w:tcPr>
          <w:p w:rsidR="00AC1486" w:rsidRPr="006E233D" w:rsidRDefault="00AC1486" w:rsidP="00A65851">
            <w:pPr>
              <w:rPr>
                <w:color w:val="000000"/>
              </w:rPr>
            </w:pPr>
          </w:p>
        </w:tc>
        <w:tc>
          <w:tcPr>
            <w:tcW w:w="1350" w:type="dxa"/>
            <w:tcBorders>
              <w:bottom w:val="double" w:sz="6" w:space="0" w:color="auto"/>
            </w:tcBorders>
            <w:shd w:val="clear" w:color="auto" w:fill="B2A1C7" w:themeFill="accent4" w:themeFillTint="99"/>
          </w:tcPr>
          <w:p w:rsidR="00AC1486" w:rsidRPr="006E233D" w:rsidRDefault="00AC1486" w:rsidP="00A65851">
            <w:pPr>
              <w:rPr>
                <w:color w:val="000000"/>
              </w:rPr>
            </w:pPr>
          </w:p>
        </w:tc>
        <w:tc>
          <w:tcPr>
            <w:tcW w:w="4860" w:type="dxa"/>
            <w:tcBorders>
              <w:bottom w:val="double" w:sz="6" w:space="0" w:color="auto"/>
            </w:tcBorders>
            <w:shd w:val="clear" w:color="auto" w:fill="B2A1C7" w:themeFill="accent4" w:themeFillTint="99"/>
          </w:tcPr>
          <w:p w:rsidR="00AC1486" w:rsidRPr="006E233D" w:rsidRDefault="00AC148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AC1486" w:rsidRPr="006E233D" w:rsidRDefault="00AC1486" w:rsidP="00FE68CE"/>
        </w:tc>
        <w:tc>
          <w:tcPr>
            <w:tcW w:w="787" w:type="dxa"/>
            <w:tcBorders>
              <w:bottom w:val="double" w:sz="6" w:space="0" w:color="auto"/>
            </w:tcBorders>
            <w:shd w:val="clear" w:color="auto" w:fill="B2A1C7" w:themeFill="accent4" w:themeFillTint="99"/>
          </w:tcPr>
          <w:p w:rsidR="00AC1486" w:rsidRPr="006E233D" w:rsidRDefault="00AC1486" w:rsidP="00FE68CE"/>
        </w:tc>
      </w:tr>
      <w:tr w:rsidR="00AC1486" w:rsidRPr="006E233D" w:rsidTr="0031145F">
        <w:tc>
          <w:tcPr>
            <w:tcW w:w="918" w:type="dxa"/>
          </w:tcPr>
          <w:p w:rsidR="00AC1486" w:rsidRPr="0067052D" w:rsidRDefault="00AC1486" w:rsidP="0031145F">
            <w:r w:rsidRPr="0067052D">
              <w:t>236</w:t>
            </w:r>
          </w:p>
        </w:tc>
        <w:tc>
          <w:tcPr>
            <w:tcW w:w="1350" w:type="dxa"/>
          </w:tcPr>
          <w:p w:rsidR="00AC1486" w:rsidRPr="0067052D" w:rsidRDefault="00AC1486" w:rsidP="0031145F">
            <w:r w:rsidRPr="0067052D">
              <w:t>NA</w:t>
            </w:r>
          </w:p>
        </w:tc>
        <w:tc>
          <w:tcPr>
            <w:tcW w:w="990" w:type="dxa"/>
          </w:tcPr>
          <w:p w:rsidR="00AC1486" w:rsidRPr="0067052D" w:rsidRDefault="00AC1486" w:rsidP="0031145F">
            <w:r w:rsidRPr="0067052D">
              <w:t>NA</w:t>
            </w:r>
          </w:p>
        </w:tc>
        <w:tc>
          <w:tcPr>
            <w:tcW w:w="1350" w:type="dxa"/>
          </w:tcPr>
          <w:p w:rsidR="00AC1486" w:rsidRPr="0067052D" w:rsidRDefault="00AC1486" w:rsidP="0031145F">
            <w:r w:rsidRPr="0067052D">
              <w:t>NA</w:t>
            </w:r>
          </w:p>
        </w:tc>
        <w:tc>
          <w:tcPr>
            <w:tcW w:w="4860" w:type="dxa"/>
          </w:tcPr>
          <w:p w:rsidR="00AC1486" w:rsidRPr="0067052D" w:rsidRDefault="00AC1486" w:rsidP="0031145F">
            <w:r w:rsidRPr="0067052D">
              <w:t>Delete the note:</w:t>
            </w:r>
          </w:p>
          <w:p w:rsidR="00AC1486" w:rsidRPr="0067052D" w:rsidRDefault="00AC1486"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AC1486" w:rsidRPr="0067052D" w:rsidRDefault="00AC1486" w:rsidP="0067052D">
            <w:r w:rsidRPr="0067052D">
              <w:t xml:space="preserve">This note is no longer needed.  </w:t>
            </w:r>
          </w:p>
        </w:tc>
        <w:tc>
          <w:tcPr>
            <w:tcW w:w="787" w:type="dxa"/>
          </w:tcPr>
          <w:p w:rsidR="00AC1486" w:rsidRDefault="00AC1486" w:rsidP="0031145F">
            <w:pPr>
              <w:jc w:val="center"/>
            </w:pPr>
            <w:r w:rsidRPr="0067052D">
              <w:t>NA</w:t>
            </w:r>
          </w:p>
        </w:tc>
      </w:tr>
      <w:tr w:rsidR="00AC1486" w:rsidRPr="006E233D" w:rsidTr="003D4DE3">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Primary Aluminum Standards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8A51F0" w:rsidRDefault="00AC1486" w:rsidP="00A65851">
            <w:r w:rsidRPr="008A51F0">
              <w:t>236</w:t>
            </w:r>
          </w:p>
        </w:tc>
        <w:tc>
          <w:tcPr>
            <w:tcW w:w="1350" w:type="dxa"/>
          </w:tcPr>
          <w:p w:rsidR="00AC1486" w:rsidRPr="008A51F0" w:rsidRDefault="00AC1486" w:rsidP="00A65851">
            <w:r w:rsidRPr="008A51F0">
              <w:t>0010(1)</w:t>
            </w:r>
          </w:p>
        </w:tc>
        <w:tc>
          <w:tcPr>
            <w:tcW w:w="990" w:type="dxa"/>
          </w:tcPr>
          <w:p w:rsidR="00AC1486" w:rsidRPr="008A51F0" w:rsidRDefault="00AC1486" w:rsidP="00A65851">
            <w:r w:rsidRPr="008A51F0">
              <w:t>NA</w:t>
            </w:r>
          </w:p>
        </w:tc>
        <w:tc>
          <w:tcPr>
            <w:tcW w:w="1350" w:type="dxa"/>
          </w:tcPr>
          <w:p w:rsidR="00AC1486" w:rsidRPr="008A51F0" w:rsidRDefault="00AC1486" w:rsidP="00A65851">
            <w:r w:rsidRPr="008A51F0">
              <w:t>NA</w:t>
            </w:r>
          </w:p>
        </w:tc>
        <w:tc>
          <w:tcPr>
            <w:tcW w:w="4860" w:type="dxa"/>
          </w:tcPr>
          <w:p w:rsidR="00AC1486" w:rsidRPr="008A51F0" w:rsidRDefault="00AC1486" w:rsidP="00FE68CE">
            <w:r w:rsidRPr="008A51F0">
              <w:t>Delete definition of “all sources”</w:t>
            </w:r>
          </w:p>
        </w:tc>
        <w:tc>
          <w:tcPr>
            <w:tcW w:w="4320" w:type="dxa"/>
          </w:tcPr>
          <w:p w:rsidR="00AC1486" w:rsidRPr="008A51F0" w:rsidRDefault="00AC1486" w:rsidP="00FE68CE">
            <w:r w:rsidRPr="008A51F0">
              <w:t>Definition no longer needed since primary aluminum and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F5FE2">
            <w:r w:rsidRPr="006E233D">
              <w:t>Delete definition of “annual average”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“anode baking plant”</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“anode plant”</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0010(5)</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“average dry laterite ore production rate”</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C6BDF" w:rsidRDefault="00AC1486" w:rsidP="00A65851">
            <w:r w:rsidRPr="006C6BDF">
              <w:t>236</w:t>
            </w:r>
          </w:p>
        </w:tc>
        <w:tc>
          <w:tcPr>
            <w:tcW w:w="1350" w:type="dxa"/>
          </w:tcPr>
          <w:p w:rsidR="00AC1486" w:rsidRPr="006C6BDF" w:rsidRDefault="00AC1486" w:rsidP="00A65851">
            <w:r w:rsidRPr="006C6BDF">
              <w:t>0010(5)</w:t>
            </w:r>
          </w:p>
        </w:tc>
        <w:tc>
          <w:tcPr>
            <w:tcW w:w="990" w:type="dxa"/>
          </w:tcPr>
          <w:p w:rsidR="00AC1486" w:rsidRPr="006C6BDF" w:rsidRDefault="00AC1486" w:rsidP="00A65851">
            <w:r w:rsidRPr="006C6BDF">
              <w:t>NA</w:t>
            </w:r>
          </w:p>
        </w:tc>
        <w:tc>
          <w:tcPr>
            <w:tcW w:w="1350" w:type="dxa"/>
          </w:tcPr>
          <w:p w:rsidR="00AC1486" w:rsidRPr="006C6BDF" w:rsidRDefault="00AC1486" w:rsidP="00A65851">
            <w:r w:rsidRPr="006C6BDF">
              <w:t>NA</w:t>
            </w:r>
          </w:p>
        </w:tc>
        <w:tc>
          <w:tcPr>
            <w:tcW w:w="4860" w:type="dxa"/>
          </w:tcPr>
          <w:p w:rsidR="00AC1486" w:rsidRPr="006C6BDF" w:rsidRDefault="00AC1486" w:rsidP="00DF639D">
            <w:r w:rsidRPr="006C6BDF">
              <w:t>Delete definition of “collection efficiency” and define “control efficiency,” “capture efficiency,”  “destruction efficiency,” and “removal efficiency”</w:t>
            </w:r>
          </w:p>
        </w:tc>
        <w:tc>
          <w:tcPr>
            <w:tcW w:w="4320" w:type="dxa"/>
          </w:tcPr>
          <w:p w:rsidR="00AC1486" w:rsidRDefault="00AC1486"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AC1486" w:rsidRDefault="00AC1486" w:rsidP="004E2669"/>
          <w:p w:rsidR="00AC1486" w:rsidRPr="00596E83" w:rsidRDefault="00AC1486"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w:t>
            </w:r>
            <w:r>
              <w:lastRenderedPageBreak/>
              <w:t xml:space="preserve">equipment.  Required operation and maintenance plans will ensure proper operation of any air pollution control devices.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236</w:t>
            </w:r>
          </w:p>
        </w:tc>
        <w:tc>
          <w:tcPr>
            <w:tcW w:w="1350" w:type="dxa"/>
          </w:tcPr>
          <w:p w:rsidR="00AC1486" w:rsidRPr="006E233D" w:rsidRDefault="00AC1486" w:rsidP="00A65851">
            <w:r w:rsidRPr="006E233D">
              <w:t>0010(7)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0020(27)</w:t>
            </w:r>
          </w:p>
        </w:tc>
        <w:tc>
          <w:tcPr>
            <w:tcW w:w="4860" w:type="dxa"/>
          </w:tcPr>
          <w:p w:rsidR="00AC1486" w:rsidRPr="006E233D" w:rsidRDefault="00AC1486" w:rsidP="00DF639D">
            <w:r w:rsidRPr="006E233D">
              <w:t xml:space="preserve">Delete definition of “Commission” </w:t>
            </w:r>
          </w:p>
        </w:tc>
        <w:tc>
          <w:tcPr>
            <w:tcW w:w="4320" w:type="dxa"/>
          </w:tcPr>
          <w:p w:rsidR="00AC1486" w:rsidRPr="006E233D" w:rsidRDefault="00AC1486" w:rsidP="00DF639D">
            <w:r w:rsidRPr="006E233D">
              <w:t>Definition different from division 200 definition,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0010(8)</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“cured forage”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0020(37)</w:t>
            </w:r>
          </w:p>
        </w:tc>
        <w:tc>
          <w:tcPr>
            <w:tcW w:w="4860" w:type="dxa"/>
          </w:tcPr>
          <w:p w:rsidR="00AC1486" w:rsidRPr="006E233D" w:rsidRDefault="00AC1486" w:rsidP="00DF639D">
            <w:r w:rsidRPr="006E233D">
              <w:t xml:space="preserve">Delete definition of “Department” </w:t>
            </w:r>
          </w:p>
        </w:tc>
        <w:tc>
          <w:tcPr>
            <w:tcW w:w="4320" w:type="dxa"/>
          </w:tcPr>
          <w:p w:rsidR="00AC1486" w:rsidRPr="006E233D" w:rsidRDefault="00AC1486" w:rsidP="009E170E">
            <w:r w:rsidRPr="006E233D">
              <w:t>Definition different from division 200 definition,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DE5BBD">
            <w:r w:rsidRPr="006E233D">
              <w:t>Delete definition of “dry laterite ore”</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0010(12)</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0020(45)</w:t>
            </w:r>
          </w:p>
        </w:tc>
        <w:tc>
          <w:tcPr>
            <w:tcW w:w="4860" w:type="dxa"/>
          </w:tcPr>
          <w:p w:rsidR="00AC1486" w:rsidRPr="006E233D" w:rsidRDefault="00AC1486" w:rsidP="00DF639D">
            <w:r w:rsidRPr="006E233D">
              <w:t xml:space="preserve">Delete definition of “emission” </w:t>
            </w:r>
          </w:p>
        </w:tc>
        <w:tc>
          <w:tcPr>
            <w:tcW w:w="4320" w:type="dxa"/>
          </w:tcPr>
          <w:p w:rsidR="00AC1486" w:rsidRPr="006E233D" w:rsidRDefault="00AC1486" w:rsidP="00DF639D">
            <w:r w:rsidRPr="006E233D">
              <w:t>Definition different from division 200 but same as division 240.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0010(13)</w:t>
            </w:r>
          </w:p>
        </w:tc>
        <w:tc>
          <w:tcPr>
            <w:tcW w:w="990" w:type="dxa"/>
          </w:tcPr>
          <w:p w:rsidR="00AC1486" w:rsidRPr="005A5027" w:rsidRDefault="00AC1486" w:rsidP="00A65851">
            <w:r w:rsidRPr="005A5027">
              <w:t>200</w:t>
            </w:r>
          </w:p>
        </w:tc>
        <w:tc>
          <w:tcPr>
            <w:tcW w:w="1350" w:type="dxa"/>
          </w:tcPr>
          <w:p w:rsidR="00AC1486" w:rsidRPr="005A5027" w:rsidRDefault="00AC1486" w:rsidP="00A65851">
            <w:r w:rsidRPr="005A5027">
              <w:t>0020(51)</w:t>
            </w:r>
          </w:p>
        </w:tc>
        <w:tc>
          <w:tcPr>
            <w:tcW w:w="4860" w:type="dxa"/>
          </w:tcPr>
          <w:p w:rsidR="00AC1486" w:rsidRPr="005A5027" w:rsidRDefault="00AC1486" w:rsidP="00F15FB8">
            <w:r w:rsidRPr="005A5027">
              <w:t xml:space="preserve">Delete the definition of “emission standards”  </w:t>
            </w:r>
          </w:p>
        </w:tc>
        <w:tc>
          <w:tcPr>
            <w:tcW w:w="4320" w:type="dxa"/>
          </w:tcPr>
          <w:p w:rsidR="00AC1486" w:rsidRPr="005A5027" w:rsidRDefault="00AC1486" w:rsidP="00F15FB8">
            <w:r w:rsidRPr="005A5027">
              <w:t xml:space="preserve">Definition different from division 200.  The definition used in division 200 is more comprehensive so use that definition instead.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“ferronickel”</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0010(15)</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“fluorides”</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“forage”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960E3F">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0020(66)</w:t>
            </w:r>
          </w:p>
        </w:tc>
        <w:tc>
          <w:tcPr>
            <w:tcW w:w="4860" w:type="dxa"/>
          </w:tcPr>
          <w:p w:rsidR="00AC1486" w:rsidRPr="006E233D" w:rsidRDefault="00AC1486" w:rsidP="00960E3F">
            <w:r w:rsidRPr="006E233D">
              <w:t>Delete definition of “fugitive emissions” and use division 200 definition</w:t>
            </w:r>
          </w:p>
        </w:tc>
        <w:tc>
          <w:tcPr>
            <w:tcW w:w="4320" w:type="dxa"/>
          </w:tcPr>
          <w:p w:rsidR="00AC1486" w:rsidRPr="006E233D" w:rsidRDefault="00AC1486" w:rsidP="008A51F0">
            <w:r>
              <w:t xml:space="preserve">See discussion above in division 208.  </w:t>
            </w:r>
            <w:r w:rsidRPr="006E233D">
              <w:t>Delete and use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“laterite ore”</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“monthly average”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40709D" w:rsidRDefault="00AC1486" w:rsidP="00693ED3">
            <w:r w:rsidRPr="0040709D">
              <w:t>236</w:t>
            </w:r>
          </w:p>
        </w:tc>
        <w:tc>
          <w:tcPr>
            <w:tcW w:w="1350" w:type="dxa"/>
          </w:tcPr>
          <w:p w:rsidR="00AC1486" w:rsidRPr="0040709D" w:rsidRDefault="00AC1486" w:rsidP="00693ED3">
            <w:r w:rsidRPr="0040709D">
              <w:t>0010(21)</w:t>
            </w:r>
          </w:p>
        </w:tc>
        <w:tc>
          <w:tcPr>
            <w:tcW w:w="990" w:type="dxa"/>
          </w:tcPr>
          <w:p w:rsidR="00AC1486" w:rsidRPr="00210118" w:rsidRDefault="00AC1486" w:rsidP="00693ED3">
            <w:r w:rsidRPr="00210118">
              <w:t>200</w:t>
            </w:r>
          </w:p>
        </w:tc>
        <w:tc>
          <w:tcPr>
            <w:tcW w:w="1350" w:type="dxa"/>
          </w:tcPr>
          <w:p w:rsidR="00AC1486" w:rsidRPr="00210118" w:rsidRDefault="00AC1486" w:rsidP="00693ED3">
            <w:r w:rsidRPr="00210118">
              <w:t>0020(106)</w:t>
            </w:r>
          </w:p>
        </w:tc>
        <w:tc>
          <w:tcPr>
            <w:tcW w:w="4860" w:type="dxa"/>
          </w:tcPr>
          <w:p w:rsidR="00AC1486" w:rsidRPr="00210118" w:rsidRDefault="00AC1486" w:rsidP="00693ED3">
            <w:r w:rsidRPr="00210118">
              <w:t>Delete definition of “particulate matter” and use modified division 200 definition</w:t>
            </w:r>
          </w:p>
          <w:p w:rsidR="00AC1486" w:rsidRPr="00210118" w:rsidRDefault="00AC1486" w:rsidP="00693ED3"/>
          <w:p w:rsidR="00AC1486" w:rsidRPr="00210118" w:rsidRDefault="00AC1486" w:rsidP="00693ED3"/>
        </w:tc>
        <w:tc>
          <w:tcPr>
            <w:tcW w:w="4320" w:type="dxa"/>
          </w:tcPr>
          <w:p w:rsidR="00AC1486" w:rsidRPr="00210118" w:rsidRDefault="00AC1486"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“primary aluminum plant”</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“pot line primary emission control systems”</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0010(25)</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DE5BBD">
            <w:r w:rsidRPr="006E233D">
              <w:t xml:space="preserve">Delete “by Hour” from the definition of “Process Weight </w:t>
            </w:r>
            <w:r w:rsidRPr="006E233D">
              <w:lastRenderedPageBreak/>
              <w:t xml:space="preserve">by Hour.” The term should just be “process weight.”  “Process weight by hour” is defined later in the definition.  </w:t>
            </w:r>
          </w:p>
        </w:tc>
        <w:tc>
          <w:tcPr>
            <w:tcW w:w="4320" w:type="dxa"/>
          </w:tcPr>
          <w:p w:rsidR="00AC1486" w:rsidRPr="006E233D" w:rsidRDefault="00AC1486" w:rsidP="00FE68CE">
            <w:r w:rsidRPr="006E233D">
              <w:lastRenderedPageBreak/>
              <w:t>Clarify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236</w:t>
            </w:r>
          </w:p>
        </w:tc>
        <w:tc>
          <w:tcPr>
            <w:tcW w:w="1350" w:type="dxa"/>
          </w:tcPr>
          <w:p w:rsidR="00AC1486" w:rsidRPr="006E233D" w:rsidRDefault="00AC1486" w:rsidP="00A65851">
            <w:r w:rsidRPr="006E233D">
              <w:t>0010(26)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“regularly schedule monitoring”</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0020(158)</w:t>
            </w:r>
          </w:p>
        </w:tc>
        <w:tc>
          <w:tcPr>
            <w:tcW w:w="4860" w:type="dxa"/>
          </w:tcPr>
          <w:p w:rsidR="00AC1486" w:rsidRPr="006E233D" w:rsidRDefault="00AC1486" w:rsidP="000D2FF3">
            <w:r w:rsidRPr="006E233D">
              <w:t xml:space="preserve">Definition of “source test” </w:t>
            </w:r>
          </w:p>
        </w:tc>
        <w:tc>
          <w:tcPr>
            <w:tcW w:w="4320" w:type="dxa"/>
          </w:tcPr>
          <w:p w:rsidR="00AC1486" w:rsidRPr="006E233D" w:rsidRDefault="00AC1486" w:rsidP="000D2FF3">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0020(42)</w:t>
            </w:r>
          </w:p>
        </w:tc>
        <w:tc>
          <w:tcPr>
            <w:tcW w:w="4860" w:type="dxa"/>
          </w:tcPr>
          <w:p w:rsidR="00AC1486" w:rsidRDefault="00AC1486" w:rsidP="00094DBC">
            <w:r w:rsidRPr="006E233D">
              <w:t>Delete definition of “standard cubic foot” and use definition of “dry standard cubic foot” from division 240 and move to division 200</w:t>
            </w:r>
          </w:p>
          <w:p w:rsidR="00AC1486" w:rsidRPr="006E233D" w:rsidRDefault="00AC1486" w:rsidP="00094DBC"/>
        </w:tc>
        <w:tc>
          <w:tcPr>
            <w:tcW w:w="4320" w:type="dxa"/>
          </w:tcPr>
          <w:p w:rsidR="00AC1486" w:rsidRPr="006E233D" w:rsidRDefault="00AC1486"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0100-0150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primary aluminum standards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Laterite Ore Production of Ferronickel</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0200-0230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laterite ore production of ferronickel rules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Hot Mix Asphalt Plants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037C5F">
        <w:tc>
          <w:tcPr>
            <w:tcW w:w="918" w:type="dxa"/>
          </w:tcPr>
          <w:p w:rsidR="00AC1486" w:rsidRPr="00CD7DB8" w:rsidRDefault="00AC1486" w:rsidP="00037C5F">
            <w:r w:rsidRPr="00CD7DB8">
              <w:t>236</w:t>
            </w:r>
          </w:p>
        </w:tc>
        <w:tc>
          <w:tcPr>
            <w:tcW w:w="1350" w:type="dxa"/>
          </w:tcPr>
          <w:p w:rsidR="00AC1486" w:rsidRPr="00CD7DB8" w:rsidRDefault="00AC1486" w:rsidP="00037C5F">
            <w:r w:rsidRPr="00CD7DB8">
              <w:t>NA</w:t>
            </w:r>
          </w:p>
        </w:tc>
        <w:tc>
          <w:tcPr>
            <w:tcW w:w="990" w:type="dxa"/>
          </w:tcPr>
          <w:p w:rsidR="00AC1486" w:rsidRPr="00CD7DB8" w:rsidRDefault="00AC1486" w:rsidP="00037C5F">
            <w:r w:rsidRPr="00CD7DB8">
              <w:t>NA</w:t>
            </w:r>
          </w:p>
        </w:tc>
        <w:tc>
          <w:tcPr>
            <w:tcW w:w="1350" w:type="dxa"/>
          </w:tcPr>
          <w:p w:rsidR="00AC1486" w:rsidRPr="00CD7DB8" w:rsidRDefault="00AC1486" w:rsidP="00037C5F">
            <w:r w:rsidRPr="00CD7DB8">
              <w:t>NA</w:t>
            </w:r>
          </w:p>
        </w:tc>
        <w:tc>
          <w:tcPr>
            <w:tcW w:w="4860" w:type="dxa"/>
          </w:tcPr>
          <w:p w:rsidR="00AC1486" w:rsidRPr="00CD7DB8" w:rsidRDefault="00AC1486" w:rsidP="0094008D">
            <w:r w:rsidRPr="00CD7DB8">
              <w:t>Delete note:</w:t>
            </w:r>
          </w:p>
          <w:p w:rsidR="00AC1486" w:rsidRPr="00CD7DB8" w:rsidRDefault="00AC148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AC1486" w:rsidRPr="00CD7DB8" w:rsidRDefault="00AC1486" w:rsidP="00914447">
            <w:r w:rsidRPr="00CD7DB8">
              <w:t xml:space="preserve">This note is no longer needed.  SA probably stands for Sanitary Authority, which was the regulatory agency before DEQ was established.  </w:t>
            </w:r>
          </w:p>
        </w:tc>
        <w:tc>
          <w:tcPr>
            <w:tcW w:w="787" w:type="dxa"/>
          </w:tcPr>
          <w:p w:rsidR="00AC1486" w:rsidRDefault="00AC1486" w:rsidP="0066018C">
            <w:pPr>
              <w:jc w:val="center"/>
            </w:pPr>
            <w:r>
              <w:t>NA</w:t>
            </w:r>
          </w:p>
        </w:tc>
      </w:tr>
      <w:tr w:rsidR="00AC1486" w:rsidRPr="006E233D" w:rsidTr="00037C5F">
        <w:tc>
          <w:tcPr>
            <w:tcW w:w="918" w:type="dxa"/>
          </w:tcPr>
          <w:p w:rsidR="00AC1486" w:rsidRPr="005A5027" w:rsidRDefault="00AC1486" w:rsidP="00037C5F">
            <w:r w:rsidRPr="005A5027">
              <w:t>236</w:t>
            </w:r>
          </w:p>
        </w:tc>
        <w:tc>
          <w:tcPr>
            <w:tcW w:w="1350" w:type="dxa"/>
          </w:tcPr>
          <w:p w:rsidR="00AC1486" w:rsidRPr="005A5027" w:rsidRDefault="00AC1486" w:rsidP="00037C5F">
            <w:r w:rsidRPr="005A5027">
              <w:t>0410(1)</w:t>
            </w:r>
          </w:p>
        </w:tc>
        <w:tc>
          <w:tcPr>
            <w:tcW w:w="990" w:type="dxa"/>
          </w:tcPr>
          <w:p w:rsidR="00AC1486" w:rsidRPr="005A5027" w:rsidRDefault="00AC1486" w:rsidP="00037C5F">
            <w:r w:rsidRPr="005A5027">
              <w:t>NA</w:t>
            </w:r>
          </w:p>
        </w:tc>
        <w:tc>
          <w:tcPr>
            <w:tcW w:w="1350" w:type="dxa"/>
          </w:tcPr>
          <w:p w:rsidR="00AC1486" w:rsidRPr="005A5027" w:rsidRDefault="00AC1486" w:rsidP="00037C5F">
            <w:r w:rsidRPr="005A5027">
              <w:t>NA</w:t>
            </w:r>
          </w:p>
        </w:tc>
        <w:tc>
          <w:tcPr>
            <w:tcW w:w="4860" w:type="dxa"/>
          </w:tcPr>
          <w:p w:rsidR="00AC1486" w:rsidRPr="005A5027" w:rsidRDefault="00AC1486"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AC1486" w:rsidRPr="005A5027" w:rsidRDefault="00AC1486" w:rsidP="00037C5F">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0410(1)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C216F2">
            <w:r w:rsidRPr="005A5027">
              <w:t xml:space="preserve">Add:  </w:t>
            </w:r>
          </w:p>
          <w:p w:rsidR="00AC1486" w:rsidRPr="005A5027" w:rsidRDefault="00AC1486" w:rsidP="00C216F2"/>
          <w:p w:rsidR="00AC1486" w:rsidRPr="005A5027" w:rsidRDefault="00AC1486" w:rsidP="00C216F2">
            <w:r w:rsidRPr="005A5027">
              <w:lastRenderedPageBreak/>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AC1486" w:rsidRPr="005A5027" w:rsidRDefault="00AC1486" w:rsidP="00FE68CE">
            <w:r w:rsidRPr="005A5027">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236</w:t>
            </w:r>
          </w:p>
        </w:tc>
        <w:tc>
          <w:tcPr>
            <w:tcW w:w="1350" w:type="dxa"/>
          </w:tcPr>
          <w:p w:rsidR="00AC1486" w:rsidRPr="006E233D" w:rsidRDefault="00AC1486" w:rsidP="00A65851">
            <w:r>
              <w:t>0410(2)</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367011">
            <w:r>
              <w:t>Add “</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AC1486" w:rsidRPr="006E233D" w:rsidRDefault="00AC1486" w:rsidP="00FE68CE">
            <w:r>
              <w:t>Clarification.</w:t>
            </w:r>
            <w:r w:rsidRPr="00E73350">
              <w:t xml:space="preserve"> A test method should always be specified with each standard  in order to be able to show compliance</w:t>
            </w:r>
            <w:r>
              <w:t xml:space="preserve">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0410(3)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Update references to division 208 based on proposed changes</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5A5027" w:rsidTr="00B8211F">
        <w:tc>
          <w:tcPr>
            <w:tcW w:w="918" w:type="dxa"/>
          </w:tcPr>
          <w:p w:rsidR="00AC1486" w:rsidRPr="005A5027" w:rsidRDefault="00AC1486" w:rsidP="00B8211F">
            <w:r w:rsidRPr="005A5027">
              <w:t>NA</w:t>
            </w:r>
          </w:p>
        </w:tc>
        <w:tc>
          <w:tcPr>
            <w:tcW w:w="1350" w:type="dxa"/>
          </w:tcPr>
          <w:p w:rsidR="00AC1486" w:rsidRPr="005A5027" w:rsidRDefault="00AC1486" w:rsidP="00B8211F">
            <w:r w:rsidRPr="005A5027">
              <w:t>NA</w:t>
            </w:r>
          </w:p>
        </w:tc>
        <w:tc>
          <w:tcPr>
            <w:tcW w:w="990" w:type="dxa"/>
          </w:tcPr>
          <w:p w:rsidR="00AC1486" w:rsidRPr="005A5027" w:rsidRDefault="00AC1486" w:rsidP="00B8211F">
            <w:r w:rsidRPr="005A5027">
              <w:t>236</w:t>
            </w:r>
          </w:p>
        </w:tc>
        <w:tc>
          <w:tcPr>
            <w:tcW w:w="1350" w:type="dxa"/>
          </w:tcPr>
          <w:p w:rsidR="00AC1486" w:rsidRPr="005A5027" w:rsidRDefault="00AC1486" w:rsidP="00B8211F">
            <w:r w:rsidRPr="005A5027">
              <w:t>0410(4)</w:t>
            </w:r>
          </w:p>
        </w:tc>
        <w:tc>
          <w:tcPr>
            <w:tcW w:w="4860" w:type="dxa"/>
          </w:tcPr>
          <w:p w:rsidR="00AC1486" w:rsidRPr="005A5027" w:rsidRDefault="00AC1486" w:rsidP="001341FE">
            <w:r w:rsidRPr="005A5027">
              <w:t>Add:</w:t>
            </w:r>
          </w:p>
          <w:p w:rsidR="00AC1486" w:rsidRPr="005A5027" w:rsidRDefault="00AC1486" w:rsidP="001341FE">
            <w:r w:rsidRPr="005A5027">
              <w:t>“(4) If requested by DEQ, the owner or operator must develop a fugitive emission control plan.”</w:t>
            </w:r>
          </w:p>
        </w:tc>
        <w:tc>
          <w:tcPr>
            <w:tcW w:w="4320" w:type="dxa"/>
          </w:tcPr>
          <w:p w:rsidR="00AC1486" w:rsidRPr="005A5027" w:rsidRDefault="00AC1486" w:rsidP="00B8211F">
            <w:r w:rsidRPr="005A5027">
              <w:t>If fugitive emissions are an issue, DEQ will request that a fugitive emission control plan be developed and implemented.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0430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pPr>
              <w:rPr>
                <w:color w:val="000000"/>
              </w:rPr>
            </w:pPr>
            <w:r w:rsidRPr="005A5027">
              <w:rPr>
                <w:color w:val="000000"/>
              </w:rPr>
              <w:t>Repeal Portable Hot Mix Asphalt Plants</w:t>
            </w:r>
          </w:p>
        </w:tc>
        <w:tc>
          <w:tcPr>
            <w:tcW w:w="4320" w:type="dxa"/>
          </w:tcPr>
          <w:p w:rsidR="00AC1486" w:rsidRPr="005A5027" w:rsidRDefault="00AC1486"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Solid Waste Landfills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0500(2)</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pPr>
              <w:rPr>
                <w:color w:val="000000"/>
              </w:rPr>
            </w:pPr>
            <w:r w:rsidRPr="005A5027">
              <w:rPr>
                <w:color w:val="000000"/>
              </w:rPr>
              <w:t>Delete CFR date</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0500(3)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rPr>
                <w:color w:val="000000"/>
              </w:rPr>
            </w:pPr>
            <w:r w:rsidRPr="006E233D">
              <w:rPr>
                <w:color w:val="000000"/>
              </w:rPr>
              <w:t>Delete “of this subsection”</w:t>
            </w:r>
          </w:p>
        </w:tc>
        <w:tc>
          <w:tcPr>
            <w:tcW w:w="4320" w:type="dxa"/>
          </w:tcPr>
          <w:p w:rsidR="00AC1486" w:rsidRPr="006E233D" w:rsidRDefault="00AC1486" w:rsidP="00FE68CE">
            <w:r w:rsidRPr="006E233D">
              <w:t>Not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0500(4)(a)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A2456">
            <w:pPr>
              <w:rPr>
                <w:color w:val="000000"/>
              </w:rPr>
            </w:pPr>
            <w:r w:rsidRPr="006E233D">
              <w:rPr>
                <w:color w:val="000000"/>
              </w:rPr>
              <w:t>Delete “of this rule” and add “the following” to what large landfills must comply with</w:t>
            </w:r>
          </w:p>
        </w:tc>
        <w:tc>
          <w:tcPr>
            <w:tcW w:w="4320" w:type="dxa"/>
          </w:tcPr>
          <w:p w:rsidR="00AC1486" w:rsidRPr="006E233D" w:rsidRDefault="00AC1486" w:rsidP="00BA2456">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240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w:t>
            </w:r>
          </w:p>
        </w:tc>
        <w:tc>
          <w:tcPr>
            <w:tcW w:w="4860" w:type="dxa"/>
          </w:tcPr>
          <w:p w:rsidR="00AC1486" w:rsidRPr="006E233D" w:rsidRDefault="00AC1486" w:rsidP="00BA2456">
            <w:r w:rsidRPr="006E233D">
              <w:t xml:space="preserve">Delete definition of “air contaminant” and use division 200 definition </w:t>
            </w:r>
          </w:p>
        </w:tc>
        <w:tc>
          <w:tcPr>
            <w:tcW w:w="4320" w:type="dxa"/>
          </w:tcPr>
          <w:p w:rsidR="00AC1486" w:rsidRPr="006E233D" w:rsidRDefault="00AC1486" w:rsidP="00FE68CE">
            <w:r w:rsidRPr="006E233D">
              <w:t>Definition of air contaminant already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0020(13)</w:t>
            </w:r>
          </w:p>
        </w:tc>
        <w:tc>
          <w:tcPr>
            <w:tcW w:w="4860" w:type="dxa"/>
          </w:tcPr>
          <w:p w:rsidR="00AC1486" w:rsidRPr="006E233D" w:rsidRDefault="00AC1486" w:rsidP="006D48A0">
            <w:r w:rsidRPr="006E233D">
              <w:t xml:space="preserve">Move definition of </w:t>
            </w:r>
            <w:r>
              <w:t>“</w:t>
            </w:r>
            <w:r w:rsidRPr="006E233D">
              <w:t>average operating opacity</w:t>
            </w:r>
            <w:r>
              <w:t>”</w:t>
            </w:r>
            <w:r w:rsidRPr="006E233D">
              <w:t xml:space="preserve"> to division 200 </w:t>
            </w:r>
          </w:p>
        </w:tc>
        <w:tc>
          <w:tcPr>
            <w:tcW w:w="4320" w:type="dxa"/>
          </w:tcPr>
          <w:p w:rsidR="00AC1486" w:rsidRPr="006E233D" w:rsidRDefault="00AC1486" w:rsidP="006D48A0">
            <w:r>
              <w:t xml:space="preserve">See discussion above in division 200.  </w:t>
            </w:r>
            <w:r w:rsidRPr="006E233D">
              <w:t xml:space="preserve">Definition is same as in division 234 except for sentence that determines when a violation occurs.  Put that </w:t>
            </w:r>
            <w:r w:rsidRPr="006E233D">
              <w:lastRenderedPageBreak/>
              <w:t>sentence with opacity limit.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0030(4)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48A0">
            <w:r w:rsidRPr="006E233D">
              <w:t xml:space="preserve">Delete definition of “charcoal producing plant” </w:t>
            </w:r>
          </w:p>
        </w:tc>
        <w:tc>
          <w:tcPr>
            <w:tcW w:w="4320" w:type="dxa"/>
          </w:tcPr>
          <w:p w:rsidR="00AC1486" w:rsidRPr="006E233D" w:rsidRDefault="00AC1486" w:rsidP="00641335">
            <w:r w:rsidRPr="006E233D">
              <w:t xml:space="preserve">Definition no longer needed since Charcoal Producing Plant rules are being repealed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0030(5)</w:t>
            </w:r>
          </w:p>
        </w:tc>
        <w:tc>
          <w:tcPr>
            <w:tcW w:w="990" w:type="dxa"/>
          </w:tcPr>
          <w:p w:rsidR="00AC1486" w:rsidRPr="005A5027" w:rsidRDefault="00AC1486" w:rsidP="004E2669">
            <w:r w:rsidRPr="005A5027">
              <w:t>NA</w:t>
            </w:r>
          </w:p>
        </w:tc>
        <w:tc>
          <w:tcPr>
            <w:tcW w:w="1350" w:type="dxa"/>
          </w:tcPr>
          <w:p w:rsidR="00AC1486" w:rsidRPr="005A5027" w:rsidRDefault="00AC1486" w:rsidP="004E2669">
            <w:r w:rsidRPr="005A5027">
              <w:t>NA</w:t>
            </w:r>
          </w:p>
        </w:tc>
        <w:tc>
          <w:tcPr>
            <w:tcW w:w="4860" w:type="dxa"/>
          </w:tcPr>
          <w:p w:rsidR="00AC1486" w:rsidRPr="005A5027" w:rsidRDefault="00AC1486" w:rsidP="004E2669">
            <w:r w:rsidRPr="005A5027">
              <w:t>Delete definition of “collection efficiency” and define “control efficiency,” “capture efficiency,”  “destruction efficiency,” and “removal efficiency” in division 200</w:t>
            </w:r>
          </w:p>
        </w:tc>
        <w:tc>
          <w:tcPr>
            <w:tcW w:w="4320" w:type="dxa"/>
          </w:tcPr>
          <w:p w:rsidR="00AC1486" w:rsidRPr="005A5027" w:rsidRDefault="00AC1486"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division 200 to help clarify the differences among the terms. </w:t>
            </w:r>
          </w:p>
          <w:p w:rsidR="00AC1486" w:rsidRPr="005A5027" w:rsidRDefault="00AC1486" w:rsidP="009B75A9"/>
          <w:p w:rsidR="00AC1486" w:rsidRPr="005A5027" w:rsidRDefault="00AC1486"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0020(37)</w:t>
            </w:r>
          </w:p>
        </w:tc>
        <w:tc>
          <w:tcPr>
            <w:tcW w:w="4860" w:type="dxa"/>
          </w:tcPr>
          <w:p w:rsidR="00AC1486" w:rsidRPr="006E233D" w:rsidRDefault="00AC1486" w:rsidP="00502120">
            <w:r w:rsidRPr="006E233D">
              <w:t xml:space="preserve">Delete definition of Department </w:t>
            </w:r>
          </w:p>
        </w:tc>
        <w:tc>
          <w:tcPr>
            <w:tcW w:w="4320" w:type="dxa"/>
          </w:tcPr>
          <w:p w:rsidR="00AC1486" w:rsidRPr="006E233D" w:rsidRDefault="00AC1486" w:rsidP="00502120">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0020(42)</w:t>
            </w:r>
          </w:p>
        </w:tc>
        <w:tc>
          <w:tcPr>
            <w:tcW w:w="4860" w:type="dxa"/>
          </w:tcPr>
          <w:p w:rsidR="00AC1486" w:rsidRPr="006E233D" w:rsidRDefault="00AC1486" w:rsidP="00502120">
            <w:r w:rsidRPr="006E233D">
              <w:t xml:space="preserve">Move definition of “dry standard cubic foot” to division 200 </w:t>
            </w:r>
          </w:p>
        </w:tc>
        <w:tc>
          <w:tcPr>
            <w:tcW w:w="4320" w:type="dxa"/>
          </w:tcPr>
          <w:p w:rsidR="00AC1486" w:rsidRPr="006E233D" w:rsidRDefault="00AC1486"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2E16D7" w:rsidRDefault="00AC1486" w:rsidP="00A65851">
            <w:r w:rsidRPr="002E16D7">
              <w:t>240</w:t>
            </w:r>
          </w:p>
        </w:tc>
        <w:tc>
          <w:tcPr>
            <w:tcW w:w="1350" w:type="dxa"/>
          </w:tcPr>
          <w:p w:rsidR="00AC1486" w:rsidRPr="002E16D7" w:rsidRDefault="00AC1486" w:rsidP="00A65851">
            <w:r w:rsidRPr="002E16D7">
              <w:t>0030(10)</w:t>
            </w:r>
          </w:p>
        </w:tc>
        <w:tc>
          <w:tcPr>
            <w:tcW w:w="990" w:type="dxa"/>
          </w:tcPr>
          <w:p w:rsidR="00AC1486" w:rsidRPr="002E16D7" w:rsidRDefault="00AC1486" w:rsidP="00A65851">
            <w:r w:rsidRPr="002E16D7">
              <w:t>200</w:t>
            </w:r>
          </w:p>
        </w:tc>
        <w:tc>
          <w:tcPr>
            <w:tcW w:w="1350" w:type="dxa"/>
          </w:tcPr>
          <w:p w:rsidR="00AC1486" w:rsidRPr="002E16D7" w:rsidRDefault="00AC1486" w:rsidP="00A65851">
            <w:r w:rsidRPr="002E16D7">
              <w:t>0020(45)</w:t>
            </w:r>
          </w:p>
        </w:tc>
        <w:tc>
          <w:tcPr>
            <w:tcW w:w="4860" w:type="dxa"/>
          </w:tcPr>
          <w:p w:rsidR="00AC1486" w:rsidRPr="002E16D7" w:rsidRDefault="00AC1486" w:rsidP="00502120">
            <w:r w:rsidRPr="002E16D7">
              <w:t xml:space="preserve">Delete definition of “emission” and use division 200 definition </w:t>
            </w:r>
          </w:p>
        </w:tc>
        <w:tc>
          <w:tcPr>
            <w:tcW w:w="4320" w:type="dxa"/>
          </w:tcPr>
          <w:p w:rsidR="00AC1486" w:rsidRPr="002E16D7" w:rsidRDefault="00AC1486" w:rsidP="00502120">
            <w:r w:rsidRPr="002E16D7">
              <w:t>See discussion above in division 234.  Definition different from division 200 definition but the same as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04434E" w:rsidRDefault="00AC1486" w:rsidP="00A65851">
            <w:r w:rsidRPr="0004434E">
              <w:t>240</w:t>
            </w:r>
          </w:p>
        </w:tc>
        <w:tc>
          <w:tcPr>
            <w:tcW w:w="1350" w:type="dxa"/>
          </w:tcPr>
          <w:p w:rsidR="00AC1486" w:rsidRPr="0004434E" w:rsidRDefault="00AC1486" w:rsidP="00A65851">
            <w:r w:rsidRPr="0004434E">
              <w:t>0030(11)</w:t>
            </w:r>
          </w:p>
        </w:tc>
        <w:tc>
          <w:tcPr>
            <w:tcW w:w="990" w:type="dxa"/>
          </w:tcPr>
          <w:p w:rsidR="00AC1486" w:rsidRPr="0004434E" w:rsidRDefault="00AC1486" w:rsidP="00A65851">
            <w:r w:rsidRPr="0004434E">
              <w:t>200</w:t>
            </w:r>
          </w:p>
        </w:tc>
        <w:tc>
          <w:tcPr>
            <w:tcW w:w="1350" w:type="dxa"/>
          </w:tcPr>
          <w:p w:rsidR="00AC1486" w:rsidRPr="0004434E" w:rsidRDefault="00AC1486" w:rsidP="00A65851">
            <w:r w:rsidRPr="0004434E">
              <w:t>0020(54)</w:t>
            </w:r>
          </w:p>
        </w:tc>
        <w:tc>
          <w:tcPr>
            <w:tcW w:w="4860" w:type="dxa"/>
          </w:tcPr>
          <w:p w:rsidR="00AC1486" w:rsidRPr="0004434E" w:rsidRDefault="00AC1486" w:rsidP="00502120">
            <w:r w:rsidRPr="0004434E">
              <w:t xml:space="preserve">Move definition of “EPA Method 9” to division 200 and change reference to 40 CFR Part 60 Appendix A-4.  </w:t>
            </w:r>
          </w:p>
        </w:tc>
        <w:tc>
          <w:tcPr>
            <w:tcW w:w="4320" w:type="dxa"/>
          </w:tcPr>
          <w:p w:rsidR="00AC1486" w:rsidRPr="0004434E" w:rsidRDefault="00AC1486" w:rsidP="00644B74">
            <w:r w:rsidRPr="0004434E">
              <w:t>See discussion above in divis</w:t>
            </w:r>
            <w:r>
              <w:t>i</w:t>
            </w:r>
            <w:r w:rsidRPr="0004434E">
              <w:t>on 200.  Definition of EPA Method 9 same as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0030(12)</w:t>
            </w:r>
          </w:p>
        </w:tc>
        <w:tc>
          <w:tcPr>
            <w:tcW w:w="990" w:type="dxa"/>
          </w:tcPr>
          <w:p w:rsidR="00AC1486" w:rsidRPr="005A5027" w:rsidRDefault="00AC1486" w:rsidP="00A65851">
            <w:r w:rsidRPr="005A5027">
              <w:t>200</w:t>
            </w:r>
          </w:p>
        </w:tc>
        <w:tc>
          <w:tcPr>
            <w:tcW w:w="1350" w:type="dxa"/>
          </w:tcPr>
          <w:p w:rsidR="00AC1486" w:rsidRPr="005A5027" w:rsidRDefault="00AC1486" w:rsidP="00A65851">
            <w:r w:rsidRPr="005A5027">
              <w:t>0020(60)</w:t>
            </w:r>
          </w:p>
        </w:tc>
        <w:tc>
          <w:tcPr>
            <w:tcW w:w="4860" w:type="dxa"/>
          </w:tcPr>
          <w:p w:rsidR="00AC1486" w:rsidRPr="005A5027" w:rsidRDefault="00AC1486" w:rsidP="003A609D">
            <w:r w:rsidRPr="005A5027">
              <w:t xml:space="preserve">Delete the definition of “facility” </w:t>
            </w:r>
          </w:p>
        </w:tc>
        <w:tc>
          <w:tcPr>
            <w:tcW w:w="4320" w:type="dxa"/>
          </w:tcPr>
          <w:p w:rsidR="00AC1486" w:rsidRPr="005A5027" w:rsidRDefault="00AC1486" w:rsidP="00E054BE">
            <w:r w:rsidRPr="005A5027">
              <w:t xml:space="preserve">The definition of “facility” does not agree with the use of “facility” throughout division 240.  “Facility” is used in the context of “source.”  </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BF4B78" w:rsidRDefault="00AC1486" w:rsidP="00693ED3">
            <w:r w:rsidRPr="00BF4B78">
              <w:t>240</w:t>
            </w:r>
          </w:p>
        </w:tc>
        <w:tc>
          <w:tcPr>
            <w:tcW w:w="1350" w:type="dxa"/>
          </w:tcPr>
          <w:p w:rsidR="00AC1486" w:rsidRPr="00BF4B78" w:rsidRDefault="00AC1486" w:rsidP="00693ED3">
            <w:r w:rsidRPr="00BF4B78">
              <w:t>0030(14)</w:t>
            </w:r>
          </w:p>
        </w:tc>
        <w:tc>
          <w:tcPr>
            <w:tcW w:w="990" w:type="dxa"/>
          </w:tcPr>
          <w:p w:rsidR="00AC1486" w:rsidRPr="00BF4B78" w:rsidRDefault="00AC1486" w:rsidP="00693ED3">
            <w:r w:rsidRPr="00BF4B78">
              <w:t>200</w:t>
            </w:r>
          </w:p>
        </w:tc>
        <w:tc>
          <w:tcPr>
            <w:tcW w:w="1350" w:type="dxa"/>
          </w:tcPr>
          <w:p w:rsidR="00AC1486" w:rsidRPr="00BF4B78" w:rsidRDefault="00AC1486" w:rsidP="00693ED3">
            <w:r w:rsidRPr="00BF4B78">
              <w:t>0020(65)</w:t>
            </w:r>
          </w:p>
        </w:tc>
        <w:tc>
          <w:tcPr>
            <w:tcW w:w="4860" w:type="dxa"/>
          </w:tcPr>
          <w:p w:rsidR="00AC1486" w:rsidRPr="00BF4B78" w:rsidRDefault="00AC1486" w:rsidP="00693ED3">
            <w:r w:rsidRPr="00BF4B78">
              <w:t>Delete definition of “fuel burning equipment” and move to division 200</w:t>
            </w:r>
            <w:r>
              <w:t xml:space="preserve"> with clarifications</w:t>
            </w:r>
          </w:p>
          <w:p w:rsidR="00AC1486" w:rsidRPr="00BF4B78" w:rsidRDefault="00AC1486" w:rsidP="00693ED3"/>
        </w:tc>
        <w:tc>
          <w:tcPr>
            <w:tcW w:w="4320" w:type="dxa"/>
          </w:tcPr>
          <w:p w:rsidR="00AC1486" w:rsidRPr="00BF4B78" w:rsidRDefault="00AC1486" w:rsidP="00693ED3">
            <w:r>
              <w:t xml:space="preserve">See discussion above in division 200.  </w:t>
            </w:r>
            <w:r w:rsidRPr="00BF4B78">
              <w:t xml:space="preserve">Move definition of fuel burning equipment from divisions 208, 228, and 240 to division 200 and </w:t>
            </w:r>
            <w:r w:rsidRPr="00BF4B78">
              <w:lastRenderedPageBreak/>
              <w:t xml:space="preserve">clarify.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0030(15) and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definitions of “fuel moisture content”</w:t>
            </w:r>
          </w:p>
        </w:tc>
        <w:tc>
          <w:tcPr>
            <w:tcW w:w="4320" w:type="dxa"/>
          </w:tcPr>
          <w:p w:rsidR="00AC1486" w:rsidRPr="006E233D" w:rsidRDefault="00AC1486" w:rsidP="00FE68CE">
            <w:r w:rsidRPr="006E233D">
              <w:t>Incorporated language into OAR 340-240-0120(1)(e) and (f)</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2F08FB" w:rsidRDefault="00AC1486" w:rsidP="00693ED3">
            <w:r w:rsidRPr="002F08FB">
              <w:t>240</w:t>
            </w:r>
          </w:p>
        </w:tc>
        <w:tc>
          <w:tcPr>
            <w:tcW w:w="1350" w:type="dxa"/>
          </w:tcPr>
          <w:p w:rsidR="00AC1486" w:rsidRPr="002F08FB" w:rsidRDefault="00AC1486" w:rsidP="00693ED3">
            <w:r w:rsidRPr="002F08FB">
              <w:t>0030(17)</w:t>
            </w:r>
          </w:p>
        </w:tc>
        <w:tc>
          <w:tcPr>
            <w:tcW w:w="990" w:type="dxa"/>
          </w:tcPr>
          <w:p w:rsidR="00AC1486" w:rsidRPr="006E233D" w:rsidRDefault="00AC1486" w:rsidP="00693ED3">
            <w:r w:rsidRPr="006E233D">
              <w:t>200</w:t>
            </w:r>
          </w:p>
        </w:tc>
        <w:tc>
          <w:tcPr>
            <w:tcW w:w="1350" w:type="dxa"/>
          </w:tcPr>
          <w:p w:rsidR="00AC1486" w:rsidRPr="006E233D" w:rsidRDefault="00AC1486" w:rsidP="00693ED3">
            <w:r w:rsidRPr="006E233D">
              <w:t>0020(66)</w:t>
            </w:r>
          </w:p>
        </w:tc>
        <w:tc>
          <w:tcPr>
            <w:tcW w:w="4860" w:type="dxa"/>
          </w:tcPr>
          <w:p w:rsidR="00AC1486" w:rsidRPr="006E233D" w:rsidRDefault="00AC1486" w:rsidP="00693ED3">
            <w:r w:rsidRPr="006E233D">
              <w:t>Delete definition of “fugitive emissions” and use division 200 definition</w:t>
            </w:r>
          </w:p>
        </w:tc>
        <w:tc>
          <w:tcPr>
            <w:tcW w:w="4320" w:type="dxa"/>
          </w:tcPr>
          <w:p w:rsidR="00AC1486" w:rsidRPr="006E233D" w:rsidRDefault="00AC1486" w:rsidP="00693ED3">
            <w:r>
              <w:t xml:space="preserve">See discussion above in division 208.  </w:t>
            </w:r>
            <w:r w:rsidRPr="006E233D">
              <w:t>Delete and use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0030(19)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0020(71)</w:t>
            </w:r>
          </w:p>
        </w:tc>
        <w:tc>
          <w:tcPr>
            <w:tcW w:w="4860" w:type="dxa"/>
          </w:tcPr>
          <w:p w:rsidR="00AC1486" w:rsidRPr="006E233D" w:rsidRDefault="00AC1486" w:rsidP="00CC69D8">
            <w:r w:rsidRPr="006E233D">
              <w:t>Use definition of “hardboard” from division 234 and division 240 and move to division 200</w:t>
            </w:r>
          </w:p>
        </w:tc>
        <w:tc>
          <w:tcPr>
            <w:tcW w:w="4320" w:type="dxa"/>
          </w:tcPr>
          <w:p w:rsidR="00AC1486" w:rsidRPr="006E233D" w:rsidRDefault="00AC1486" w:rsidP="00A76D2E">
            <w:r>
              <w:t xml:space="preserve">See discussion above in division 200.  </w:t>
            </w:r>
            <w:r w:rsidRPr="006E233D">
              <w:t>Definition of hardboard different from division 232 but same as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0020(80)</w:t>
            </w:r>
          </w:p>
        </w:tc>
        <w:tc>
          <w:tcPr>
            <w:tcW w:w="4860" w:type="dxa"/>
          </w:tcPr>
          <w:p w:rsidR="00AC1486" w:rsidRPr="001741AE" w:rsidRDefault="00AC1486" w:rsidP="00FE68CE">
            <w:r w:rsidRPr="001741AE">
              <w:t>Move definition of ‘liquefied petroleum gas” to division 200</w:t>
            </w:r>
          </w:p>
        </w:tc>
        <w:tc>
          <w:tcPr>
            <w:tcW w:w="4320" w:type="dxa"/>
          </w:tcPr>
          <w:p w:rsidR="00AC1486" w:rsidRPr="006E233D" w:rsidRDefault="00AC1486" w:rsidP="00306238">
            <w:r w:rsidRPr="001741AE">
              <w:t xml:space="preserve">See discussion above in division 200. </w:t>
            </w:r>
            <w:r w:rsidRPr="006E233D">
              <w:t>Definition not used in division 240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0020(81)</w:t>
            </w:r>
          </w:p>
        </w:tc>
        <w:tc>
          <w:tcPr>
            <w:tcW w:w="4860" w:type="dxa"/>
          </w:tcPr>
          <w:p w:rsidR="00AC1486" w:rsidRPr="001741AE" w:rsidRDefault="00AC1486" w:rsidP="00CC69D8">
            <w:r w:rsidRPr="001741AE">
              <w:t xml:space="preserve">Delete definition of “lowest achievable emission rate” </w:t>
            </w:r>
          </w:p>
        </w:tc>
        <w:tc>
          <w:tcPr>
            <w:tcW w:w="4320" w:type="dxa"/>
          </w:tcPr>
          <w:p w:rsidR="00AC1486" w:rsidRPr="006E233D" w:rsidRDefault="00AC1486" w:rsidP="00CC69D8">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0020(87)</w:t>
            </w:r>
          </w:p>
        </w:tc>
        <w:tc>
          <w:tcPr>
            <w:tcW w:w="4860" w:type="dxa"/>
          </w:tcPr>
          <w:p w:rsidR="00AC1486" w:rsidRPr="001741AE" w:rsidRDefault="00AC1486" w:rsidP="00306238">
            <w:r w:rsidRPr="001741AE">
              <w:t>Move definition of “maximum opacity” to division 200</w:t>
            </w:r>
          </w:p>
        </w:tc>
        <w:tc>
          <w:tcPr>
            <w:tcW w:w="4320" w:type="dxa"/>
          </w:tcPr>
          <w:p w:rsidR="00AC1486" w:rsidRPr="006E233D" w:rsidRDefault="00AC1486" w:rsidP="00FE68CE">
            <w:r w:rsidRPr="001741AE">
              <w:t xml:space="preserve">See discussion above in division 200. </w:t>
            </w:r>
            <w:r w:rsidRPr="006E233D">
              <w:t>Definition same as in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76D2E">
            <w:r w:rsidRPr="006E233D">
              <w:t>Delete definition of “Medford-Ashland Air Quality Maintenance Area”</w:t>
            </w:r>
          </w:p>
        </w:tc>
        <w:tc>
          <w:tcPr>
            <w:tcW w:w="4320" w:type="dxa"/>
          </w:tcPr>
          <w:p w:rsidR="00AC1486" w:rsidRPr="006E233D" w:rsidRDefault="00AC1486" w:rsidP="00A76D2E">
            <w:r w:rsidRPr="006E233D">
              <w:t>Definition already in division 204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0030(27)</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4D7C4D">
            <w:r w:rsidRPr="006E233D">
              <w:t>Delete definition of “modified source”</w:t>
            </w:r>
          </w:p>
        </w:tc>
        <w:tc>
          <w:tcPr>
            <w:tcW w:w="4320" w:type="dxa"/>
            <w:shd w:val="clear" w:color="auto" w:fill="auto"/>
          </w:tcPr>
          <w:p w:rsidR="00AC1486" w:rsidRPr="006E233D" w:rsidRDefault="00AC1486" w:rsidP="005B71D0">
            <w:pPr>
              <w:rPr>
                <w:highlight w:val="green"/>
              </w:rPr>
            </w:pPr>
            <w:r w:rsidRPr="006E233D">
              <w:t>This definition is not needed since it is clear that it is meant to apply to sources with “major modifications” subject to 224-0050 or 224-0060.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0020(91)</w:t>
            </w:r>
          </w:p>
        </w:tc>
        <w:tc>
          <w:tcPr>
            <w:tcW w:w="4860" w:type="dxa"/>
          </w:tcPr>
          <w:p w:rsidR="00AC1486" w:rsidRPr="006E233D" w:rsidRDefault="00AC1486" w:rsidP="003A0953">
            <w:r w:rsidRPr="006E233D">
              <w:t>Move definition of “natural gas” to division 200</w:t>
            </w:r>
          </w:p>
        </w:tc>
        <w:tc>
          <w:tcPr>
            <w:tcW w:w="4320" w:type="dxa"/>
          </w:tcPr>
          <w:p w:rsidR="00AC1486" w:rsidRPr="006E233D" w:rsidRDefault="00AC1486" w:rsidP="00FE68CE">
            <w:r w:rsidRPr="006E233D">
              <w:t>Definition used in other divisions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“new source”</w:t>
            </w:r>
          </w:p>
        </w:tc>
        <w:tc>
          <w:tcPr>
            <w:tcW w:w="4320" w:type="dxa"/>
          </w:tcPr>
          <w:p w:rsidR="00AC1486" w:rsidRPr="006E233D" w:rsidRDefault="00AC1486"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741AE" w:rsidRDefault="00AC1486" w:rsidP="00A65851">
            <w:r w:rsidRPr="001741AE">
              <w:t>240</w:t>
            </w:r>
          </w:p>
        </w:tc>
        <w:tc>
          <w:tcPr>
            <w:tcW w:w="1350" w:type="dxa"/>
          </w:tcPr>
          <w:p w:rsidR="00AC1486" w:rsidRPr="001741AE" w:rsidRDefault="00AC1486" w:rsidP="00A65851">
            <w:r w:rsidRPr="001741AE">
              <w:t>0030(30)</w:t>
            </w:r>
          </w:p>
        </w:tc>
        <w:tc>
          <w:tcPr>
            <w:tcW w:w="990" w:type="dxa"/>
          </w:tcPr>
          <w:p w:rsidR="00AC1486" w:rsidRPr="001741AE" w:rsidRDefault="00AC1486" w:rsidP="00A65851">
            <w:r w:rsidRPr="001741AE">
              <w:t>200</w:t>
            </w:r>
          </w:p>
        </w:tc>
        <w:tc>
          <w:tcPr>
            <w:tcW w:w="1350" w:type="dxa"/>
          </w:tcPr>
          <w:p w:rsidR="00AC1486" w:rsidRPr="001741AE" w:rsidRDefault="00AC1486" w:rsidP="00A65851">
            <w:r w:rsidRPr="001741AE">
              <w:t>0020(97)</w:t>
            </w:r>
          </w:p>
        </w:tc>
        <w:tc>
          <w:tcPr>
            <w:tcW w:w="4860" w:type="dxa"/>
          </w:tcPr>
          <w:p w:rsidR="00AC1486" w:rsidRPr="001741AE" w:rsidRDefault="00AC1486" w:rsidP="001741AE">
            <w:r w:rsidRPr="001741AE">
              <w:t xml:space="preserve">Move definition of “odor” to </w:t>
            </w:r>
            <w:r>
              <w:t>d</w:t>
            </w:r>
            <w:r w:rsidRPr="001741AE">
              <w:t>ivision 200</w:t>
            </w:r>
          </w:p>
        </w:tc>
        <w:tc>
          <w:tcPr>
            <w:tcW w:w="4320" w:type="dxa"/>
          </w:tcPr>
          <w:p w:rsidR="00AC1486" w:rsidRPr="001741AE" w:rsidRDefault="00AC1486" w:rsidP="003A0953">
            <w:r w:rsidRPr="001741AE">
              <w:t>See discussion above in division 200. Definition same as in division 208</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0020(98)</w:t>
            </w:r>
          </w:p>
        </w:tc>
        <w:tc>
          <w:tcPr>
            <w:tcW w:w="4860" w:type="dxa"/>
          </w:tcPr>
          <w:p w:rsidR="00AC1486" w:rsidRPr="006E233D" w:rsidRDefault="00AC1486" w:rsidP="00FE68CE">
            <w:r w:rsidRPr="006E233D">
              <w:t>Delete definition of “offset”</w:t>
            </w:r>
          </w:p>
        </w:tc>
        <w:tc>
          <w:tcPr>
            <w:tcW w:w="4320" w:type="dxa"/>
          </w:tcPr>
          <w:p w:rsidR="00AC1486" w:rsidRPr="006E233D" w:rsidRDefault="00AC1486" w:rsidP="00FE68CE">
            <w:r w:rsidRPr="006E233D">
              <w:t>This definition refers to the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AC1486" w:rsidRPr="001741AE" w:rsidRDefault="00AC148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AC1486" w:rsidRPr="001741AE" w:rsidRDefault="00AC1486"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0020(105)</w:t>
            </w:r>
          </w:p>
        </w:tc>
        <w:tc>
          <w:tcPr>
            <w:tcW w:w="4860" w:type="dxa"/>
          </w:tcPr>
          <w:p w:rsidR="00AC1486" w:rsidRPr="006E233D" w:rsidRDefault="00AC1486" w:rsidP="00921006">
            <w:r w:rsidRPr="006E233D">
              <w:t xml:space="preserve">Move definition of “particleboard” to division 200 </w:t>
            </w:r>
          </w:p>
        </w:tc>
        <w:tc>
          <w:tcPr>
            <w:tcW w:w="4320" w:type="dxa"/>
          </w:tcPr>
          <w:p w:rsidR="00AC1486" w:rsidRPr="006E233D" w:rsidRDefault="00AC1486" w:rsidP="00921006">
            <w:r w:rsidRPr="001741AE">
              <w:t xml:space="preserve">See discussion above in division 200. </w:t>
            </w:r>
            <w:r w:rsidRPr="006E233D">
              <w:t>Definition same as Division 234</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6E233D" w:rsidRDefault="00AC1486" w:rsidP="00693ED3">
            <w:r w:rsidRPr="006E233D">
              <w:t>240</w:t>
            </w:r>
          </w:p>
        </w:tc>
        <w:tc>
          <w:tcPr>
            <w:tcW w:w="1350" w:type="dxa"/>
          </w:tcPr>
          <w:p w:rsidR="00AC1486" w:rsidRPr="006E233D" w:rsidRDefault="00AC1486" w:rsidP="00693ED3">
            <w:r w:rsidRPr="006E233D">
              <w:t>0030(35)</w:t>
            </w:r>
          </w:p>
        </w:tc>
        <w:tc>
          <w:tcPr>
            <w:tcW w:w="990" w:type="dxa"/>
          </w:tcPr>
          <w:p w:rsidR="00AC1486" w:rsidRPr="00210118" w:rsidRDefault="00AC1486" w:rsidP="00693ED3">
            <w:r w:rsidRPr="00210118">
              <w:t>200</w:t>
            </w:r>
          </w:p>
        </w:tc>
        <w:tc>
          <w:tcPr>
            <w:tcW w:w="1350" w:type="dxa"/>
          </w:tcPr>
          <w:p w:rsidR="00AC1486" w:rsidRPr="00210118" w:rsidRDefault="00AC1486" w:rsidP="00693ED3">
            <w:r w:rsidRPr="00210118">
              <w:t>0020(106)</w:t>
            </w:r>
          </w:p>
        </w:tc>
        <w:tc>
          <w:tcPr>
            <w:tcW w:w="4860" w:type="dxa"/>
          </w:tcPr>
          <w:p w:rsidR="00AC1486" w:rsidRPr="00210118" w:rsidRDefault="00AC1486" w:rsidP="00693ED3">
            <w:r w:rsidRPr="00210118">
              <w:t>Delete definition of “particulate matter” and use modified division 200 definition</w:t>
            </w:r>
          </w:p>
          <w:p w:rsidR="00AC1486" w:rsidRPr="00210118" w:rsidRDefault="00AC1486" w:rsidP="00693ED3"/>
          <w:p w:rsidR="00AC1486" w:rsidRPr="00210118" w:rsidRDefault="00AC1486" w:rsidP="00693ED3"/>
        </w:tc>
        <w:tc>
          <w:tcPr>
            <w:tcW w:w="4320" w:type="dxa"/>
          </w:tcPr>
          <w:p w:rsidR="00AC1486" w:rsidRPr="00210118" w:rsidRDefault="00AC1486"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0030(36)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0020(112)</w:t>
            </w:r>
          </w:p>
        </w:tc>
        <w:tc>
          <w:tcPr>
            <w:tcW w:w="4860" w:type="dxa"/>
          </w:tcPr>
          <w:p w:rsidR="00AC1486" w:rsidRPr="006E233D" w:rsidRDefault="00AC1486" w:rsidP="00921006">
            <w:r w:rsidRPr="006E233D">
              <w:t xml:space="preserve">Delete definition of “person” </w:t>
            </w:r>
          </w:p>
        </w:tc>
        <w:tc>
          <w:tcPr>
            <w:tcW w:w="4320" w:type="dxa"/>
          </w:tcPr>
          <w:p w:rsidR="00AC1486" w:rsidRPr="006E233D" w:rsidRDefault="00AC1486" w:rsidP="00921006">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0020(121)</w:t>
            </w:r>
          </w:p>
        </w:tc>
        <w:tc>
          <w:tcPr>
            <w:tcW w:w="4860" w:type="dxa"/>
          </w:tcPr>
          <w:p w:rsidR="00AC1486" w:rsidRPr="006E233D" w:rsidRDefault="00AC1486" w:rsidP="005E281F">
            <w:r w:rsidRPr="006E233D">
              <w:t xml:space="preserve">Move definition of “press cooling vent”  to division 200 </w:t>
            </w:r>
          </w:p>
        </w:tc>
        <w:tc>
          <w:tcPr>
            <w:tcW w:w="4320" w:type="dxa"/>
          </w:tcPr>
          <w:p w:rsidR="00AC1486" w:rsidRPr="006E233D" w:rsidRDefault="00AC1486" w:rsidP="005E281F">
            <w:r w:rsidRPr="006E233D">
              <w:t xml:space="preserve">Definition same as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0020(177)</w:t>
            </w:r>
          </w:p>
        </w:tc>
        <w:tc>
          <w:tcPr>
            <w:tcW w:w="4860" w:type="dxa"/>
          </w:tcPr>
          <w:p w:rsidR="00AC1486" w:rsidRPr="006E233D" w:rsidRDefault="00AC1486" w:rsidP="005E281F">
            <w:r w:rsidRPr="006E233D">
              <w:t>Move definition of “wood fuel-fired device” to division 200</w:t>
            </w:r>
          </w:p>
        </w:tc>
        <w:tc>
          <w:tcPr>
            <w:tcW w:w="4320" w:type="dxa"/>
          </w:tcPr>
          <w:p w:rsidR="00AC1486" w:rsidRPr="006E233D" w:rsidRDefault="00AC1486" w:rsidP="00FE68CE">
            <w:r w:rsidRPr="006E233D">
              <w:t>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0030(42)</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0020(156)</w:t>
            </w:r>
          </w:p>
        </w:tc>
        <w:tc>
          <w:tcPr>
            <w:tcW w:w="4860" w:type="dxa"/>
          </w:tcPr>
          <w:p w:rsidR="00AC1486" w:rsidRPr="006E233D" w:rsidRDefault="00AC1486" w:rsidP="00CA530B">
            <w:r w:rsidRPr="006E233D">
              <w:t xml:space="preserve">Delete definition of “source” and use definition in division 200 </w:t>
            </w:r>
          </w:p>
        </w:tc>
        <w:tc>
          <w:tcPr>
            <w:tcW w:w="4320" w:type="dxa"/>
          </w:tcPr>
          <w:p w:rsidR="00AC1486" w:rsidRPr="006E233D" w:rsidRDefault="00AC1486" w:rsidP="00CA530B">
            <w:r w:rsidRPr="006E233D">
              <w:t>Definition different than definition in division 200</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0020(159)</w:t>
            </w:r>
          </w:p>
        </w:tc>
        <w:tc>
          <w:tcPr>
            <w:tcW w:w="4860" w:type="dxa"/>
          </w:tcPr>
          <w:p w:rsidR="00AC1486" w:rsidRDefault="00AC1486" w:rsidP="00094DBC">
            <w:r w:rsidRPr="009023BA">
              <w:t xml:space="preserve">Move definition of “standard conditions” to division 200 </w:t>
            </w:r>
          </w:p>
          <w:p w:rsidR="00AC1486" w:rsidRPr="006E233D" w:rsidRDefault="00AC1486" w:rsidP="002F08FB"/>
        </w:tc>
        <w:tc>
          <w:tcPr>
            <w:tcW w:w="4320" w:type="dxa"/>
          </w:tcPr>
          <w:p w:rsidR="00AC1486" w:rsidRPr="00D5274E" w:rsidRDefault="00AC1486"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0020(42)</w:t>
            </w:r>
          </w:p>
        </w:tc>
        <w:tc>
          <w:tcPr>
            <w:tcW w:w="4860" w:type="dxa"/>
          </w:tcPr>
          <w:p w:rsidR="00AC1486" w:rsidRDefault="00AC1486" w:rsidP="00094DBC">
            <w:r w:rsidRPr="006E233D">
              <w:t>Delete definition of “standard cubic foot” and use definition of “dry standard cubic foot” from division 240 and move to division 200</w:t>
            </w:r>
          </w:p>
          <w:p w:rsidR="00AC1486" w:rsidRPr="006E233D" w:rsidRDefault="00AC1486" w:rsidP="00094DBC"/>
        </w:tc>
        <w:tc>
          <w:tcPr>
            <w:tcW w:w="4320" w:type="dxa"/>
          </w:tcPr>
          <w:p w:rsidR="00AC1486" w:rsidRPr="006E233D" w:rsidRDefault="00AC1486"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0020(172)</w:t>
            </w:r>
          </w:p>
        </w:tc>
        <w:tc>
          <w:tcPr>
            <w:tcW w:w="4860" w:type="dxa"/>
          </w:tcPr>
          <w:p w:rsidR="00AC1486" w:rsidRPr="006E233D" w:rsidRDefault="00AC1486" w:rsidP="00E12016">
            <w:r w:rsidRPr="006E233D">
              <w:t xml:space="preserve">Move definition of “veneer” same to division 200 </w:t>
            </w:r>
          </w:p>
        </w:tc>
        <w:tc>
          <w:tcPr>
            <w:tcW w:w="4320" w:type="dxa"/>
          </w:tcPr>
          <w:p w:rsidR="00AC1486" w:rsidRPr="006E233D" w:rsidRDefault="00AC1486" w:rsidP="00E12016">
            <w:r>
              <w:t>See discussion above in division 200.</w:t>
            </w:r>
            <w:r w:rsidRPr="00740994">
              <w:t xml:space="preserve">  </w:t>
            </w:r>
            <w:r w:rsidRPr="006E233D">
              <w:t xml:space="preserve">Definition same as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0020(173)</w:t>
            </w:r>
          </w:p>
        </w:tc>
        <w:tc>
          <w:tcPr>
            <w:tcW w:w="4860" w:type="dxa"/>
          </w:tcPr>
          <w:p w:rsidR="00AC1486" w:rsidRPr="006E233D" w:rsidRDefault="00AC1486" w:rsidP="00E12016">
            <w:r w:rsidRPr="006E233D">
              <w:t xml:space="preserve">Move definition of “veneer dryer” to division 200 </w:t>
            </w:r>
          </w:p>
        </w:tc>
        <w:tc>
          <w:tcPr>
            <w:tcW w:w="4320" w:type="dxa"/>
          </w:tcPr>
          <w:p w:rsidR="00AC1486" w:rsidRPr="006E233D" w:rsidRDefault="00AC1486"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0020(176)</w:t>
            </w:r>
          </w:p>
        </w:tc>
        <w:tc>
          <w:tcPr>
            <w:tcW w:w="4860" w:type="dxa"/>
          </w:tcPr>
          <w:p w:rsidR="00AC1486" w:rsidRPr="006E233D" w:rsidRDefault="00AC1486" w:rsidP="00E12016">
            <w:r w:rsidRPr="006E233D">
              <w:t xml:space="preserve">Move definition of “wood fired veneer dryer” to division 200  </w:t>
            </w:r>
          </w:p>
        </w:tc>
        <w:tc>
          <w:tcPr>
            <w:tcW w:w="4320" w:type="dxa"/>
          </w:tcPr>
          <w:p w:rsidR="00AC1486" w:rsidRPr="006E233D" w:rsidRDefault="00AC1486" w:rsidP="00E12016">
            <w:r>
              <w:t>See discussion above in division 200.</w:t>
            </w:r>
            <w:r w:rsidRPr="00740994">
              <w:t xml:space="preserve">  </w:t>
            </w:r>
            <w:r w:rsidRPr="006E233D">
              <w:t xml:space="preserve">Definition same as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0030(48)</w:t>
            </w:r>
          </w:p>
        </w:tc>
        <w:tc>
          <w:tcPr>
            <w:tcW w:w="990" w:type="dxa"/>
          </w:tcPr>
          <w:p w:rsidR="00AC1486" w:rsidRPr="005A5027" w:rsidRDefault="00AC1486" w:rsidP="00A65851">
            <w:r w:rsidRPr="005A5027">
              <w:t>240</w:t>
            </w:r>
          </w:p>
        </w:tc>
        <w:tc>
          <w:tcPr>
            <w:tcW w:w="1350" w:type="dxa"/>
          </w:tcPr>
          <w:p w:rsidR="00AC1486" w:rsidRPr="005A5027" w:rsidRDefault="00AC1486" w:rsidP="00A65851">
            <w:r w:rsidRPr="005A5027">
              <w:t>0030(12)</w:t>
            </w:r>
          </w:p>
        </w:tc>
        <w:tc>
          <w:tcPr>
            <w:tcW w:w="4860" w:type="dxa"/>
          </w:tcPr>
          <w:p w:rsidR="00AC1486" w:rsidRPr="005A5027" w:rsidRDefault="00AC1486" w:rsidP="00992246">
            <w:r w:rsidRPr="005A5027">
              <w:t>Change term to of “wigwam waste burner” instead of “wigwam fired burner” and leave definition as is</w:t>
            </w:r>
          </w:p>
        </w:tc>
        <w:tc>
          <w:tcPr>
            <w:tcW w:w="4320" w:type="dxa"/>
          </w:tcPr>
          <w:p w:rsidR="00AC1486" w:rsidRPr="005A5027" w:rsidRDefault="00AC1486"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0050</w:t>
            </w:r>
          </w:p>
        </w:tc>
        <w:tc>
          <w:tcPr>
            <w:tcW w:w="4860" w:type="dxa"/>
          </w:tcPr>
          <w:p w:rsidR="00AC1486" w:rsidRPr="006E233D" w:rsidRDefault="00AC1486" w:rsidP="00AB1C3D">
            <w:r w:rsidRPr="006E233D">
              <w:t>Add a rule on “Compliance Testing Requirements”</w:t>
            </w:r>
          </w:p>
        </w:tc>
        <w:tc>
          <w:tcPr>
            <w:tcW w:w="4320" w:type="dxa"/>
          </w:tcPr>
          <w:p w:rsidR="00AC1486" w:rsidRPr="006E233D" w:rsidRDefault="00AC1486" w:rsidP="00FE68CE">
            <w:r w:rsidRPr="006E233D">
              <w:t>Clarification. This rule specifies what test methods to use in this division</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0110(1)(b)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B1C3D">
            <w:r w:rsidRPr="006E233D">
              <w:t xml:space="preserve">Change the 3 minute aggregate in one hour to a six minute average </w:t>
            </w:r>
          </w:p>
        </w:tc>
        <w:tc>
          <w:tcPr>
            <w:tcW w:w="4320" w:type="dxa"/>
          </w:tcPr>
          <w:p w:rsidR="00AC1486" w:rsidRPr="006E233D" w:rsidRDefault="00AC1486" w:rsidP="00FE68CE">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0110(1)(b)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 xml:space="preserve">Add reference to OAR 340-240-0210 </w:t>
            </w:r>
          </w:p>
        </w:tc>
        <w:tc>
          <w:tcPr>
            <w:tcW w:w="4320" w:type="dxa"/>
          </w:tcPr>
          <w:p w:rsidR="00AC1486" w:rsidRPr="006E233D" w:rsidRDefault="00AC1486" w:rsidP="007966D8">
            <w:r w:rsidRPr="006E233D">
              <w:t>OAR 340-240-0210 contains continuous monitoring requirements for opacity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0110(2)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Do not capitalize “Baseline Period”</w:t>
            </w:r>
            <w:r>
              <w:t xml:space="preserve"> and change cross reference to division 222</w:t>
            </w:r>
          </w:p>
        </w:tc>
        <w:tc>
          <w:tcPr>
            <w:tcW w:w="4320" w:type="dxa"/>
          </w:tcPr>
          <w:p w:rsidR="00AC1486" w:rsidRPr="006E233D" w:rsidRDefault="00AC1486" w:rsidP="007966D8">
            <w:r w:rsidRPr="006E233D">
              <w:t>Correction</w:t>
            </w:r>
            <w:r>
              <w:t xml:space="preserve"> and renumber because the definition netting basis was moved to division 222</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“as defined in division 200”</w:t>
            </w:r>
          </w:p>
        </w:tc>
        <w:tc>
          <w:tcPr>
            <w:tcW w:w="4320" w:type="dxa"/>
          </w:tcPr>
          <w:p w:rsidR="00AC1486" w:rsidRPr="006E233D" w:rsidRDefault="00AC1486" w:rsidP="007966D8">
            <w:r w:rsidRPr="006E233D">
              <w:t>The definition of average operating opacity was moved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rsidR="00AC1486" w:rsidRPr="006E233D" w:rsidRDefault="00AC1486" w:rsidP="007966D8">
            <w:r w:rsidRPr="006E233D">
              <w:t>This sentence was deleted from the definition of “average operating opacity” but should be included with the standard.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0120(1)(b)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3300A">
            <w:r w:rsidRPr="006E233D">
              <w:t>Add “as a six minute average as measured by EPA Method 9”</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856830">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856830">
            <w:r w:rsidRPr="006E233D">
              <w:t>Do not capitalize “Permit”</w:t>
            </w:r>
          </w:p>
        </w:tc>
        <w:tc>
          <w:tcPr>
            <w:tcW w:w="4320" w:type="dxa"/>
          </w:tcPr>
          <w:p w:rsidR="00AC1486" w:rsidRPr="006E233D" w:rsidRDefault="00AC1486" w:rsidP="0085683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0120(1)(e) and (f)</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Incorporate fuel moisture content into rule and add test method ASTM D4442-84</w:t>
            </w:r>
          </w:p>
        </w:tc>
        <w:tc>
          <w:tcPr>
            <w:tcW w:w="4320" w:type="dxa"/>
          </w:tcPr>
          <w:p w:rsidR="00AC1486" w:rsidRPr="006E233D" w:rsidRDefault="00AC1486" w:rsidP="00FE68CE">
            <w:r>
              <w:t>Clarification</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240</w:t>
            </w:r>
          </w:p>
        </w:tc>
        <w:tc>
          <w:tcPr>
            <w:tcW w:w="1350" w:type="dxa"/>
          </w:tcPr>
          <w:p w:rsidR="00AC1486" w:rsidRPr="006E233D" w:rsidRDefault="00AC1486" w:rsidP="00275156">
            <w:r w:rsidRPr="006E233D">
              <w:t>0120(1)(</w:t>
            </w:r>
            <w:r>
              <w:t>g)</w:t>
            </w:r>
          </w:p>
        </w:tc>
        <w:tc>
          <w:tcPr>
            <w:tcW w:w="990" w:type="dxa"/>
          </w:tcPr>
          <w:p w:rsidR="00AC1486" w:rsidRPr="006E233D" w:rsidRDefault="00AC1486" w:rsidP="0031145F">
            <w:r w:rsidRPr="006E233D">
              <w:t>NA</w:t>
            </w:r>
          </w:p>
        </w:tc>
        <w:tc>
          <w:tcPr>
            <w:tcW w:w="1350" w:type="dxa"/>
          </w:tcPr>
          <w:p w:rsidR="00AC1486" w:rsidRPr="006E233D" w:rsidRDefault="00AC1486" w:rsidP="0031145F">
            <w:r w:rsidRPr="006E233D">
              <w:t>NA</w:t>
            </w:r>
          </w:p>
        </w:tc>
        <w:tc>
          <w:tcPr>
            <w:tcW w:w="4860" w:type="dxa"/>
          </w:tcPr>
          <w:p w:rsidR="00AC1486" w:rsidRDefault="00AC1486" w:rsidP="0031145F">
            <w:r>
              <w:t>Change to:</w:t>
            </w:r>
          </w:p>
          <w:p w:rsidR="00AC1486" w:rsidRPr="006E233D" w:rsidRDefault="00AC1486" w:rsidP="0031145F">
            <w:r>
              <w:t>“</w:t>
            </w:r>
            <w:r w:rsidRPr="00275156">
              <w:t>(g) In addition to subsections (e) and (f), 0.20 pounds per 1,000 pounds of steam generated in any boiler that exhausts its combustion gases to the veneer dryer.</w:t>
            </w:r>
            <w:r>
              <w:t>”</w:t>
            </w:r>
          </w:p>
        </w:tc>
        <w:tc>
          <w:tcPr>
            <w:tcW w:w="4320" w:type="dxa"/>
          </w:tcPr>
          <w:p w:rsidR="00AC1486" w:rsidRPr="006E233D" w:rsidRDefault="00AC1486" w:rsidP="0031145F">
            <w:r>
              <w:t>Clarification</w:t>
            </w:r>
          </w:p>
        </w:tc>
        <w:tc>
          <w:tcPr>
            <w:tcW w:w="787" w:type="dxa"/>
          </w:tcPr>
          <w:p w:rsidR="00AC1486" w:rsidRPr="006E233D" w:rsidRDefault="00AC1486" w:rsidP="0031145F">
            <w:pPr>
              <w:jc w:val="center"/>
            </w:pPr>
            <w:r>
              <w:t>SIP</w:t>
            </w:r>
          </w:p>
        </w:tc>
      </w:tr>
      <w:tr w:rsidR="00AC1486" w:rsidRPr="006E233D" w:rsidTr="00D66578">
        <w:tc>
          <w:tcPr>
            <w:tcW w:w="918" w:type="dxa"/>
          </w:tcPr>
          <w:p w:rsidR="00AC1486" w:rsidRPr="0032428E" w:rsidRDefault="00AC1486" w:rsidP="00A65851">
            <w:pPr>
              <w:rPr>
                <w:highlight w:val="green"/>
              </w:rPr>
            </w:pPr>
            <w:r w:rsidRPr="0032428E">
              <w:rPr>
                <w:highlight w:val="green"/>
              </w:rPr>
              <w:t>240</w:t>
            </w:r>
          </w:p>
        </w:tc>
        <w:tc>
          <w:tcPr>
            <w:tcW w:w="1350" w:type="dxa"/>
          </w:tcPr>
          <w:p w:rsidR="00AC1486" w:rsidRPr="0032428E" w:rsidRDefault="00AC1486" w:rsidP="00A65851">
            <w:pPr>
              <w:rPr>
                <w:highlight w:val="green"/>
              </w:rPr>
            </w:pPr>
            <w:r w:rsidRPr="0032428E">
              <w:rPr>
                <w:highlight w:val="green"/>
              </w:rPr>
              <w:t>0120(2)</w:t>
            </w:r>
          </w:p>
        </w:tc>
        <w:tc>
          <w:tcPr>
            <w:tcW w:w="990" w:type="dxa"/>
          </w:tcPr>
          <w:p w:rsidR="00AC1486" w:rsidRPr="0032428E" w:rsidRDefault="00AC1486" w:rsidP="00A65851">
            <w:pPr>
              <w:rPr>
                <w:highlight w:val="green"/>
              </w:rPr>
            </w:pPr>
            <w:r w:rsidRPr="0032428E">
              <w:rPr>
                <w:highlight w:val="green"/>
              </w:rPr>
              <w:t>NA</w:t>
            </w:r>
          </w:p>
        </w:tc>
        <w:tc>
          <w:tcPr>
            <w:tcW w:w="1350" w:type="dxa"/>
          </w:tcPr>
          <w:p w:rsidR="00AC1486" w:rsidRPr="0032428E" w:rsidRDefault="00AC1486" w:rsidP="00A65851">
            <w:pPr>
              <w:rPr>
                <w:highlight w:val="green"/>
              </w:rPr>
            </w:pPr>
            <w:r w:rsidRPr="0032428E">
              <w:rPr>
                <w:highlight w:val="green"/>
              </w:rPr>
              <w:t>NA</w:t>
            </w:r>
          </w:p>
        </w:tc>
        <w:tc>
          <w:tcPr>
            <w:tcW w:w="4860" w:type="dxa"/>
          </w:tcPr>
          <w:p w:rsidR="00AC1486" w:rsidRPr="0032428E" w:rsidRDefault="00AC1486" w:rsidP="00FE68CE">
            <w:pPr>
              <w:rPr>
                <w:highlight w:val="green"/>
              </w:rPr>
            </w:pPr>
            <w:r w:rsidRPr="0032428E">
              <w:rPr>
                <w:highlight w:val="green"/>
              </w:rPr>
              <w:t>Delete the hyphen in fuel burning equipment</w:t>
            </w:r>
          </w:p>
        </w:tc>
        <w:tc>
          <w:tcPr>
            <w:tcW w:w="4320" w:type="dxa"/>
          </w:tcPr>
          <w:p w:rsidR="00AC1486" w:rsidRPr="0032428E" w:rsidRDefault="00AC1486" w:rsidP="00FE68CE">
            <w:pPr>
              <w:rPr>
                <w:highlight w:val="green"/>
              </w:rPr>
            </w:pPr>
            <w:r w:rsidRPr="0032428E">
              <w:rPr>
                <w:highlight w:val="green"/>
              </w:rPr>
              <w:t>Correction</w:t>
            </w:r>
          </w:p>
        </w:tc>
        <w:tc>
          <w:tcPr>
            <w:tcW w:w="787" w:type="dxa"/>
          </w:tcPr>
          <w:p w:rsidR="00AC1486" w:rsidRDefault="00AC1486" w:rsidP="0066018C">
            <w:pPr>
              <w:jc w:val="center"/>
            </w:pPr>
            <w:r w:rsidRPr="0032428E">
              <w:rPr>
                <w:highlight w:val="green"/>
              </w:rP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0130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AC1486" w:rsidRPr="005A5027" w:rsidRDefault="00AC1486"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0140(2)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“as a six minute average as measured by EPA Method 9”</w:t>
            </w:r>
            <w:r>
              <w:t xml:space="preserve"> and do not capitalize permit</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240</w:t>
            </w:r>
          </w:p>
        </w:tc>
        <w:tc>
          <w:tcPr>
            <w:tcW w:w="1350" w:type="dxa"/>
          </w:tcPr>
          <w:p w:rsidR="00AC1486" w:rsidRPr="006E233D" w:rsidRDefault="00AC1486" w:rsidP="00A65851">
            <w:r>
              <w:t>0160</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FE68CE">
            <w:r>
              <w:t>Change “wigwam burner” to “wigwam waste burner”</w:t>
            </w:r>
          </w:p>
        </w:tc>
        <w:tc>
          <w:tcPr>
            <w:tcW w:w="4320" w:type="dxa"/>
          </w:tcPr>
          <w:p w:rsidR="00AC1486" w:rsidRPr="006E233D" w:rsidRDefault="00AC1486" w:rsidP="00FE68CE">
            <w:r>
              <w:t>Correction. The defined term is “wigwam waste burner”</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0170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Charcoal Producing Plant rules</w:t>
            </w:r>
          </w:p>
        </w:tc>
        <w:tc>
          <w:tcPr>
            <w:tcW w:w="4320" w:type="dxa"/>
          </w:tcPr>
          <w:p w:rsidR="00AC1486" w:rsidRPr="006E233D" w:rsidRDefault="00AC1486"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5A5027" w:rsidTr="001165F3">
        <w:tc>
          <w:tcPr>
            <w:tcW w:w="918" w:type="dxa"/>
          </w:tcPr>
          <w:p w:rsidR="00AC1486" w:rsidRPr="005A5027" w:rsidRDefault="00AC1486" w:rsidP="00A65851">
            <w:r w:rsidRPr="005A5027">
              <w:t>240</w:t>
            </w:r>
          </w:p>
        </w:tc>
        <w:tc>
          <w:tcPr>
            <w:tcW w:w="1350" w:type="dxa"/>
          </w:tcPr>
          <w:p w:rsidR="00AC1486" w:rsidRPr="005A5027" w:rsidRDefault="00AC1486" w:rsidP="00A65851">
            <w:r w:rsidRPr="005A5027">
              <w:t>0180(1)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165F3">
            <w:r w:rsidRPr="005A5027">
              <w:t>Remove “all” before plywood because it’s already in the beginning of the sentence.</w:t>
            </w:r>
          </w:p>
        </w:tc>
        <w:tc>
          <w:tcPr>
            <w:tcW w:w="4320" w:type="dxa"/>
          </w:tcPr>
          <w:p w:rsidR="00AC1486" w:rsidRPr="005A5027" w:rsidRDefault="00AC1486" w:rsidP="001165F3">
            <w:pPr>
              <w:tabs>
                <w:tab w:val="num" w:pos="1440"/>
              </w:tabs>
            </w:pPr>
            <w:r w:rsidRPr="005A5027">
              <w:t>Clarification</w:t>
            </w:r>
          </w:p>
        </w:tc>
        <w:tc>
          <w:tcPr>
            <w:tcW w:w="787" w:type="dxa"/>
          </w:tcPr>
          <w:p w:rsidR="00AC1486" w:rsidRPr="006E233D" w:rsidRDefault="00AC1486" w:rsidP="0066018C">
            <w:pPr>
              <w:jc w:val="center"/>
            </w:pPr>
            <w:r>
              <w:t>SIP</w:t>
            </w:r>
          </w:p>
        </w:tc>
      </w:tr>
      <w:tr w:rsidR="00AC1486" w:rsidRPr="005A5027" w:rsidTr="001165F3">
        <w:tc>
          <w:tcPr>
            <w:tcW w:w="918" w:type="dxa"/>
          </w:tcPr>
          <w:p w:rsidR="00AC1486" w:rsidRPr="005A5027" w:rsidRDefault="00AC1486" w:rsidP="00A65851">
            <w:r w:rsidRPr="005A5027">
              <w:t>240</w:t>
            </w:r>
          </w:p>
        </w:tc>
        <w:tc>
          <w:tcPr>
            <w:tcW w:w="1350" w:type="dxa"/>
          </w:tcPr>
          <w:p w:rsidR="00AC1486" w:rsidRPr="005A5027" w:rsidRDefault="00AC1486" w:rsidP="00A65851">
            <w:r w:rsidRPr="005A5027">
              <w:t>0180(1)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165F3">
            <w:r w:rsidRPr="005A5027">
              <w:t>Delete “charcoal manufacturing plants”</w:t>
            </w:r>
          </w:p>
        </w:tc>
        <w:tc>
          <w:tcPr>
            <w:tcW w:w="4320" w:type="dxa"/>
          </w:tcPr>
          <w:p w:rsidR="00AC1486" w:rsidRPr="005A5027" w:rsidRDefault="00AC1486" w:rsidP="001165F3">
            <w:pPr>
              <w:tabs>
                <w:tab w:val="num" w:pos="1440"/>
              </w:tabs>
            </w:pPr>
            <w:r w:rsidRPr="005A5027">
              <w:t>The rules for charcoal manufacturing plants are being repealed</w:t>
            </w:r>
          </w:p>
        </w:tc>
        <w:tc>
          <w:tcPr>
            <w:tcW w:w="787" w:type="dxa"/>
          </w:tcPr>
          <w:p w:rsidR="00AC1486" w:rsidRPr="006E233D" w:rsidRDefault="00AC1486" w:rsidP="0066018C">
            <w:pPr>
              <w:jc w:val="center"/>
            </w:pPr>
            <w:r>
              <w:t>SIP</w:t>
            </w:r>
          </w:p>
        </w:tc>
      </w:tr>
      <w:tr w:rsidR="00AC1486" w:rsidRPr="005A5027" w:rsidTr="0031145F">
        <w:tc>
          <w:tcPr>
            <w:tcW w:w="918" w:type="dxa"/>
          </w:tcPr>
          <w:p w:rsidR="00AC1486" w:rsidRPr="005A5027" w:rsidRDefault="00AC1486" w:rsidP="0031145F">
            <w:r w:rsidRPr="005A5027">
              <w:lastRenderedPageBreak/>
              <w:t>240</w:t>
            </w:r>
          </w:p>
        </w:tc>
        <w:tc>
          <w:tcPr>
            <w:tcW w:w="1350" w:type="dxa"/>
          </w:tcPr>
          <w:p w:rsidR="00AC1486" w:rsidRPr="005A5027" w:rsidRDefault="00AC1486" w:rsidP="0031145F">
            <w:r w:rsidRPr="005A5027">
              <w:t>0180(2)(b)</w:t>
            </w:r>
          </w:p>
        </w:tc>
        <w:tc>
          <w:tcPr>
            <w:tcW w:w="990" w:type="dxa"/>
          </w:tcPr>
          <w:p w:rsidR="00AC1486" w:rsidRPr="005A5027" w:rsidRDefault="00AC1486" w:rsidP="0031145F">
            <w:r w:rsidRPr="005A5027">
              <w:t>NA</w:t>
            </w:r>
          </w:p>
        </w:tc>
        <w:tc>
          <w:tcPr>
            <w:tcW w:w="1350" w:type="dxa"/>
          </w:tcPr>
          <w:p w:rsidR="00AC1486" w:rsidRPr="005A5027" w:rsidRDefault="00AC1486" w:rsidP="0031145F">
            <w:r w:rsidRPr="005A5027">
              <w:t>NA</w:t>
            </w:r>
          </w:p>
        </w:tc>
        <w:tc>
          <w:tcPr>
            <w:tcW w:w="4860" w:type="dxa"/>
          </w:tcPr>
          <w:p w:rsidR="00AC1486" w:rsidRPr="005A5027" w:rsidRDefault="00AC1486" w:rsidP="0031145F">
            <w:r w:rsidRPr="005A5027">
              <w:t>Delete “asphalt, oil,” from the reasonable precautions to prevent particulate matter from becoming airborne</w:t>
            </w:r>
          </w:p>
        </w:tc>
        <w:tc>
          <w:tcPr>
            <w:tcW w:w="4320" w:type="dxa"/>
          </w:tcPr>
          <w:p w:rsidR="00AC1486" w:rsidRPr="005A5027" w:rsidRDefault="00AC1486" w:rsidP="0031145F">
            <w:pPr>
              <w:tabs>
                <w:tab w:val="num" w:pos="1440"/>
              </w:tabs>
            </w:pPr>
            <w:r w:rsidRPr="005A5027">
              <w:t>DEQ discourages the use of asphalt emulsions and oil as dust suppressants because of the negative environmental impact on other media.</w:t>
            </w:r>
          </w:p>
        </w:tc>
        <w:tc>
          <w:tcPr>
            <w:tcW w:w="787" w:type="dxa"/>
          </w:tcPr>
          <w:p w:rsidR="00AC1486" w:rsidRPr="006E233D" w:rsidRDefault="00AC1486" w:rsidP="0031145F">
            <w:pPr>
              <w:jc w:val="center"/>
            </w:pPr>
            <w:r>
              <w:t>SIP</w:t>
            </w:r>
          </w:p>
        </w:tc>
      </w:tr>
      <w:tr w:rsidR="00AC1486" w:rsidRPr="005A5027" w:rsidTr="0031145F">
        <w:tc>
          <w:tcPr>
            <w:tcW w:w="918" w:type="dxa"/>
          </w:tcPr>
          <w:p w:rsidR="00AC1486" w:rsidRPr="005A5027" w:rsidRDefault="00AC1486" w:rsidP="0031145F">
            <w:r w:rsidRPr="005A5027">
              <w:t>240</w:t>
            </w:r>
          </w:p>
        </w:tc>
        <w:tc>
          <w:tcPr>
            <w:tcW w:w="1350" w:type="dxa"/>
          </w:tcPr>
          <w:p w:rsidR="00AC1486" w:rsidRPr="005A5027" w:rsidRDefault="00AC1486" w:rsidP="0031145F">
            <w:r>
              <w:t>0180(2)(d</w:t>
            </w:r>
            <w:r w:rsidRPr="005A5027">
              <w:t>)</w:t>
            </w:r>
          </w:p>
        </w:tc>
        <w:tc>
          <w:tcPr>
            <w:tcW w:w="990" w:type="dxa"/>
          </w:tcPr>
          <w:p w:rsidR="00AC1486" w:rsidRPr="005A5027" w:rsidRDefault="00AC1486" w:rsidP="0031145F">
            <w:r w:rsidRPr="005A5027">
              <w:t>NA</w:t>
            </w:r>
          </w:p>
        </w:tc>
        <w:tc>
          <w:tcPr>
            <w:tcW w:w="1350" w:type="dxa"/>
          </w:tcPr>
          <w:p w:rsidR="00AC1486" w:rsidRPr="005A5027" w:rsidRDefault="00AC1486" w:rsidP="0031145F">
            <w:r w:rsidRPr="005A5027">
              <w:t>NA</w:t>
            </w:r>
          </w:p>
        </w:tc>
        <w:tc>
          <w:tcPr>
            <w:tcW w:w="4860" w:type="dxa"/>
          </w:tcPr>
          <w:p w:rsidR="00AC1486" w:rsidRPr="005A5027" w:rsidRDefault="00AC1486" w:rsidP="0031145F">
            <w:r w:rsidRPr="005A5027">
              <w:t xml:space="preserve">Delete “oil,” </w:t>
            </w:r>
            <w:r>
              <w:t>and add “suitable” before chemicals</w:t>
            </w:r>
          </w:p>
        </w:tc>
        <w:tc>
          <w:tcPr>
            <w:tcW w:w="4320" w:type="dxa"/>
          </w:tcPr>
          <w:p w:rsidR="00AC1486" w:rsidRPr="005A5027" w:rsidRDefault="00AC148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AC1486" w:rsidRPr="006E233D" w:rsidRDefault="00AC1486" w:rsidP="0031145F">
            <w:pPr>
              <w:jc w:val="center"/>
            </w:pPr>
            <w:r>
              <w:t>SIP</w:t>
            </w:r>
          </w:p>
        </w:tc>
      </w:tr>
      <w:tr w:rsidR="00AC1486" w:rsidRPr="005A5027" w:rsidTr="001165F3">
        <w:tc>
          <w:tcPr>
            <w:tcW w:w="918" w:type="dxa"/>
          </w:tcPr>
          <w:p w:rsidR="00AC1486" w:rsidRPr="005A5027" w:rsidRDefault="00AC1486" w:rsidP="00A65851">
            <w:r w:rsidRPr="005A5027">
              <w:t>240</w:t>
            </w:r>
          </w:p>
        </w:tc>
        <w:tc>
          <w:tcPr>
            <w:tcW w:w="1350" w:type="dxa"/>
          </w:tcPr>
          <w:p w:rsidR="00AC1486" w:rsidRPr="005A5027" w:rsidRDefault="00AC1486" w:rsidP="00A65851">
            <w:r>
              <w:t>0180(2)(h</w:t>
            </w:r>
            <w:r w:rsidRPr="005A5027">
              <w:t>)</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737CA7">
            <w:r>
              <w:t>Change “earth” to “earthen material, dirt, dust,”</w:t>
            </w:r>
          </w:p>
        </w:tc>
        <w:tc>
          <w:tcPr>
            <w:tcW w:w="4320" w:type="dxa"/>
          </w:tcPr>
          <w:p w:rsidR="00AC1486" w:rsidRPr="005A5027" w:rsidRDefault="00AC1486" w:rsidP="00562321">
            <w:pPr>
              <w:tabs>
                <w:tab w:val="num" w:pos="1440"/>
              </w:tabs>
            </w:pPr>
            <w:r>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0210(1)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C7F45">
            <w:r w:rsidRPr="005A5027">
              <w:t>Change “continuous emission monitoring systems guidance” to “DEQ’s Continuous Monitoring Manual (March 2014) and delete reference to 40 CFR 60</w:t>
            </w:r>
          </w:p>
        </w:tc>
        <w:tc>
          <w:tcPr>
            <w:tcW w:w="4320" w:type="dxa"/>
          </w:tcPr>
          <w:p w:rsidR="00AC1486" w:rsidRPr="005A5027" w:rsidRDefault="00AC1486" w:rsidP="00D554C7">
            <w:r w:rsidRPr="005A5027">
              <w:t xml:space="preserve">The Continuous Monitoring Manual should be referenced which includes a reference to 40 CFR 60.  </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Change “person responsible for” to “owner or operator of”</w:t>
            </w:r>
          </w:p>
        </w:tc>
        <w:tc>
          <w:tcPr>
            <w:tcW w:w="4320" w:type="dxa"/>
          </w:tcPr>
          <w:p w:rsidR="00AC1486" w:rsidRPr="006E233D" w:rsidRDefault="00AC1486" w:rsidP="001165F3">
            <w:r w:rsidRPr="006E233D">
              <w:t>Correction</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Add reference to DEQ’s Source Sampling Manual</w:t>
            </w:r>
          </w:p>
        </w:tc>
        <w:tc>
          <w:tcPr>
            <w:tcW w:w="4320" w:type="dxa"/>
          </w:tcPr>
          <w:p w:rsidR="00AC1486" w:rsidRPr="006E233D" w:rsidRDefault="00AC1486" w:rsidP="001165F3">
            <w:r w:rsidRPr="006E233D">
              <w:t>Correction</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240</w:t>
            </w:r>
          </w:p>
        </w:tc>
        <w:tc>
          <w:tcPr>
            <w:tcW w:w="1350" w:type="dxa"/>
          </w:tcPr>
          <w:p w:rsidR="00AC1486" w:rsidRPr="006E233D" w:rsidRDefault="00AC1486" w:rsidP="0031145F">
            <w:r w:rsidRPr="006E233D">
              <w:t>0220(1)</w:t>
            </w:r>
            <w:r>
              <w:t>(a) &amp; (d)</w:t>
            </w:r>
          </w:p>
        </w:tc>
        <w:tc>
          <w:tcPr>
            <w:tcW w:w="990" w:type="dxa"/>
          </w:tcPr>
          <w:p w:rsidR="00AC1486" w:rsidRPr="006E233D" w:rsidRDefault="00AC1486" w:rsidP="0031145F">
            <w:r w:rsidRPr="006E233D">
              <w:t>NA</w:t>
            </w:r>
          </w:p>
        </w:tc>
        <w:tc>
          <w:tcPr>
            <w:tcW w:w="1350" w:type="dxa"/>
          </w:tcPr>
          <w:p w:rsidR="00AC1486" w:rsidRPr="006E233D" w:rsidRDefault="00AC1486" w:rsidP="0031145F">
            <w:r w:rsidRPr="006E233D">
              <w:t>NA</w:t>
            </w:r>
          </w:p>
        </w:tc>
        <w:tc>
          <w:tcPr>
            <w:tcW w:w="4860" w:type="dxa"/>
          </w:tcPr>
          <w:p w:rsidR="00AC1486" w:rsidRPr="006E233D" w:rsidRDefault="00AC1486" w:rsidP="0031145F">
            <w:r>
              <w:t>Change “hr.” to “hour”</w:t>
            </w:r>
          </w:p>
        </w:tc>
        <w:tc>
          <w:tcPr>
            <w:tcW w:w="4320" w:type="dxa"/>
          </w:tcPr>
          <w:p w:rsidR="00AC1486" w:rsidRPr="006E233D" w:rsidRDefault="00AC1486" w:rsidP="0031145F">
            <w:r>
              <w:t>Clarification</w:t>
            </w:r>
          </w:p>
        </w:tc>
        <w:tc>
          <w:tcPr>
            <w:tcW w:w="787" w:type="dxa"/>
          </w:tcPr>
          <w:p w:rsidR="00AC1486" w:rsidRPr="006E233D" w:rsidRDefault="00AC1486" w:rsidP="0031145F">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 xml:space="preserve">0220(1)(b) and </w:t>
            </w:r>
            <w:r>
              <w:t>(e</w:t>
            </w:r>
            <w:r w:rsidRPr="006E233D">
              <w:t>)</w:t>
            </w:r>
          </w:p>
        </w:tc>
        <w:tc>
          <w:tcPr>
            <w:tcW w:w="990" w:type="dxa"/>
          </w:tcPr>
          <w:p w:rsidR="00AC1486" w:rsidRPr="006E233D" w:rsidRDefault="00AC1486" w:rsidP="0031145F">
            <w:r w:rsidRPr="006E233D">
              <w:t>240</w:t>
            </w:r>
          </w:p>
        </w:tc>
        <w:tc>
          <w:tcPr>
            <w:tcW w:w="1350" w:type="dxa"/>
          </w:tcPr>
          <w:p w:rsidR="00AC1486" w:rsidRPr="006E233D" w:rsidRDefault="00AC1486" w:rsidP="0031145F">
            <w:r w:rsidRPr="006E233D">
              <w:t xml:space="preserve">0220(1)(b) and </w:t>
            </w:r>
            <w:r>
              <w:t>(d</w:t>
            </w:r>
            <w:r w:rsidRPr="006E233D">
              <w:t>)</w:t>
            </w:r>
          </w:p>
        </w:tc>
        <w:tc>
          <w:tcPr>
            <w:tcW w:w="4860" w:type="dxa"/>
          </w:tcPr>
          <w:p w:rsidR="00AC1486" w:rsidRPr="006E233D" w:rsidRDefault="00AC1486" w:rsidP="00FE68CE">
            <w:r w:rsidRPr="006E233D">
              <w:t>Delete dates in the past</w:t>
            </w:r>
            <w:r>
              <w:t xml:space="preserve"> and spell out numbers</w:t>
            </w:r>
          </w:p>
        </w:tc>
        <w:tc>
          <w:tcPr>
            <w:tcW w:w="4320" w:type="dxa"/>
          </w:tcPr>
          <w:p w:rsidR="00AC1486" w:rsidRPr="006E233D" w:rsidRDefault="00AC1486" w:rsidP="00FE68CE">
            <w:r w:rsidRPr="006E233D">
              <w:t>The required testing dates are already past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0220(1)(d)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requirement for source testing of charcoal producing plant</w:t>
            </w:r>
          </w:p>
        </w:tc>
        <w:tc>
          <w:tcPr>
            <w:tcW w:w="4320" w:type="dxa"/>
          </w:tcPr>
          <w:p w:rsidR="00AC1486" w:rsidRPr="006E233D" w:rsidRDefault="00AC1486" w:rsidP="00FE68CE">
            <w:r w:rsidRPr="006E233D">
              <w:t>These sources no longer exist in the state outside of Lane County.  See reason above.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(6) to include the source test methods for particulate matter</w:t>
            </w:r>
          </w:p>
        </w:tc>
        <w:tc>
          <w:tcPr>
            <w:tcW w:w="4320" w:type="dxa"/>
          </w:tcPr>
          <w:p w:rsidR="00AC1486" w:rsidRPr="006E233D" w:rsidRDefault="00AC1486" w:rsidP="00FE68CE">
            <w:r w:rsidRPr="006E233D">
              <w:t>The definition of particulate matter has been moved to Division 200.  The test methods are being separated from the definition and included with the standard.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rPr>
                <w:color w:val="000000"/>
              </w:rPr>
            </w:pPr>
            <w:r w:rsidRPr="006E233D">
              <w:t>Repeal OAR 340-240-0230 as it is no longer necessary</w:t>
            </w:r>
          </w:p>
        </w:tc>
        <w:tc>
          <w:tcPr>
            <w:tcW w:w="4320" w:type="dxa"/>
          </w:tcPr>
          <w:p w:rsidR="00AC1486" w:rsidRPr="006E233D" w:rsidRDefault="00AC1486"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La Grande Urban Growth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C7F45">
            <w:pPr>
              <w:rPr>
                <w:color w:val="000000"/>
              </w:rPr>
            </w:pPr>
            <w:r w:rsidRPr="006E233D">
              <w:t>Repeal OAR 340-240-0310 as it is no longer necessary</w:t>
            </w:r>
            <w:r w:rsidRPr="006E233D">
              <w:rPr>
                <w:color w:val="000000"/>
              </w:rPr>
              <w:t xml:space="preserve"> </w:t>
            </w:r>
          </w:p>
        </w:tc>
        <w:tc>
          <w:tcPr>
            <w:tcW w:w="4320" w:type="dxa"/>
          </w:tcPr>
          <w:p w:rsidR="00AC1486" w:rsidRPr="006E233D" w:rsidRDefault="00AC1486" w:rsidP="00FE68CE">
            <w:r w:rsidRPr="006E233D">
              <w:t>Compliance schedule dates for existing sources are all past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0320(1)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9B5EFF">
            <w:r>
              <w:t>Change to:</w:t>
            </w:r>
          </w:p>
          <w:p w:rsidR="00AC1486" w:rsidRPr="006E233D" w:rsidRDefault="00AC1486"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w:t>
            </w:r>
            <w:r w:rsidRPr="002D549F">
              <w:lastRenderedPageBreak/>
              <w:t>source.</w:t>
            </w:r>
            <w:r>
              <w:t>”</w:t>
            </w:r>
          </w:p>
        </w:tc>
        <w:tc>
          <w:tcPr>
            <w:tcW w:w="4320" w:type="dxa"/>
          </w:tcPr>
          <w:p w:rsidR="00AC1486" w:rsidRPr="006E233D" w:rsidRDefault="00AC1486" w:rsidP="00ED1FD2">
            <w:r w:rsidRPr="006E233D">
              <w:lastRenderedPageBreak/>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0330(2)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966D8">
            <w:r>
              <w:t>Change to:</w:t>
            </w:r>
          </w:p>
          <w:p w:rsidR="00AC1486" w:rsidRPr="006E233D" w:rsidRDefault="00AC1486"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Change grain loading from “0.1” to “0.10”</w:t>
            </w:r>
          </w:p>
        </w:tc>
        <w:tc>
          <w:tcPr>
            <w:tcW w:w="4320" w:type="dxa"/>
          </w:tcPr>
          <w:p w:rsidR="00AC1486" w:rsidRPr="006E233D" w:rsidRDefault="00AC1486" w:rsidP="007966D8">
            <w:r w:rsidRPr="006E233D">
              <w:t>La Grande is in a maintenance area so this limit has to change upon rule adoption, like 226-0210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“except as allowed by section (2)</w:t>
            </w:r>
          </w:p>
        </w:tc>
        <w:tc>
          <w:tcPr>
            <w:tcW w:w="4320" w:type="dxa"/>
          </w:tcPr>
          <w:p w:rsidR="00AC1486" w:rsidRPr="006E233D" w:rsidRDefault="00AC1486" w:rsidP="007966D8">
            <w:r w:rsidRPr="006E233D">
              <w:t>Allow for extension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0350(2)</w:t>
            </w:r>
          </w:p>
        </w:tc>
        <w:tc>
          <w:tcPr>
            <w:tcW w:w="4860" w:type="dxa"/>
          </w:tcPr>
          <w:p w:rsidR="00AC1486" w:rsidRDefault="00AC1486" w:rsidP="00C753FA">
            <w:r w:rsidRPr="006E233D">
              <w:t>Add</w:t>
            </w:r>
            <w:r>
              <w:t>:</w:t>
            </w:r>
            <w:r w:rsidRPr="006E233D">
              <w:t xml:space="preserve"> </w:t>
            </w:r>
          </w:p>
          <w:p w:rsidR="00AC1486" w:rsidRPr="006E233D" w:rsidRDefault="00AC1486"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AC1486" w:rsidRPr="006E233D" w:rsidRDefault="00AC1486" w:rsidP="001165F3">
            <w:r w:rsidRPr="006E233D">
              <w:t>Allows extra time for installation of control equipment if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0350(2)</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0350(3)</w:t>
            </w:r>
          </w:p>
        </w:tc>
        <w:tc>
          <w:tcPr>
            <w:tcW w:w="4860" w:type="dxa"/>
          </w:tcPr>
          <w:p w:rsidR="00AC1486" w:rsidRDefault="00AC1486" w:rsidP="0056211B">
            <w:r w:rsidRPr="006E233D">
              <w:t>Change to</w:t>
            </w:r>
            <w:r>
              <w:t>:</w:t>
            </w:r>
          </w:p>
          <w:p w:rsidR="00AC1486" w:rsidRPr="0056211B" w:rsidRDefault="00AC1486"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AC1486" w:rsidRPr="006E233D" w:rsidRDefault="00AC1486" w:rsidP="00DC37AA"/>
        </w:tc>
        <w:tc>
          <w:tcPr>
            <w:tcW w:w="4320" w:type="dxa"/>
          </w:tcPr>
          <w:p w:rsidR="00AC1486" w:rsidRPr="00DC37AA" w:rsidRDefault="00AC1486"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0350(3)</w:t>
            </w:r>
          </w:p>
        </w:tc>
        <w:tc>
          <w:tcPr>
            <w:tcW w:w="990" w:type="dxa"/>
          </w:tcPr>
          <w:p w:rsidR="00AC1486" w:rsidRPr="006E233D" w:rsidRDefault="00AC1486" w:rsidP="00914447">
            <w:r w:rsidRPr="006E233D">
              <w:t>240</w:t>
            </w:r>
          </w:p>
        </w:tc>
        <w:tc>
          <w:tcPr>
            <w:tcW w:w="1350" w:type="dxa"/>
          </w:tcPr>
          <w:p w:rsidR="00AC1486" w:rsidRPr="006E233D" w:rsidRDefault="00AC1486" w:rsidP="00914447">
            <w:r>
              <w:t>0350(4</w:t>
            </w:r>
            <w:r w:rsidRPr="006E233D">
              <w:t>)</w:t>
            </w:r>
          </w:p>
        </w:tc>
        <w:tc>
          <w:tcPr>
            <w:tcW w:w="4860" w:type="dxa"/>
          </w:tcPr>
          <w:p w:rsidR="00AC1486" w:rsidRDefault="00AC1486" w:rsidP="009B5EFF">
            <w:r>
              <w:t>Change to:</w:t>
            </w:r>
          </w:p>
          <w:p w:rsidR="00AC1486" w:rsidRPr="006E233D" w:rsidRDefault="00AC1486"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5A5027" w:rsidTr="00B8211F">
        <w:tc>
          <w:tcPr>
            <w:tcW w:w="918" w:type="dxa"/>
          </w:tcPr>
          <w:p w:rsidR="00AC1486" w:rsidRPr="005A5027" w:rsidRDefault="00AC1486" w:rsidP="00B8211F">
            <w:r w:rsidRPr="005A5027">
              <w:t>240</w:t>
            </w:r>
          </w:p>
        </w:tc>
        <w:tc>
          <w:tcPr>
            <w:tcW w:w="1350" w:type="dxa"/>
          </w:tcPr>
          <w:p w:rsidR="00AC1486" w:rsidRPr="005A5027" w:rsidRDefault="00AC1486" w:rsidP="00B8211F">
            <w:r w:rsidRPr="005A5027">
              <w:t>0360</w:t>
            </w:r>
          </w:p>
        </w:tc>
        <w:tc>
          <w:tcPr>
            <w:tcW w:w="990" w:type="dxa"/>
          </w:tcPr>
          <w:p w:rsidR="00AC1486" w:rsidRPr="005A5027" w:rsidRDefault="00AC1486" w:rsidP="00B8211F">
            <w:r w:rsidRPr="005A5027">
              <w:t>NA</w:t>
            </w:r>
          </w:p>
        </w:tc>
        <w:tc>
          <w:tcPr>
            <w:tcW w:w="1350" w:type="dxa"/>
          </w:tcPr>
          <w:p w:rsidR="00AC1486" w:rsidRPr="005A5027" w:rsidRDefault="00AC1486" w:rsidP="00B8211F">
            <w:r w:rsidRPr="005A5027">
              <w:t>NA</w:t>
            </w:r>
          </w:p>
        </w:tc>
        <w:tc>
          <w:tcPr>
            <w:tcW w:w="4860" w:type="dxa"/>
          </w:tcPr>
          <w:p w:rsidR="00AC1486" w:rsidRPr="005A5027" w:rsidRDefault="00AC1486" w:rsidP="00B8211F">
            <w:r w:rsidRPr="005A5027">
              <w:t>Move the “any” from in front of plywood mills to in front of all the sources listed.</w:t>
            </w:r>
          </w:p>
        </w:tc>
        <w:tc>
          <w:tcPr>
            <w:tcW w:w="4320" w:type="dxa"/>
          </w:tcPr>
          <w:p w:rsidR="00AC1486" w:rsidRPr="005A5027" w:rsidRDefault="00AC1486" w:rsidP="00B8211F">
            <w:pPr>
              <w:tabs>
                <w:tab w:val="num" w:pos="1440"/>
              </w:tabs>
            </w:pPr>
            <w:r w:rsidRPr="005A5027">
              <w:t xml:space="preserve">Correction.  “Any” applies to all the sources listed, not just plywood mills and veneer manufacturing plants. </w:t>
            </w:r>
          </w:p>
        </w:tc>
        <w:tc>
          <w:tcPr>
            <w:tcW w:w="787" w:type="dxa"/>
          </w:tcPr>
          <w:p w:rsidR="00AC1486" w:rsidRPr="006E233D" w:rsidRDefault="00AC1486" w:rsidP="0066018C">
            <w:pPr>
              <w:jc w:val="center"/>
            </w:pPr>
            <w:r>
              <w:t>SIP</w:t>
            </w:r>
          </w:p>
        </w:tc>
      </w:tr>
      <w:tr w:rsidR="00AC1486" w:rsidRPr="005A5027" w:rsidTr="008479B7">
        <w:tc>
          <w:tcPr>
            <w:tcW w:w="918" w:type="dxa"/>
          </w:tcPr>
          <w:p w:rsidR="00AC1486" w:rsidRPr="0056211B" w:rsidRDefault="00AC1486" w:rsidP="008479B7">
            <w:pPr>
              <w:rPr>
                <w:highlight w:val="green"/>
              </w:rPr>
            </w:pPr>
            <w:r w:rsidRPr="0056211B">
              <w:rPr>
                <w:highlight w:val="green"/>
              </w:rPr>
              <w:t>240</w:t>
            </w:r>
          </w:p>
        </w:tc>
        <w:tc>
          <w:tcPr>
            <w:tcW w:w="1350" w:type="dxa"/>
          </w:tcPr>
          <w:p w:rsidR="00AC1486" w:rsidRPr="0056211B" w:rsidRDefault="00AC1486" w:rsidP="00FE2865">
            <w:pPr>
              <w:rPr>
                <w:highlight w:val="green"/>
              </w:rPr>
            </w:pPr>
            <w:r w:rsidRPr="0056211B">
              <w:rPr>
                <w:highlight w:val="green"/>
              </w:rPr>
              <w:t>0360</w:t>
            </w:r>
          </w:p>
        </w:tc>
        <w:tc>
          <w:tcPr>
            <w:tcW w:w="990" w:type="dxa"/>
          </w:tcPr>
          <w:p w:rsidR="00AC1486" w:rsidRPr="0056211B" w:rsidRDefault="00AC1486" w:rsidP="008479B7">
            <w:pPr>
              <w:rPr>
                <w:highlight w:val="green"/>
              </w:rPr>
            </w:pPr>
            <w:r w:rsidRPr="0056211B">
              <w:rPr>
                <w:highlight w:val="green"/>
              </w:rPr>
              <w:t>NA</w:t>
            </w:r>
          </w:p>
        </w:tc>
        <w:tc>
          <w:tcPr>
            <w:tcW w:w="1350" w:type="dxa"/>
          </w:tcPr>
          <w:p w:rsidR="00AC1486" w:rsidRPr="0056211B" w:rsidRDefault="00AC1486" w:rsidP="008479B7">
            <w:pPr>
              <w:rPr>
                <w:highlight w:val="green"/>
              </w:rPr>
            </w:pPr>
            <w:r w:rsidRPr="0056211B">
              <w:rPr>
                <w:highlight w:val="green"/>
              </w:rPr>
              <w:t>NA</w:t>
            </w:r>
          </w:p>
        </w:tc>
        <w:tc>
          <w:tcPr>
            <w:tcW w:w="4860" w:type="dxa"/>
          </w:tcPr>
          <w:p w:rsidR="00AC1486" w:rsidRDefault="00AC1486" w:rsidP="008479B7">
            <w:pPr>
              <w:rPr>
                <w:highlight w:val="green"/>
              </w:rPr>
            </w:pPr>
            <w:r>
              <w:rPr>
                <w:highlight w:val="green"/>
              </w:rPr>
              <w:t>Change to:</w:t>
            </w:r>
          </w:p>
          <w:p w:rsidR="00AC1486" w:rsidRDefault="00AC1486" w:rsidP="008479B7">
            <w:pPr>
              <w:rPr>
                <w:highlight w:val="green"/>
              </w:rPr>
            </w:pPr>
          </w:p>
          <w:p w:rsidR="00AC1486" w:rsidRPr="0056211B" w:rsidRDefault="00AC1486" w:rsidP="008479B7">
            <w:pPr>
              <w:rPr>
                <w:highlight w:val="green"/>
              </w:rPr>
            </w:pPr>
            <w:r>
              <w:rPr>
                <w:highlight w:val="green"/>
              </w:rPr>
              <w:t>LARGE SAWMILL</w:t>
            </w:r>
          </w:p>
        </w:tc>
        <w:tc>
          <w:tcPr>
            <w:tcW w:w="4320" w:type="dxa"/>
          </w:tcPr>
          <w:p w:rsidR="00AC1486" w:rsidRPr="0056211B" w:rsidRDefault="00AC1486" w:rsidP="008479B7">
            <w:pPr>
              <w:tabs>
                <w:tab w:val="num" w:pos="1440"/>
              </w:tabs>
              <w:rPr>
                <w:highlight w:val="green"/>
              </w:rPr>
            </w:pPr>
            <w:r w:rsidRPr="0056211B">
              <w:rPr>
                <w:highlight w:val="green"/>
              </w:rPr>
              <w:t>The rules for charcoal manufacturing plants are being repealed</w:t>
            </w:r>
          </w:p>
        </w:tc>
        <w:tc>
          <w:tcPr>
            <w:tcW w:w="787" w:type="dxa"/>
          </w:tcPr>
          <w:p w:rsidR="00AC1486" w:rsidRPr="006E233D" w:rsidRDefault="00AC1486" w:rsidP="0066018C">
            <w:pPr>
              <w:jc w:val="center"/>
            </w:pPr>
            <w:r w:rsidRPr="0056211B">
              <w:rPr>
                <w:highlight w:val="green"/>
              </w:rP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The Lakeview Urban Growth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5A5027" w:rsidTr="00D66578">
        <w:tc>
          <w:tcPr>
            <w:tcW w:w="918" w:type="dxa"/>
          </w:tcPr>
          <w:p w:rsidR="00AC1486" w:rsidRPr="0056211B" w:rsidRDefault="00AC1486" w:rsidP="00A65851">
            <w:pPr>
              <w:rPr>
                <w:highlight w:val="green"/>
              </w:rPr>
            </w:pPr>
            <w:r w:rsidRPr="0056211B">
              <w:rPr>
                <w:highlight w:val="green"/>
              </w:rPr>
              <w:lastRenderedPageBreak/>
              <w:t>240</w:t>
            </w:r>
          </w:p>
        </w:tc>
        <w:tc>
          <w:tcPr>
            <w:tcW w:w="1350" w:type="dxa"/>
          </w:tcPr>
          <w:p w:rsidR="00AC1486" w:rsidRPr="0056211B" w:rsidRDefault="00AC1486" w:rsidP="00A65851">
            <w:pPr>
              <w:rPr>
                <w:highlight w:val="green"/>
              </w:rPr>
            </w:pPr>
            <w:r w:rsidRPr="0056211B">
              <w:rPr>
                <w:highlight w:val="green"/>
              </w:rPr>
              <w:t>0410(1)</w:t>
            </w:r>
          </w:p>
        </w:tc>
        <w:tc>
          <w:tcPr>
            <w:tcW w:w="990" w:type="dxa"/>
          </w:tcPr>
          <w:p w:rsidR="00AC1486" w:rsidRPr="0056211B" w:rsidRDefault="00AC1486" w:rsidP="00A65851">
            <w:pPr>
              <w:rPr>
                <w:highlight w:val="green"/>
              </w:rPr>
            </w:pPr>
            <w:r w:rsidRPr="0056211B">
              <w:rPr>
                <w:highlight w:val="green"/>
              </w:rPr>
              <w:t>NA</w:t>
            </w:r>
          </w:p>
        </w:tc>
        <w:tc>
          <w:tcPr>
            <w:tcW w:w="1350" w:type="dxa"/>
          </w:tcPr>
          <w:p w:rsidR="00AC1486" w:rsidRPr="0056211B" w:rsidRDefault="00AC1486" w:rsidP="00A65851">
            <w:pPr>
              <w:rPr>
                <w:highlight w:val="green"/>
              </w:rPr>
            </w:pPr>
            <w:r w:rsidRPr="0056211B">
              <w:rPr>
                <w:highlight w:val="green"/>
              </w:rPr>
              <w:t>NA</w:t>
            </w:r>
          </w:p>
        </w:tc>
        <w:tc>
          <w:tcPr>
            <w:tcW w:w="4860" w:type="dxa"/>
          </w:tcPr>
          <w:p w:rsidR="00AC1486" w:rsidRPr="0056211B" w:rsidRDefault="00AC1486" w:rsidP="007966D8">
            <w:pPr>
              <w:rPr>
                <w:highlight w:val="green"/>
              </w:rPr>
            </w:pPr>
            <w:r w:rsidRPr="0056211B">
              <w:rPr>
                <w:highlight w:val="green"/>
              </w:rPr>
              <w:t>Move the “all” from in front of plywood mills to in front of all the sources listed.</w:t>
            </w:r>
          </w:p>
        </w:tc>
        <w:tc>
          <w:tcPr>
            <w:tcW w:w="4320" w:type="dxa"/>
          </w:tcPr>
          <w:p w:rsidR="00AC1486" w:rsidRPr="0056211B" w:rsidRDefault="00AC1486" w:rsidP="00FE2865">
            <w:pPr>
              <w:tabs>
                <w:tab w:val="num" w:pos="1440"/>
              </w:tabs>
              <w:rPr>
                <w:highlight w:val="green"/>
              </w:rPr>
            </w:pPr>
            <w:r w:rsidRPr="0056211B">
              <w:rPr>
                <w:highlight w:val="green"/>
              </w:rPr>
              <w:t xml:space="preserve">Correction.  “All” applies to all the sources listed, not just plywood mills and veneer manufacturing plants. </w:t>
            </w:r>
          </w:p>
        </w:tc>
        <w:tc>
          <w:tcPr>
            <w:tcW w:w="787" w:type="dxa"/>
          </w:tcPr>
          <w:p w:rsidR="00AC1486" w:rsidRPr="006E233D" w:rsidRDefault="00AC1486" w:rsidP="0066018C">
            <w:pPr>
              <w:jc w:val="center"/>
            </w:pPr>
            <w:r w:rsidRPr="0056211B">
              <w:rPr>
                <w:highlight w:val="green"/>
              </w:rPr>
              <w:t>SIP</w:t>
            </w:r>
          </w:p>
        </w:tc>
      </w:tr>
      <w:tr w:rsidR="00AC1486" w:rsidRPr="005A5027" w:rsidTr="00D66578">
        <w:tc>
          <w:tcPr>
            <w:tcW w:w="918" w:type="dxa"/>
          </w:tcPr>
          <w:p w:rsidR="00AC1486" w:rsidRPr="005A5027" w:rsidRDefault="00AC1486" w:rsidP="00A65851">
            <w:r>
              <w:t>240</w:t>
            </w:r>
          </w:p>
        </w:tc>
        <w:tc>
          <w:tcPr>
            <w:tcW w:w="1350" w:type="dxa"/>
          </w:tcPr>
          <w:p w:rsidR="00AC1486" w:rsidRPr="005A5027" w:rsidRDefault="00AC1486" w:rsidP="00A65851">
            <w:r>
              <w:t>0410(2)</w:t>
            </w:r>
          </w:p>
        </w:tc>
        <w:tc>
          <w:tcPr>
            <w:tcW w:w="990" w:type="dxa"/>
          </w:tcPr>
          <w:p w:rsidR="00AC1486" w:rsidRPr="005A5027" w:rsidRDefault="00AC1486" w:rsidP="00A65851">
            <w:r>
              <w:t>NA</w:t>
            </w:r>
          </w:p>
        </w:tc>
        <w:tc>
          <w:tcPr>
            <w:tcW w:w="1350" w:type="dxa"/>
          </w:tcPr>
          <w:p w:rsidR="00AC1486" w:rsidRPr="005A5027" w:rsidRDefault="00AC1486" w:rsidP="00A65851">
            <w:r>
              <w:t>NA</w:t>
            </w:r>
          </w:p>
        </w:tc>
        <w:tc>
          <w:tcPr>
            <w:tcW w:w="4860" w:type="dxa"/>
          </w:tcPr>
          <w:p w:rsidR="00AC1486" w:rsidRDefault="00AC1486" w:rsidP="007966D8">
            <w:r>
              <w:t>Change to:</w:t>
            </w:r>
          </w:p>
          <w:p w:rsidR="00AC1486" w:rsidRPr="005A5027" w:rsidRDefault="00AC148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AC1486" w:rsidRPr="005A5027" w:rsidRDefault="00AC1486" w:rsidP="007966D8">
            <w:pPr>
              <w:tabs>
                <w:tab w:val="num" w:pos="1440"/>
              </w:tabs>
            </w:pPr>
            <w:r>
              <w:t>Clarification</w:t>
            </w:r>
          </w:p>
        </w:tc>
        <w:tc>
          <w:tcPr>
            <w:tcW w:w="787" w:type="dxa"/>
          </w:tcPr>
          <w:p w:rsidR="00AC1486" w:rsidRDefault="00AC1486" w:rsidP="0066018C">
            <w:pPr>
              <w:jc w:val="center"/>
            </w:pPr>
            <w:r>
              <w:t>SIP</w:t>
            </w:r>
          </w:p>
        </w:tc>
      </w:tr>
      <w:tr w:rsidR="00AC1486" w:rsidRPr="005A5027" w:rsidTr="0031145F">
        <w:tc>
          <w:tcPr>
            <w:tcW w:w="918" w:type="dxa"/>
          </w:tcPr>
          <w:p w:rsidR="00AC1486" w:rsidRPr="005A5027" w:rsidRDefault="00AC1486" w:rsidP="0031145F">
            <w:r w:rsidRPr="005A5027">
              <w:t>240</w:t>
            </w:r>
          </w:p>
        </w:tc>
        <w:tc>
          <w:tcPr>
            <w:tcW w:w="1350" w:type="dxa"/>
          </w:tcPr>
          <w:p w:rsidR="00AC1486" w:rsidRPr="005A5027" w:rsidRDefault="00AC1486" w:rsidP="0031145F">
            <w:r w:rsidRPr="005A5027">
              <w:t>0410(2)(a)</w:t>
            </w:r>
          </w:p>
        </w:tc>
        <w:tc>
          <w:tcPr>
            <w:tcW w:w="990" w:type="dxa"/>
          </w:tcPr>
          <w:p w:rsidR="00AC1486" w:rsidRPr="005A5027" w:rsidRDefault="00AC1486" w:rsidP="0031145F">
            <w:r w:rsidRPr="005A5027">
              <w:t>NA</w:t>
            </w:r>
          </w:p>
        </w:tc>
        <w:tc>
          <w:tcPr>
            <w:tcW w:w="1350" w:type="dxa"/>
          </w:tcPr>
          <w:p w:rsidR="00AC1486" w:rsidRPr="005A5027" w:rsidRDefault="00AC1486" w:rsidP="0031145F">
            <w:r w:rsidRPr="005A5027">
              <w:t>NA</w:t>
            </w:r>
          </w:p>
        </w:tc>
        <w:tc>
          <w:tcPr>
            <w:tcW w:w="4860" w:type="dxa"/>
          </w:tcPr>
          <w:p w:rsidR="00AC1486" w:rsidRPr="005A5027" w:rsidRDefault="00AC1486" w:rsidP="0031145F">
            <w:r w:rsidRPr="005A5027">
              <w:t>Delete “asphalt, oil,” from the reasonable precautions to prevent particulate matter from becoming airborne</w:t>
            </w:r>
            <w:r>
              <w:t>; add a comma after water and change “created” to “create”</w:t>
            </w:r>
          </w:p>
        </w:tc>
        <w:tc>
          <w:tcPr>
            <w:tcW w:w="4320" w:type="dxa"/>
          </w:tcPr>
          <w:p w:rsidR="00AC1486" w:rsidRPr="005A5027" w:rsidRDefault="00AC1486" w:rsidP="0031145F">
            <w:pPr>
              <w:tabs>
                <w:tab w:val="num" w:pos="1440"/>
              </w:tabs>
            </w:pPr>
            <w:r w:rsidRPr="005A5027">
              <w:t>DEQ discourages the use of asphalt emulsions and oil as dust suppressants because of the negative environmental impact on other media.</w:t>
            </w:r>
          </w:p>
        </w:tc>
        <w:tc>
          <w:tcPr>
            <w:tcW w:w="787" w:type="dxa"/>
          </w:tcPr>
          <w:p w:rsidR="00AC1486" w:rsidRPr="006E233D" w:rsidRDefault="00AC1486" w:rsidP="0031145F">
            <w:pPr>
              <w:jc w:val="center"/>
            </w:pPr>
            <w:r>
              <w:t>SIP</w:t>
            </w:r>
          </w:p>
        </w:tc>
      </w:tr>
      <w:tr w:rsidR="00AC1486" w:rsidRPr="005A5027" w:rsidTr="00D66578">
        <w:tc>
          <w:tcPr>
            <w:tcW w:w="918" w:type="dxa"/>
          </w:tcPr>
          <w:p w:rsidR="00AC1486" w:rsidRPr="005A5027" w:rsidRDefault="00AC1486" w:rsidP="00A65851">
            <w:r w:rsidRPr="005A5027">
              <w:t>240</w:t>
            </w:r>
          </w:p>
        </w:tc>
        <w:tc>
          <w:tcPr>
            <w:tcW w:w="1350" w:type="dxa"/>
          </w:tcPr>
          <w:p w:rsidR="00AC1486" w:rsidRPr="005A5027" w:rsidRDefault="00AC1486" w:rsidP="00A65851">
            <w:r>
              <w:t>0410(2)(f)</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7966D8">
            <w:r>
              <w:t>Change “earth” to “earthen material” and add “dirt, dust,”</w:t>
            </w:r>
          </w:p>
        </w:tc>
        <w:tc>
          <w:tcPr>
            <w:tcW w:w="4320" w:type="dxa"/>
          </w:tcPr>
          <w:p w:rsidR="00AC1486" w:rsidRPr="005A5027" w:rsidRDefault="00AC1486" w:rsidP="007966D8">
            <w:pPr>
              <w:tabs>
                <w:tab w:val="num" w:pos="1440"/>
              </w:tabs>
            </w:pPr>
            <w:proofErr w:type="spellStart"/>
            <w:r>
              <w:t>Clarficiation</w:t>
            </w:r>
            <w:proofErr w:type="spellEnd"/>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5A5027" w:rsidRDefault="00AC1486" w:rsidP="00A65851">
            <w:r w:rsidRPr="005A5027">
              <w:t>240</w:t>
            </w:r>
          </w:p>
        </w:tc>
        <w:tc>
          <w:tcPr>
            <w:tcW w:w="1350" w:type="dxa"/>
          </w:tcPr>
          <w:p w:rsidR="00AC1486" w:rsidRPr="005A5027" w:rsidRDefault="00AC1486" w:rsidP="00CB3171">
            <w:r w:rsidRPr="005A5027">
              <w:t>0420(1)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AC1486" w:rsidRPr="005A5027" w:rsidRDefault="00AC1486" w:rsidP="001165F3">
            <w:r w:rsidRPr="005A5027">
              <w:t xml:space="preserve">Clarification.  DEQ no longer has “regulated source ACDPs.  </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0430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Change “person responsible for” to “owner or operator of”</w:t>
            </w:r>
          </w:p>
        </w:tc>
        <w:tc>
          <w:tcPr>
            <w:tcW w:w="4320" w:type="dxa"/>
          </w:tcPr>
          <w:p w:rsidR="00AC1486" w:rsidRPr="006E233D" w:rsidRDefault="00AC1486" w:rsidP="001165F3">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0430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832AEB">
            <w:pPr>
              <w:rPr>
                <w:color w:val="000000"/>
              </w:rPr>
            </w:pPr>
            <w:r w:rsidRPr="005A5027">
              <w:rPr>
                <w:color w:val="000000"/>
              </w:rPr>
              <w:t>Change “conformance” to “accordance”</w:t>
            </w:r>
          </w:p>
        </w:tc>
        <w:tc>
          <w:tcPr>
            <w:tcW w:w="4320" w:type="dxa"/>
          </w:tcPr>
          <w:p w:rsidR="00AC1486" w:rsidRPr="005A5027" w:rsidRDefault="00AC1486" w:rsidP="00F665A5">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0430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AC1486" w:rsidRPr="006E233D" w:rsidRDefault="00AC1486" w:rsidP="00F665A5">
            <w:r w:rsidRPr="006E233D">
              <w:t>Add reference to Source Sampling Manual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 xml:space="preserve">0430(2) &amp; (3)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665A5">
            <w:pPr>
              <w:rPr>
                <w:color w:val="000000"/>
              </w:rPr>
            </w:pPr>
            <w:r w:rsidRPr="006E233D">
              <w:rPr>
                <w:color w:val="000000"/>
              </w:rPr>
              <w:t>Add source test requirement for wood waste boilers with total heat input less than 35 MMBtu/h</w:t>
            </w:r>
            <w:r w:rsidR="00884299">
              <w:rPr>
                <w:color w:val="000000"/>
              </w:rPr>
              <w:t>ou</w:t>
            </w:r>
            <w:r w:rsidRPr="006E233D">
              <w:rPr>
                <w:color w:val="000000"/>
              </w:rPr>
              <w:t>r and wood particle dryers</w:t>
            </w:r>
          </w:p>
        </w:tc>
        <w:tc>
          <w:tcPr>
            <w:tcW w:w="4320" w:type="dxa"/>
          </w:tcPr>
          <w:p w:rsidR="00AC1486" w:rsidRPr="006E233D" w:rsidRDefault="00AC1486" w:rsidP="00F665A5">
            <w:r w:rsidRPr="006E233D">
              <w:t>This rule clarifies when source tests are required and what methods should be used</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Klamath Falls Nonattainment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Add “as a six minute average”</w:t>
            </w:r>
          </w:p>
        </w:tc>
        <w:tc>
          <w:tcPr>
            <w:tcW w:w="4320" w:type="dxa"/>
          </w:tcPr>
          <w:p w:rsidR="00AC1486" w:rsidRPr="006E233D" w:rsidRDefault="00AC1486" w:rsidP="001165F3">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240</w:t>
            </w:r>
          </w:p>
        </w:tc>
        <w:tc>
          <w:tcPr>
            <w:tcW w:w="1350" w:type="dxa"/>
          </w:tcPr>
          <w:p w:rsidR="00AC1486" w:rsidRPr="006E233D" w:rsidRDefault="00AC1486" w:rsidP="00914447">
            <w:r>
              <w:t>0510(2)</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t>Add “include the following”</w:t>
            </w:r>
          </w:p>
        </w:tc>
        <w:tc>
          <w:tcPr>
            <w:tcW w:w="4320" w:type="dxa"/>
          </w:tcPr>
          <w:p w:rsidR="00AC1486" w:rsidRPr="006E233D" w:rsidRDefault="00AC1486" w:rsidP="00914447">
            <w:r>
              <w:t>Clarification</w:t>
            </w:r>
          </w:p>
        </w:tc>
        <w:tc>
          <w:tcPr>
            <w:tcW w:w="787" w:type="dxa"/>
          </w:tcPr>
          <w:p w:rsidR="00AC1486" w:rsidRPr="006E233D" w:rsidRDefault="00AC1486" w:rsidP="00914447">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0510(2)(b)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701B1">
            <w:r w:rsidRPr="006E233D">
              <w:t>Delete “(b) This rule does not apply where the presence of uncombined water is the only reason for failure of any source to meet the requirements of this rule.”</w:t>
            </w:r>
          </w:p>
        </w:tc>
        <w:tc>
          <w:tcPr>
            <w:tcW w:w="4320" w:type="dxa"/>
          </w:tcPr>
          <w:p w:rsidR="00AC1486" w:rsidRPr="006E233D" w:rsidRDefault="00AC1486" w:rsidP="001165F3">
            <w:r w:rsidRPr="006E233D">
              <w:t>Not necessary with addition of “Compliance Testing Requirements” in OAR 340-240-0050</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0510(2)(c)</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0510(2)(b)</w:t>
            </w:r>
          </w:p>
        </w:tc>
        <w:tc>
          <w:tcPr>
            <w:tcW w:w="4860" w:type="dxa"/>
          </w:tcPr>
          <w:p w:rsidR="00AC1486" w:rsidRPr="006E233D" w:rsidRDefault="00AC1486" w:rsidP="001165F3">
            <w:r w:rsidRPr="006E233D">
              <w:t>Add “as a six minute average”</w:t>
            </w:r>
          </w:p>
        </w:tc>
        <w:tc>
          <w:tcPr>
            <w:tcW w:w="4320" w:type="dxa"/>
          </w:tcPr>
          <w:p w:rsidR="00AC1486" w:rsidRPr="006E233D" w:rsidRDefault="00AC1486" w:rsidP="001165F3">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 xml:space="preserve">Delete “Opacity is determined in accordance with EPA </w:t>
            </w:r>
            <w:r w:rsidRPr="006E233D">
              <w:lastRenderedPageBreak/>
              <w:t>Method 9 of Appendix A to 40 CFR Part 60 or a continuous opacity monitoring system (COMS) installed and operated in accordance with Performance Specification 1 of Appendix B to 40 CFR Part 60.”</w:t>
            </w:r>
          </w:p>
        </w:tc>
        <w:tc>
          <w:tcPr>
            <w:tcW w:w="4320" w:type="dxa"/>
          </w:tcPr>
          <w:p w:rsidR="00AC1486" w:rsidRPr="006E233D" w:rsidRDefault="00AC1486" w:rsidP="001165F3">
            <w:r w:rsidRPr="006E233D">
              <w:lastRenderedPageBreak/>
              <w:t xml:space="preserve">Not necessary with addition of “Compliance </w:t>
            </w:r>
            <w:r w:rsidRPr="006E233D">
              <w:lastRenderedPageBreak/>
              <w:t>Testing Requirements” in OAR 340-240-0050</w:t>
            </w:r>
          </w:p>
        </w:tc>
        <w:tc>
          <w:tcPr>
            <w:tcW w:w="787" w:type="dxa"/>
          </w:tcPr>
          <w:p w:rsidR="00AC1486" w:rsidRPr="006E233D" w:rsidRDefault="00AC1486" w:rsidP="0066018C">
            <w:pPr>
              <w:jc w:val="center"/>
            </w:pPr>
            <w:r>
              <w:lastRenderedPageBreak/>
              <w:t>SIP</w:t>
            </w:r>
          </w:p>
        </w:tc>
      </w:tr>
      <w:tr w:rsidR="00AC1486" w:rsidRPr="006E233D" w:rsidTr="00DF24F9">
        <w:tc>
          <w:tcPr>
            <w:tcW w:w="918" w:type="dxa"/>
          </w:tcPr>
          <w:p w:rsidR="00AC1486" w:rsidRPr="006E233D" w:rsidRDefault="00AC1486" w:rsidP="00DF24F9">
            <w:r w:rsidRPr="006E233D">
              <w:lastRenderedPageBreak/>
              <w:t>240</w:t>
            </w:r>
          </w:p>
        </w:tc>
        <w:tc>
          <w:tcPr>
            <w:tcW w:w="1350" w:type="dxa"/>
          </w:tcPr>
          <w:p w:rsidR="00AC1486" w:rsidRPr="006E233D" w:rsidRDefault="00AC1486" w:rsidP="00DF24F9">
            <w:r>
              <w:t>0550(1</w:t>
            </w:r>
            <w:r w:rsidRPr="006E233D">
              <w:t>)</w:t>
            </w:r>
          </w:p>
        </w:tc>
        <w:tc>
          <w:tcPr>
            <w:tcW w:w="990" w:type="dxa"/>
          </w:tcPr>
          <w:p w:rsidR="00AC1486" w:rsidRPr="006E233D" w:rsidRDefault="00AC1486" w:rsidP="00DF24F9">
            <w:r w:rsidRPr="006E233D">
              <w:t>NA</w:t>
            </w:r>
          </w:p>
        </w:tc>
        <w:tc>
          <w:tcPr>
            <w:tcW w:w="1350" w:type="dxa"/>
          </w:tcPr>
          <w:p w:rsidR="00AC1486" w:rsidRPr="006E233D" w:rsidRDefault="00AC1486" w:rsidP="00DF24F9">
            <w:r w:rsidRPr="006E233D">
              <w:t>NA</w:t>
            </w:r>
          </w:p>
        </w:tc>
        <w:tc>
          <w:tcPr>
            <w:tcW w:w="4860" w:type="dxa"/>
          </w:tcPr>
          <w:p w:rsidR="00AC1486" w:rsidRPr="006E233D" w:rsidRDefault="00AC1486" w:rsidP="00C21B5D">
            <w:pPr>
              <w:rPr>
                <w:color w:val="000000"/>
              </w:rPr>
            </w:pPr>
            <w:r w:rsidRPr="006E233D">
              <w:rPr>
                <w:color w:val="000000"/>
              </w:rPr>
              <w:t>Change “224-0050 or 340-224-0060” to “division 224” and “340-225-0090(2)” to “340-224-0050 or OAR 340-224-0250”</w:t>
            </w:r>
          </w:p>
        </w:tc>
        <w:tc>
          <w:tcPr>
            <w:tcW w:w="4320" w:type="dxa"/>
          </w:tcPr>
          <w:p w:rsidR="00AC1486" w:rsidRPr="006E233D" w:rsidRDefault="00AC1486" w:rsidP="00DF24F9">
            <w:r w:rsidRPr="006E233D">
              <w:t>Division 224 for New Source Review has been changed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t>0550(2</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AC1486" w:rsidRPr="006E233D" w:rsidRDefault="00AC1486" w:rsidP="00B76F91">
            <w:r w:rsidRPr="006E233D">
              <w:t>Division 224 for New Source Review has been changed</w:t>
            </w:r>
          </w:p>
        </w:tc>
        <w:tc>
          <w:tcPr>
            <w:tcW w:w="787" w:type="dxa"/>
          </w:tcPr>
          <w:p w:rsidR="00AC1486" w:rsidRPr="006E233D" w:rsidRDefault="00AC1486" w:rsidP="0066018C">
            <w:pPr>
              <w:jc w:val="center"/>
            </w:pPr>
            <w:r>
              <w:t>SIP</w:t>
            </w:r>
          </w:p>
        </w:tc>
      </w:tr>
      <w:tr w:rsidR="00AC1486" w:rsidRPr="006E233D" w:rsidTr="00DF24F9">
        <w:tc>
          <w:tcPr>
            <w:tcW w:w="918" w:type="dxa"/>
          </w:tcPr>
          <w:p w:rsidR="00AC1486" w:rsidRPr="005A5027" w:rsidRDefault="00AC1486" w:rsidP="00DF24F9">
            <w:r w:rsidRPr="005A5027">
              <w:t>240</w:t>
            </w:r>
          </w:p>
        </w:tc>
        <w:tc>
          <w:tcPr>
            <w:tcW w:w="1350" w:type="dxa"/>
          </w:tcPr>
          <w:p w:rsidR="00AC1486" w:rsidRPr="005A5027" w:rsidRDefault="00AC1486" w:rsidP="00DF24F9">
            <w:r w:rsidRPr="005A5027">
              <w:t>0560(4)</w:t>
            </w:r>
          </w:p>
        </w:tc>
        <w:tc>
          <w:tcPr>
            <w:tcW w:w="990" w:type="dxa"/>
          </w:tcPr>
          <w:p w:rsidR="00AC1486" w:rsidRPr="005A5027" w:rsidRDefault="00AC1486" w:rsidP="00DF24F9">
            <w:r w:rsidRPr="005A5027">
              <w:t>NA</w:t>
            </w:r>
          </w:p>
        </w:tc>
        <w:tc>
          <w:tcPr>
            <w:tcW w:w="1350" w:type="dxa"/>
          </w:tcPr>
          <w:p w:rsidR="00AC1486" w:rsidRPr="005A5027" w:rsidRDefault="00AC1486" w:rsidP="00DF24F9">
            <w:r w:rsidRPr="005A5027">
              <w:t>NA</w:t>
            </w:r>
          </w:p>
        </w:tc>
        <w:tc>
          <w:tcPr>
            <w:tcW w:w="4860" w:type="dxa"/>
          </w:tcPr>
          <w:p w:rsidR="00AC1486" w:rsidRPr="005A5027" w:rsidRDefault="00AC1486" w:rsidP="00DF24F9">
            <w:pPr>
              <w:rPr>
                <w:color w:val="000000"/>
              </w:rPr>
            </w:pPr>
            <w:r w:rsidRPr="005A5027">
              <w:rPr>
                <w:color w:val="000000"/>
              </w:rPr>
              <w:t>Change  “340-224-0050 or 340-224-0060” to “division 224”</w:t>
            </w:r>
          </w:p>
        </w:tc>
        <w:tc>
          <w:tcPr>
            <w:tcW w:w="4320" w:type="dxa"/>
          </w:tcPr>
          <w:p w:rsidR="00AC1486" w:rsidRPr="005A5027" w:rsidRDefault="00AC1486" w:rsidP="00DF24F9">
            <w:r w:rsidRPr="005A5027">
              <w:t>Division 224 for New Source Review has been changed</w:t>
            </w:r>
          </w:p>
        </w:tc>
        <w:tc>
          <w:tcPr>
            <w:tcW w:w="787" w:type="dxa"/>
          </w:tcPr>
          <w:p w:rsidR="00AC1486" w:rsidRPr="006E233D" w:rsidRDefault="00AC1486" w:rsidP="0066018C">
            <w:pPr>
              <w:jc w:val="center"/>
            </w:pPr>
            <w:r>
              <w:t>SIP</w:t>
            </w:r>
          </w:p>
        </w:tc>
      </w:tr>
      <w:tr w:rsidR="00AC1486" w:rsidRPr="006E233D" w:rsidTr="00AF72B6">
        <w:tc>
          <w:tcPr>
            <w:tcW w:w="918" w:type="dxa"/>
            <w:tcBorders>
              <w:bottom w:val="double" w:sz="6" w:space="0" w:color="auto"/>
            </w:tcBorders>
            <w:shd w:val="clear" w:color="auto" w:fill="B2A1C7" w:themeFill="accent4" w:themeFillTint="99"/>
          </w:tcPr>
          <w:p w:rsidR="00AC1486" w:rsidRPr="006E233D" w:rsidRDefault="00AC1486" w:rsidP="00A65851">
            <w:r w:rsidRPr="006E233D">
              <w:t>242</w:t>
            </w:r>
          </w:p>
        </w:tc>
        <w:tc>
          <w:tcPr>
            <w:tcW w:w="1350" w:type="dxa"/>
            <w:tcBorders>
              <w:bottom w:val="double" w:sz="6" w:space="0" w:color="auto"/>
            </w:tcBorders>
            <w:shd w:val="clear" w:color="auto" w:fill="B2A1C7" w:themeFill="accent4" w:themeFillTint="99"/>
          </w:tcPr>
          <w:p w:rsidR="00AC1486" w:rsidRPr="006E233D" w:rsidRDefault="00AC1486" w:rsidP="00A65851"/>
        </w:tc>
        <w:tc>
          <w:tcPr>
            <w:tcW w:w="990" w:type="dxa"/>
            <w:tcBorders>
              <w:bottom w:val="double" w:sz="6" w:space="0" w:color="auto"/>
            </w:tcBorders>
            <w:shd w:val="clear" w:color="auto" w:fill="B2A1C7" w:themeFill="accent4" w:themeFillTint="99"/>
          </w:tcPr>
          <w:p w:rsidR="00AC1486" w:rsidRPr="006E233D" w:rsidRDefault="00AC1486" w:rsidP="00A65851">
            <w:pPr>
              <w:rPr>
                <w:bCs/>
              </w:rPr>
            </w:pPr>
          </w:p>
        </w:tc>
        <w:tc>
          <w:tcPr>
            <w:tcW w:w="1350" w:type="dxa"/>
            <w:tcBorders>
              <w:bottom w:val="double" w:sz="6" w:space="0" w:color="auto"/>
            </w:tcBorders>
            <w:shd w:val="clear" w:color="auto" w:fill="B2A1C7" w:themeFill="accent4" w:themeFillTint="99"/>
          </w:tcPr>
          <w:p w:rsidR="00AC1486" w:rsidRPr="006E233D" w:rsidRDefault="00AC1486" w:rsidP="00A65851">
            <w:pPr>
              <w:rPr>
                <w:bCs/>
              </w:rPr>
            </w:pPr>
          </w:p>
        </w:tc>
        <w:tc>
          <w:tcPr>
            <w:tcW w:w="4860" w:type="dxa"/>
            <w:tcBorders>
              <w:bottom w:val="double" w:sz="6" w:space="0" w:color="auto"/>
            </w:tcBorders>
            <w:shd w:val="clear" w:color="auto" w:fill="B2A1C7" w:themeFill="accent4" w:themeFillTint="99"/>
          </w:tcPr>
          <w:p w:rsidR="00AC1486" w:rsidRPr="006E233D" w:rsidRDefault="00AC1486" w:rsidP="00F665A5">
            <w:r w:rsidRPr="006E233D">
              <w:t>Rules Applicable to the Portland Area</w:t>
            </w:r>
          </w:p>
        </w:tc>
        <w:tc>
          <w:tcPr>
            <w:tcW w:w="4320" w:type="dxa"/>
            <w:tcBorders>
              <w:bottom w:val="double" w:sz="6" w:space="0" w:color="auto"/>
            </w:tcBorders>
            <w:shd w:val="clear" w:color="auto" w:fill="B2A1C7" w:themeFill="accent4" w:themeFillTint="99"/>
          </w:tcPr>
          <w:p w:rsidR="00AC1486" w:rsidRPr="006E233D" w:rsidRDefault="00AC1486" w:rsidP="00F665A5"/>
        </w:tc>
        <w:tc>
          <w:tcPr>
            <w:tcW w:w="787" w:type="dxa"/>
            <w:tcBorders>
              <w:bottom w:val="double" w:sz="6" w:space="0" w:color="auto"/>
            </w:tcBorders>
            <w:shd w:val="clear" w:color="auto" w:fill="B2A1C7" w:themeFill="accent4" w:themeFillTint="99"/>
          </w:tcPr>
          <w:p w:rsidR="00AC1486" w:rsidRPr="006E233D" w:rsidRDefault="00AC1486" w:rsidP="00F665A5"/>
        </w:tc>
      </w:tr>
      <w:tr w:rsidR="00AC1486" w:rsidRPr="006E233D" w:rsidTr="00AF72B6">
        <w:tc>
          <w:tcPr>
            <w:tcW w:w="918" w:type="dxa"/>
            <w:tcBorders>
              <w:bottom w:val="double" w:sz="6" w:space="0" w:color="auto"/>
            </w:tcBorders>
            <w:shd w:val="clear" w:color="auto" w:fill="FABF8F" w:themeFill="accent6" w:themeFillTint="99"/>
          </w:tcPr>
          <w:p w:rsidR="00AC1486" w:rsidRPr="006E233D" w:rsidRDefault="00AC1486" w:rsidP="00150322">
            <w:r w:rsidRPr="006E233D">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AF72B6">
            <w:r>
              <w:t>Industrial Emission Management Program</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5A5027" w:rsidTr="00BB57E2">
        <w:tc>
          <w:tcPr>
            <w:tcW w:w="918" w:type="dxa"/>
            <w:tcBorders>
              <w:bottom w:val="double" w:sz="6" w:space="0" w:color="auto"/>
            </w:tcBorders>
          </w:tcPr>
          <w:p w:rsidR="00AC1486" w:rsidRPr="005A5027" w:rsidRDefault="00AC1486" w:rsidP="00BB57E2">
            <w:r w:rsidRPr="005A5027">
              <w:t>242</w:t>
            </w:r>
          </w:p>
        </w:tc>
        <w:tc>
          <w:tcPr>
            <w:tcW w:w="1350" w:type="dxa"/>
            <w:tcBorders>
              <w:bottom w:val="double" w:sz="6" w:space="0" w:color="auto"/>
            </w:tcBorders>
          </w:tcPr>
          <w:p w:rsidR="00AC1486" w:rsidRPr="005A5027" w:rsidRDefault="00AC1486" w:rsidP="00BB57E2">
            <w:r w:rsidRPr="005A5027">
              <w:t>0400(1)</w:t>
            </w:r>
          </w:p>
        </w:tc>
        <w:tc>
          <w:tcPr>
            <w:tcW w:w="990" w:type="dxa"/>
            <w:tcBorders>
              <w:bottom w:val="double" w:sz="6" w:space="0" w:color="auto"/>
            </w:tcBorders>
          </w:tcPr>
          <w:p w:rsidR="00AC1486" w:rsidRPr="005A5027" w:rsidRDefault="00AC1486" w:rsidP="00BB57E2">
            <w:pPr>
              <w:rPr>
                <w:color w:val="000000"/>
              </w:rPr>
            </w:pPr>
            <w:r w:rsidRPr="005A5027">
              <w:rPr>
                <w:color w:val="000000"/>
              </w:rPr>
              <w:t>NA</w:t>
            </w:r>
          </w:p>
        </w:tc>
        <w:tc>
          <w:tcPr>
            <w:tcW w:w="1350" w:type="dxa"/>
            <w:tcBorders>
              <w:bottom w:val="double" w:sz="6" w:space="0" w:color="auto"/>
            </w:tcBorders>
          </w:tcPr>
          <w:p w:rsidR="00AC1486" w:rsidRPr="005A5027" w:rsidRDefault="00AC1486" w:rsidP="00BB57E2">
            <w:pPr>
              <w:rPr>
                <w:color w:val="000000"/>
              </w:rPr>
            </w:pPr>
            <w:r w:rsidRPr="005A5027">
              <w:rPr>
                <w:color w:val="000000"/>
              </w:rPr>
              <w:t>NA</w:t>
            </w:r>
          </w:p>
        </w:tc>
        <w:tc>
          <w:tcPr>
            <w:tcW w:w="4860" w:type="dxa"/>
            <w:tcBorders>
              <w:bottom w:val="double" w:sz="6" w:space="0" w:color="auto"/>
            </w:tcBorders>
          </w:tcPr>
          <w:p w:rsidR="00AC1486" w:rsidRPr="005A5027" w:rsidRDefault="00AC1486" w:rsidP="00BB57E2">
            <w:pPr>
              <w:rPr>
                <w:color w:val="000000"/>
              </w:rPr>
            </w:pPr>
            <w:r w:rsidRPr="005A5027">
              <w:rPr>
                <w:color w:val="000000"/>
              </w:rPr>
              <w:t>Change OAR 340-225-0090 to division 224</w:t>
            </w:r>
          </w:p>
        </w:tc>
        <w:tc>
          <w:tcPr>
            <w:tcW w:w="4320" w:type="dxa"/>
            <w:tcBorders>
              <w:bottom w:val="double" w:sz="6" w:space="0" w:color="auto"/>
            </w:tcBorders>
          </w:tcPr>
          <w:p w:rsidR="00AC1486" w:rsidRPr="005A5027" w:rsidRDefault="00AC1486" w:rsidP="00BB57E2">
            <w:r w:rsidRPr="005A5027">
              <w:t>The net air quality benefit requirements have been moved to division 224.</w:t>
            </w:r>
          </w:p>
        </w:tc>
        <w:tc>
          <w:tcPr>
            <w:tcW w:w="787" w:type="dxa"/>
            <w:tcBorders>
              <w:bottom w:val="double" w:sz="6" w:space="0" w:color="auto"/>
            </w:tcBorders>
          </w:tcPr>
          <w:p w:rsidR="00AC1486" w:rsidRPr="005A5027" w:rsidRDefault="00AC1486" w:rsidP="00BB57E2">
            <w:r>
              <w:t>SIP</w:t>
            </w:r>
          </w:p>
        </w:tc>
      </w:tr>
      <w:tr w:rsidR="00AC1486" w:rsidRPr="005A5027" w:rsidTr="00BB57E2">
        <w:tc>
          <w:tcPr>
            <w:tcW w:w="918" w:type="dxa"/>
            <w:tcBorders>
              <w:bottom w:val="double" w:sz="6" w:space="0" w:color="auto"/>
            </w:tcBorders>
          </w:tcPr>
          <w:p w:rsidR="00AC1486" w:rsidRPr="005A5027" w:rsidRDefault="00AC1486" w:rsidP="00BB57E2">
            <w:r w:rsidRPr="005A5027">
              <w:t>242</w:t>
            </w:r>
          </w:p>
        </w:tc>
        <w:tc>
          <w:tcPr>
            <w:tcW w:w="1350" w:type="dxa"/>
            <w:tcBorders>
              <w:bottom w:val="double" w:sz="6" w:space="0" w:color="auto"/>
            </w:tcBorders>
          </w:tcPr>
          <w:p w:rsidR="00AC1486" w:rsidRPr="005A5027" w:rsidRDefault="00AC1486" w:rsidP="00BB57E2">
            <w:r w:rsidRPr="005A5027">
              <w:t>0420(3)</w:t>
            </w:r>
          </w:p>
        </w:tc>
        <w:tc>
          <w:tcPr>
            <w:tcW w:w="990" w:type="dxa"/>
            <w:tcBorders>
              <w:bottom w:val="double" w:sz="6" w:space="0" w:color="auto"/>
            </w:tcBorders>
          </w:tcPr>
          <w:p w:rsidR="00AC1486" w:rsidRPr="005A5027" w:rsidRDefault="00AC1486" w:rsidP="00BB57E2">
            <w:pPr>
              <w:rPr>
                <w:color w:val="000000"/>
              </w:rPr>
            </w:pPr>
            <w:r w:rsidRPr="005A5027">
              <w:rPr>
                <w:color w:val="000000"/>
              </w:rPr>
              <w:t>NA</w:t>
            </w:r>
          </w:p>
        </w:tc>
        <w:tc>
          <w:tcPr>
            <w:tcW w:w="1350" w:type="dxa"/>
            <w:tcBorders>
              <w:bottom w:val="double" w:sz="6" w:space="0" w:color="auto"/>
            </w:tcBorders>
          </w:tcPr>
          <w:p w:rsidR="00AC1486" w:rsidRPr="005A5027" w:rsidRDefault="00AC1486" w:rsidP="00BB57E2">
            <w:pPr>
              <w:rPr>
                <w:color w:val="000000"/>
              </w:rPr>
            </w:pPr>
            <w:r w:rsidRPr="005A5027">
              <w:rPr>
                <w:color w:val="000000"/>
              </w:rPr>
              <w:t>NA</w:t>
            </w:r>
          </w:p>
        </w:tc>
        <w:tc>
          <w:tcPr>
            <w:tcW w:w="4860" w:type="dxa"/>
            <w:tcBorders>
              <w:bottom w:val="double" w:sz="6" w:space="0" w:color="auto"/>
            </w:tcBorders>
          </w:tcPr>
          <w:p w:rsidR="00AC1486" w:rsidRPr="005A5027" w:rsidRDefault="00AC148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AC1486" w:rsidRPr="005A5027" w:rsidRDefault="00AC1486" w:rsidP="00BB57E2">
            <w:r w:rsidRPr="005A5027">
              <w:t>The definition of major modification as moved to division 224</w:t>
            </w:r>
          </w:p>
        </w:tc>
        <w:tc>
          <w:tcPr>
            <w:tcW w:w="787" w:type="dxa"/>
            <w:tcBorders>
              <w:bottom w:val="double" w:sz="6" w:space="0" w:color="auto"/>
            </w:tcBorders>
          </w:tcPr>
          <w:p w:rsidR="00AC1486" w:rsidRPr="005A5027" w:rsidRDefault="00AC1486" w:rsidP="00BB57E2">
            <w:r>
              <w:t>SIP</w:t>
            </w:r>
          </w:p>
        </w:tc>
      </w:tr>
      <w:tr w:rsidR="00AC1486" w:rsidRPr="005A5027" w:rsidTr="00BB57E2">
        <w:tc>
          <w:tcPr>
            <w:tcW w:w="918" w:type="dxa"/>
            <w:tcBorders>
              <w:bottom w:val="double" w:sz="6" w:space="0" w:color="auto"/>
            </w:tcBorders>
          </w:tcPr>
          <w:p w:rsidR="00AC1486" w:rsidRPr="005A5027" w:rsidRDefault="00AC1486" w:rsidP="00BB57E2">
            <w:r w:rsidRPr="005A5027">
              <w:t>242</w:t>
            </w:r>
          </w:p>
        </w:tc>
        <w:tc>
          <w:tcPr>
            <w:tcW w:w="1350" w:type="dxa"/>
            <w:tcBorders>
              <w:bottom w:val="double" w:sz="6" w:space="0" w:color="auto"/>
            </w:tcBorders>
          </w:tcPr>
          <w:p w:rsidR="00AC1486" w:rsidRPr="005A5027" w:rsidRDefault="00AC1486" w:rsidP="00BB57E2">
            <w:r w:rsidRPr="005A5027">
              <w:t>0420(3)</w:t>
            </w:r>
          </w:p>
        </w:tc>
        <w:tc>
          <w:tcPr>
            <w:tcW w:w="990" w:type="dxa"/>
            <w:tcBorders>
              <w:bottom w:val="double" w:sz="6" w:space="0" w:color="auto"/>
            </w:tcBorders>
          </w:tcPr>
          <w:p w:rsidR="00AC1486" w:rsidRPr="005A5027" w:rsidRDefault="00AC1486" w:rsidP="00BB57E2">
            <w:pPr>
              <w:rPr>
                <w:color w:val="000000"/>
              </w:rPr>
            </w:pPr>
            <w:r w:rsidRPr="005A5027">
              <w:rPr>
                <w:color w:val="000000"/>
              </w:rPr>
              <w:t>NA</w:t>
            </w:r>
          </w:p>
        </w:tc>
        <w:tc>
          <w:tcPr>
            <w:tcW w:w="1350" w:type="dxa"/>
            <w:tcBorders>
              <w:bottom w:val="double" w:sz="6" w:space="0" w:color="auto"/>
            </w:tcBorders>
          </w:tcPr>
          <w:p w:rsidR="00AC1486" w:rsidRPr="005A5027" w:rsidRDefault="00AC1486" w:rsidP="00BB57E2">
            <w:pPr>
              <w:rPr>
                <w:color w:val="000000"/>
              </w:rPr>
            </w:pPr>
            <w:r w:rsidRPr="005A5027">
              <w:rPr>
                <w:color w:val="000000"/>
              </w:rPr>
              <w:t>NA</w:t>
            </w:r>
          </w:p>
        </w:tc>
        <w:tc>
          <w:tcPr>
            <w:tcW w:w="4860" w:type="dxa"/>
            <w:tcBorders>
              <w:bottom w:val="double" w:sz="6" w:space="0" w:color="auto"/>
            </w:tcBorders>
          </w:tcPr>
          <w:p w:rsidR="00AC1486" w:rsidRPr="005A5027" w:rsidRDefault="00AC1486"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AC1486" w:rsidRPr="005A5027" w:rsidRDefault="00AC1486" w:rsidP="00BB57E2">
            <w:r w:rsidRPr="005A5027">
              <w:t>correction</w:t>
            </w:r>
          </w:p>
        </w:tc>
        <w:tc>
          <w:tcPr>
            <w:tcW w:w="787" w:type="dxa"/>
            <w:tcBorders>
              <w:bottom w:val="double" w:sz="6" w:space="0" w:color="auto"/>
            </w:tcBorders>
          </w:tcPr>
          <w:p w:rsidR="00AC1486" w:rsidRPr="005A5027" w:rsidRDefault="00AC1486" w:rsidP="00BB57E2">
            <w:r>
              <w:t>SIP</w:t>
            </w:r>
          </w:p>
        </w:tc>
      </w:tr>
      <w:tr w:rsidR="00AC1486" w:rsidRPr="006E233D" w:rsidTr="00150322">
        <w:tc>
          <w:tcPr>
            <w:tcW w:w="918" w:type="dxa"/>
            <w:tcBorders>
              <w:bottom w:val="double" w:sz="6" w:space="0" w:color="auto"/>
            </w:tcBorders>
            <w:shd w:val="clear" w:color="auto" w:fill="FABF8F" w:themeFill="accent6" w:themeFillTint="99"/>
          </w:tcPr>
          <w:p w:rsidR="00AC1486" w:rsidRPr="006E233D" w:rsidRDefault="00AC1486" w:rsidP="00150322">
            <w:r w:rsidRPr="006E233D">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150322">
            <w:r>
              <w:t>Motor Vehicle Refinishing</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5A5027" w:rsidTr="00D66578">
        <w:tc>
          <w:tcPr>
            <w:tcW w:w="918" w:type="dxa"/>
            <w:tcBorders>
              <w:bottom w:val="double" w:sz="6" w:space="0" w:color="auto"/>
            </w:tcBorders>
          </w:tcPr>
          <w:p w:rsidR="00AC1486" w:rsidRPr="005A5027" w:rsidRDefault="00AC1486" w:rsidP="00A65851">
            <w:r w:rsidRPr="005A5027">
              <w:t>242</w:t>
            </w:r>
          </w:p>
        </w:tc>
        <w:tc>
          <w:tcPr>
            <w:tcW w:w="1350" w:type="dxa"/>
            <w:tcBorders>
              <w:bottom w:val="double" w:sz="6" w:space="0" w:color="auto"/>
            </w:tcBorders>
          </w:tcPr>
          <w:p w:rsidR="00AC1486" w:rsidRPr="005A5027" w:rsidRDefault="00AC1486" w:rsidP="00A65851">
            <w:r w:rsidRPr="005A5027">
              <w:t>0610(1)</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AC1486" w:rsidRPr="005A5027" w:rsidRDefault="00AC1486" w:rsidP="00464C1B">
            <w:r w:rsidRPr="005A5027">
              <w:t>The definition in division 200 is the same</w:t>
            </w:r>
          </w:p>
        </w:tc>
        <w:tc>
          <w:tcPr>
            <w:tcW w:w="787" w:type="dxa"/>
            <w:tcBorders>
              <w:bottom w:val="double" w:sz="6" w:space="0" w:color="auto"/>
            </w:tcBorders>
          </w:tcPr>
          <w:p w:rsidR="00AC1486" w:rsidRPr="005A5027" w:rsidRDefault="00AC1486" w:rsidP="00C32E47">
            <w:r>
              <w:t>SIP</w:t>
            </w:r>
          </w:p>
        </w:tc>
      </w:tr>
      <w:tr w:rsidR="00AC1486" w:rsidRPr="005A5027" w:rsidTr="00BB57E2">
        <w:tc>
          <w:tcPr>
            <w:tcW w:w="918" w:type="dxa"/>
          </w:tcPr>
          <w:p w:rsidR="00AC1486" w:rsidRPr="005A5027" w:rsidRDefault="00AC1486" w:rsidP="00BB57E2">
            <w:r w:rsidRPr="005A5027">
              <w:t>242</w:t>
            </w:r>
          </w:p>
        </w:tc>
        <w:tc>
          <w:tcPr>
            <w:tcW w:w="1350" w:type="dxa"/>
          </w:tcPr>
          <w:p w:rsidR="00AC1486" w:rsidRPr="005A5027" w:rsidRDefault="00AC1486" w:rsidP="00BB57E2">
            <w:r w:rsidRPr="005A5027">
              <w:t>0610(9)</w:t>
            </w:r>
          </w:p>
        </w:tc>
        <w:tc>
          <w:tcPr>
            <w:tcW w:w="990" w:type="dxa"/>
          </w:tcPr>
          <w:p w:rsidR="00AC1486" w:rsidRPr="005A5027" w:rsidRDefault="00AC1486" w:rsidP="00BB57E2">
            <w:r w:rsidRPr="005A5027">
              <w:t>200</w:t>
            </w:r>
          </w:p>
        </w:tc>
        <w:tc>
          <w:tcPr>
            <w:tcW w:w="1350" w:type="dxa"/>
          </w:tcPr>
          <w:p w:rsidR="00AC1486" w:rsidRPr="005A5027" w:rsidRDefault="00AC1486" w:rsidP="00BB57E2">
            <w:r w:rsidRPr="005A5027">
              <w:t>0020(112)</w:t>
            </w:r>
          </w:p>
        </w:tc>
        <w:tc>
          <w:tcPr>
            <w:tcW w:w="4860" w:type="dxa"/>
          </w:tcPr>
          <w:p w:rsidR="00AC1486" w:rsidRPr="005A5027" w:rsidRDefault="00AC1486" w:rsidP="00BB57E2">
            <w:r w:rsidRPr="00BB57E2">
              <w:t>Delete definition of “person” and use the definition in division 200</w:t>
            </w:r>
          </w:p>
        </w:tc>
        <w:tc>
          <w:tcPr>
            <w:tcW w:w="4320" w:type="dxa"/>
          </w:tcPr>
          <w:p w:rsidR="00AC1486" w:rsidRPr="005A5027" w:rsidRDefault="00AC1486"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AC1486" w:rsidRPr="005A5027" w:rsidRDefault="00AC1486" w:rsidP="00BB57E2">
            <w:r>
              <w:t>SIP</w:t>
            </w:r>
          </w:p>
        </w:tc>
      </w:tr>
      <w:tr w:rsidR="00AC1486" w:rsidRPr="005A5027" w:rsidTr="00BB57E2">
        <w:tc>
          <w:tcPr>
            <w:tcW w:w="918" w:type="dxa"/>
          </w:tcPr>
          <w:p w:rsidR="00AC1486" w:rsidRPr="005A5027" w:rsidRDefault="00AC1486" w:rsidP="00BB57E2">
            <w:r w:rsidRPr="005A5027">
              <w:t>242</w:t>
            </w:r>
          </w:p>
        </w:tc>
        <w:tc>
          <w:tcPr>
            <w:tcW w:w="1350" w:type="dxa"/>
          </w:tcPr>
          <w:p w:rsidR="00AC1486" w:rsidRPr="005A5027" w:rsidRDefault="00AC1486" w:rsidP="00BB57E2">
            <w:r w:rsidRPr="005A5027">
              <w:t>0610(10)</w:t>
            </w:r>
          </w:p>
        </w:tc>
        <w:tc>
          <w:tcPr>
            <w:tcW w:w="990" w:type="dxa"/>
          </w:tcPr>
          <w:p w:rsidR="00AC1486" w:rsidRPr="005A5027" w:rsidRDefault="00AC1486" w:rsidP="00BB57E2">
            <w:r w:rsidRPr="005A5027">
              <w:t>204</w:t>
            </w:r>
          </w:p>
        </w:tc>
        <w:tc>
          <w:tcPr>
            <w:tcW w:w="1350" w:type="dxa"/>
          </w:tcPr>
          <w:p w:rsidR="00AC1486" w:rsidRPr="005A5027" w:rsidRDefault="00AC1486" w:rsidP="00BB57E2">
            <w:r w:rsidRPr="005A5027">
              <w:t>0010(19)</w:t>
            </w:r>
          </w:p>
        </w:tc>
        <w:tc>
          <w:tcPr>
            <w:tcW w:w="4860" w:type="dxa"/>
          </w:tcPr>
          <w:p w:rsidR="00AC1486" w:rsidRPr="005A5027" w:rsidRDefault="00AC1486" w:rsidP="00BB57E2">
            <w:r w:rsidRPr="005A5027">
              <w:t xml:space="preserve">Delete definition of “Portland Air Quality Maintenance Area” </w:t>
            </w:r>
          </w:p>
        </w:tc>
        <w:tc>
          <w:tcPr>
            <w:tcW w:w="4320" w:type="dxa"/>
          </w:tcPr>
          <w:p w:rsidR="00AC1486" w:rsidRPr="005A5027" w:rsidRDefault="00AC1486" w:rsidP="00BB57E2">
            <w:r w:rsidRPr="005A5027">
              <w:t>The definition in division 204 is more comprehensive</w:t>
            </w:r>
          </w:p>
        </w:tc>
        <w:tc>
          <w:tcPr>
            <w:tcW w:w="787" w:type="dxa"/>
          </w:tcPr>
          <w:p w:rsidR="00AC1486" w:rsidRPr="005A5027" w:rsidRDefault="00AC1486" w:rsidP="00BB57E2">
            <w:r>
              <w:t>SIP</w:t>
            </w:r>
          </w:p>
        </w:tc>
      </w:tr>
      <w:tr w:rsidR="00AC1486" w:rsidRPr="005A5027" w:rsidTr="00BB57E2">
        <w:tc>
          <w:tcPr>
            <w:tcW w:w="918" w:type="dxa"/>
          </w:tcPr>
          <w:p w:rsidR="00AC1486" w:rsidRPr="005A5027" w:rsidRDefault="00AC1486" w:rsidP="00BB57E2">
            <w:r w:rsidRPr="005A5027">
              <w:t>242</w:t>
            </w:r>
          </w:p>
        </w:tc>
        <w:tc>
          <w:tcPr>
            <w:tcW w:w="1350" w:type="dxa"/>
          </w:tcPr>
          <w:p w:rsidR="00AC1486" w:rsidRPr="005A5027" w:rsidRDefault="00AC1486" w:rsidP="00BB57E2">
            <w:r w:rsidRPr="005A5027">
              <w:t>0610(13)</w:t>
            </w:r>
          </w:p>
        </w:tc>
        <w:tc>
          <w:tcPr>
            <w:tcW w:w="990" w:type="dxa"/>
          </w:tcPr>
          <w:p w:rsidR="00AC1486" w:rsidRPr="005A5027" w:rsidRDefault="00AC1486" w:rsidP="00BB57E2">
            <w:r w:rsidRPr="005A5027">
              <w:t>200</w:t>
            </w:r>
          </w:p>
        </w:tc>
        <w:tc>
          <w:tcPr>
            <w:tcW w:w="1350" w:type="dxa"/>
          </w:tcPr>
          <w:p w:rsidR="00AC1486" w:rsidRPr="005A5027" w:rsidRDefault="00AC1486" w:rsidP="00BB57E2">
            <w:r w:rsidRPr="005A5027">
              <w:t>0020(180)</w:t>
            </w:r>
          </w:p>
        </w:tc>
        <w:tc>
          <w:tcPr>
            <w:tcW w:w="4860" w:type="dxa"/>
          </w:tcPr>
          <w:p w:rsidR="00AC1486" w:rsidRPr="005A5027" w:rsidRDefault="00AC1486" w:rsidP="00BB57E2">
            <w:r w:rsidRPr="005A5027">
              <w:t xml:space="preserve">Delete definition of “Volatile Organic Compound” </w:t>
            </w:r>
          </w:p>
        </w:tc>
        <w:tc>
          <w:tcPr>
            <w:tcW w:w="4320" w:type="dxa"/>
          </w:tcPr>
          <w:p w:rsidR="00AC1486" w:rsidRPr="005A5027" w:rsidRDefault="00AC1486" w:rsidP="00BB57E2">
            <w:r w:rsidRPr="005A5027">
              <w:t xml:space="preserve">The definition is in division 200 </w:t>
            </w:r>
          </w:p>
        </w:tc>
        <w:tc>
          <w:tcPr>
            <w:tcW w:w="787" w:type="dxa"/>
          </w:tcPr>
          <w:p w:rsidR="00AC1486" w:rsidRPr="005A5027" w:rsidRDefault="00AC1486" w:rsidP="00BB57E2">
            <w:r>
              <w:t>SIP</w:t>
            </w:r>
          </w:p>
        </w:tc>
      </w:tr>
      <w:tr w:rsidR="00AC1486" w:rsidRPr="006E233D" w:rsidTr="00150322">
        <w:tc>
          <w:tcPr>
            <w:tcW w:w="918" w:type="dxa"/>
            <w:tcBorders>
              <w:bottom w:val="double" w:sz="6" w:space="0" w:color="auto"/>
            </w:tcBorders>
            <w:shd w:val="clear" w:color="auto" w:fill="FABF8F" w:themeFill="accent6" w:themeFillTint="99"/>
          </w:tcPr>
          <w:p w:rsidR="00AC1486" w:rsidRPr="006E233D" w:rsidRDefault="00AC1486" w:rsidP="00150322">
            <w:r w:rsidRPr="006E233D">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150322">
            <w:r>
              <w:t>Spray Paint</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6E233D" w:rsidTr="00271A00">
        <w:tc>
          <w:tcPr>
            <w:tcW w:w="918" w:type="dxa"/>
            <w:tcBorders>
              <w:bottom w:val="double" w:sz="6" w:space="0" w:color="auto"/>
            </w:tcBorders>
          </w:tcPr>
          <w:p w:rsidR="00AC1486" w:rsidRPr="005A5027" w:rsidRDefault="00AC1486" w:rsidP="00271A00">
            <w:r w:rsidRPr="005A5027">
              <w:t>242</w:t>
            </w:r>
          </w:p>
        </w:tc>
        <w:tc>
          <w:tcPr>
            <w:tcW w:w="1350" w:type="dxa"/>
            <w:tcBorders>
              <w:bottom w:val="double" w:sz="6" w:space="0" w:color="auto"/>
            </w:tcBorders>
          </w:tcPr>
          <w:p w:rsidR="00AC1486" w:rsidRPr="005A5027" w:rsidRDefault="00AC1486" w:rsidP="00FF0F25">
            <w:r w:rsidRPr="005A5027">
              <w:t>0700-0750</w:t>
            </w:r>
          </w:p>
        </w:tc>
        <w:tc>
          <w:tcPr>
            <w:tcW w:w="990" w:type="dxa"/>
            <w:tcBorders>
              <w:bottom w:val="double" w:sz="6" w:space="0" w:color="auto"/>
            </w:tcBorders>
          </w:tcPr>
          <w:p w:rsidR="00AC1486" w:rsidRPr="005A5027" w:rsidRDefault="00AC1486" w:rsidP="00271A00">
            <w:pPr>
              <w:rPr>
                <w:color w:val="000000"/>
              </w:rPr>
            </w:pPr>
            <w:r w:rsidRPr="005A5027">
              <w:rPr>
                <w:color w:val="000000"/>
              </w:rPr>
              <w:t>NA</w:t>
            </w:r>
          </w:p>
        </w:tc>
        <w:tc>
          <w:tcPr>
            <w:tcW w:w="1350" w:type="dxa"/>
            <w:tcBorders>
              <w:bottom w:val="double" w:sz="6" w:space="0" w:color="auto"/>
            </w:tcBorders>
          </w:tcPr>
          <w:p w:rsidR="00AC1486" w:rsidRPr="005A5027" w:rsidRDefault="00AC1486" w:rsidP="00271A00">
            <w:pPr>
              <w:rPr>
                <w:color w:val="000000"/>
              </w:rPr>
            </w:pPr>
            <w:r w:rsidRPr="005A5027">
              <w:rPr>
                <w:color w:val="000000"/>
              </w:rPr>
              <w:t>NA</w:t>
            </w:r>
          </w:p>
        </w:tc>
        <w:tc>
          <w:tcPr>
            <w:tcW w:w="4860" w:type="dxa"/>
            <w:tcBorders>
              <w:bottom w:val="double" w:sz="6" w:space="0" w:color="auto"/>
            </w:tcBorders>
          </w:tcPr>
          <w:p w:rsidR="00AC1486" w:rsidRPr="005A5027" w:rsidRDefault="00AC1486" w:rsidP="00271A00">
            <w:pPr>
              <w:rPr>
                <w:color w:val="000000"/>
              </w:rPr>
            </w:pPr>
            <w:r w:rsidRPr="005A5027">
              <w:rPr>
                <w:color w:val="000000"/>
              </w:rPr>
              <w:t>Repeal Spray Paint rules</w:t>
            </w:r>
          </w:p>
        </w:tc>
        <w:tc>
          <w:tcPr>
            <w:tcW w:w="4320" w:type="dxa"/>
            <w:tcBorders>
              <w:bottom w:val="double" w:sz="6" w:space="0" w:color="auto"/>
            </w:tcBorders>
          </w:tcPr>
          <w:p w:rsidR="00AC1486" w:rsidRPr="005A5027" w:rsidRDefault="00AC1486" w:rsidP="00271A00">
            <w:r w:rsidRPr="005A5027">
              <w:t xml:space="preserve">Repeal spray paint rules since there are now more 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w:t>
            </w:r>
            <w:r w:rsidRPr="005A5027">
              <w:lastRenderedPageBreak/>
              <w:t>Portland ozone plan, the immediate issue is really Title V permit streamlining.</w:t>
            </w:r>
          </w:p>
        </w:tc>
        <w:tc>
          <w:tcPr>
            <w:tcW w:w="787" w:type="dxa"/>
            <w:tcBorders>
              <w:bottom w:val="double" w:sz="6" w:space="0" w:color="auto"/>
            </w:tcBorders>
          </w:tcPr>
          <w:p w:rsidR="00AC1486" w:rsidRPr="005A5027" w:rsidRDefault="00AC1486" w:rsidP="00C32E47">
            <w:r>
              <w:lastRenderedPageBreak/>
              <w:t>SIP</w:t>
            </w:r>
          </w:p>
        </w:tc>
      </w:tr>
      <w:tr w:rsidR="00AC1486" w:rsidRPr="006E233D" w:rsidTr="00150322">
        <w:tc>
          <w:tcPr>
            <w:tcW w:w="918" w:type="dxa"/>
            <w:tcBorders>
              <w:bottom w:val="double" w:sz="6" w:space="0" w:color="auto"/>
            </w:tcBorders>
            <w:shd w:val="clear" w:color="auto" w:fill="FABF8F" w:themeFill="accent6" w:themeFillTint="99"/>
          </w:tcPr>
          <w:p w:rsidR="00AC1486" w:rsidRPr="006E233D" w:rsidRDefault="00AC1486" w:rsidP="00150322">
            <w:r w:rsidRPr="006E233D">
              <w:lastRenderedPageBreak/>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150322">
            <w:r>
              <w:t>Area Source Common Provisions</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5A5027" w:rsidRDefault="00AC1486" w:rsidP="00A65851">
            <w:r w:rsidRPr="005A5027">
              <w:t>242</w:t>
            </w:r>
          </w:p>
        </w:tc>
        <w:tc>
          <w:tcPr>
            <w:tcW w:w="1350" w:type="dxa"/>
            <w:tcBorders>
              <w:bottom w:val="double" w:sz="6" w:space="0" w:color="auto"/>
            </w:tcBorders>
          </w:tcPr>
          <w:p w:rsidR="00AC1486" w:rsidRPr="005A5027" w:rsidRDefault="00AC1486" w:rsidP="00A65851">
            <w:r w:rsidRPr="005A5027">
              <w:t>0760-0790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FE68CE">
            <w:pPr>
              <w:rPr>
                <w:color w:val="000000"/>
              </w:rPr>
            </w:pPr>
            <w:r w:rsidRPr="005A5027">
              <w:rPr>
                <w:color w:val="000000"/>
              </w:rPr>
              <w:t>Repeal Area Source Common Provisions rules</w:t>
            </w:r>
          </w:p>
        </w:tc>
        <w:tc>
          <w:tcPr>
            <w:tcW w:w="4320" w:type="dxa"/>
            <w:tcBorders>
              <w:bottom w:val="double" w:sz="6" w:space="0" w:color="auto"/>
            </w:tcBorders>
          </w:tcPr>
          <w:p w:rsidR="00AC1486" w:rsidRPr="005A5027" w:rsidRDefault="00AC1486" w:rsidP="009D2523">
            <w:r w:rsidRPr="005A5027">
              <w:t xml:space="preserve">These rules are no longer needed.  </w:t>
            </w:r>
          </w:p>
          <w:p w:rsidR="00AC1486" w:rsidRPr="005A5027" w:rsidRDefault="00AC1486" w:rsidP="009D2523"/>
          <w:p w:rsidR="00AC1486" w:rsidRPr="005A5027" w:rsidRDefault="00AC1486"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AC1486" w:rsidRPr="005A5027" w:rsidRDefault="00AC1486" w:rsidP="009D2523"/>
          <w:p w:rsidR="00AC1486" w:rsidRPr="005A5027" w:rsidRDefault="00AC1486" w:rsidP="009D2523">
            <w:r w:rsidRPr="005A5027">
              <w:t>Compliance Extensions, 242-0770, are for manufacturers defined in 242-0710, which is being repealed.</w:t>
            </w:r>
          </w:p>
          <w:p w:rsidR="00AC1486" w:rsidRPr="005A5027" w:rsidRDefault="00AC1486" w:rsidP="009D2523"/>
          <w:p w:rsidR="00AC1486" w:rsidRPr="005A5027" w:rsidRDefault="00AC1486" w:rsidP="009D2523">
            <w:r w:rsidRPr="005A5027">
              <w:t>Future Review, 242-0790, is no longer needed since it applies to 242-0700 through 0750, which are being repealed.</w:t>
            </w:r>
          </w:p>
        </w:tc>
        <w:tc>
          <w:tcPr>
            <w:tcW w:w="787" w:type="dxa"/>
            <w:tcBorders>
              <w:bottom w:val="double" w:sz="6" w:space="0" w:color="auto"/>
            </w:tcBorders>
          </w:tcPr>
          <w:p w:rsidR="00AC1486" w:rsidRPr="005A5027" w:rsidRDefault="00AC1486" w:rsidP="00C32E47">
            <w:r>
              <w:t>SIP</w:t>
            </w:r>
          </w:p>
        </w:tc>
      </w:tr>
      <w:tr w:rsidR="00AC1486" w:rsidRPr="006E233D" w:rsidTr="0095479C">
        <w:tc>
          <w:tcPr>
            <w:tcW w:w="918" w:type="dxa"/>
            <w:tcBorders>
              <w:bottom w:val="double" w:sz="6" w:space="0" w:color="auto"/>
            </w:tcBorders>
            <w:shd w:val="clear" w:color="auto" w:fill="B2A1C7" w:themeFill="accent4" w:themeFillTint="99"/>
          </w:tcPr>
          <w:p w:rsidR="00AC1486" w:rsidRDefault="00AC1486" w:rsidP="00BC5F1F">
            <w:r>
              <w:t>244</w:t>
            </w:r>
          </w:p>
        </w:tc>
        <w:tc>
          <w:tcPr>
            <w:tcW w:w="1350" w:type="dxa"/>
            <w:tcBorders>
              <w:bottom w:val="double" w:sz="6" w:space="0" w:color="auto"/>
            </w:tcBorders>
            <w:shd w:val="clear" w:color="auto" w:fill="B2A1C7" w:themeFill="accent4" w:themeFillTint="99"/>
          </w:tcPr>
          <w:p w:rsidR="00AC1486" w:rsidRPr="006E233D" w:rsidRDefault="00AC1486" w:rsidP="00BC5F1F"/>
        </w:tc>
        <w:tc>
          <w:tcPr>
            <w:tcW w:w="99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135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4860" w:type="dxa"/>
            <w:tcBorders>
              <w:bottom w:val="double" w:sz="6" w:space="0" w:color="auto"/>
            </w:tcBorders>
            <w:shd w:val="clear" w:color="auto" w:fill="B2A1C7" w:themeFill="accent4" w:themeFillTint="99"/>
          </w:tcPr>
          <w:p w:rsidR="00AC1486" w:rsidRPr="0095479C" w:rsidRDefault="00AC148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AC1486" w:rsidRPr="006E233D" w:rsidRDefault="00AC1486" w:rsidP="00BC5F1F"/>
        </w:tc>
        <w:tc>
          <w:tcPr>
            <w:tcW w:w="787" w:type="dxa"/>
            <w:tcBorders>
              <w:bottom w:val="double" w:sz="6" w:space="0" w:color="auto"/>
            </w:tcBorders>
            <w:shd w:val="clear" w:color="auto" w:fill="B2A1C7" w:themeFill="accent4" w:themeFillTint="99"/>
          </w:tcPr>
          <w:p w:rsidR="00AC1486" w:rsidRPr="006E233D" w:rsidRDefault="00AC1486" w:rsidP="00BC5F1F"/>
        </w:tc>
      </w:tr>
      <w:tr w:rsidR="00AC1486" w:rsidRPr="006E233D" w:rsidTr="0095479C">
        <w:tc>
          <w:tcPr>
            <w:tcW w:w="918" w:type="dxa"/>
            <w:tcBorders>
              <w:bottom w:val="double" w:sz="6" w:space="0" w:color="auto"/>
            </w:tcBorders>
            <w:shd w:val="clear" w:color="auto" w:fill="auto"/>
          </w:tcPr>
          <w:p w:rsidR="00AC1486" w:rsidRDefault="00AC1486" w:rsidP="00BC5F1F">
            <w:r>
              <w:t>244</w:t>
            </w:r>
          </w:p>
        </w:tc>
        <w:tc>
          <w:tcPr>
            <w:tcW w:w="1350" w:type="dxa"/>
            <w:tcBorders>
              <w:bottom w:val="double" w:sz="6" w:space="0" w:color="auto"/>
            </w:tcBorders>
            <w:shd w:val="clear" w:color="auto" w:fill="auto"/>
          </w:tcPr>
          <w:p w:rsidR="00AC1486" w:rsidRPr="006E233D" w:rsidRDefault="00AC1486" w:rsidP="00BC5F1F">
            <w:r>
              <w:t>0250</w:t>
            </w:r>
          </w:p>
        </w:tc>
        <w:tc>
          <w:tcPr>
            <w:tcW w:w="990" w:type="dxa"/>
            <w:tcBorders>
              <w:bottom w:val="double" w:sz="6" w:space="0" w:color="auto"/>
            </w:tcBorders>
            <w:shd w:val="clear" w:color="auto" w:fill="auto"/>
          </w:tcPr>
          <w:p w:rsidR="00AC1486" w:rsidRPr="006E233D" w:rsidRDefault="00AC1486" w:rsidP="00BC5F1F">
            <w:pPr>
              <w:rPr>
                <w:color w:val="000000"/>
              </w:rPr>
            </w:pPr>
            <w:r>
              <w:rPr>
                <w:color w:val="000000"/>
              </w:rPr>
              <w:t>NA</w:t>
            </w:r>
          </w:p>
        </w:tc>
        <w:tc>
          <w:tcPr>
            <w:tcW w:w="1350" w:type="dxa"/>
            <w:tcBorders>
              <w:bottom w:val="double" w:sz="6" w:space="0" w:color="auto"/>
            </w:tcBorders>
            <w:shd w:val="clear" w:color="auto" w:fill="auto"/>
          </w:tcPr>
          <w:p w:rsidR="00AC1486" w:rsidRPr="006E233D" w:rsidRDefault="00AC1486" w:rsidP="00BC5F1F">
            <w:pPr>
              <w:rPr>
                <w:color w:val="000000"/>
              </w:rPr>
            </w:pPr>
            <w:r>
              <w:rPr>
                <w:color w:val="000000"/>
              </w:rPr>
              <w:t>NA</w:t>
            </w:r>
          </w:p>
        </w:tc>
        <w:tc>
          <w:tcPr>
            <w:tcW w:w="4860" w:type="dxa"/>
            <w:tcBorders>
              <w:bottom w:val="double" w:sz="6" w:space="0" w:color="auto"/>
            </w:tcBorders>
            <w:shd w:val="clear" w:color="auto" w:fill="auto"/>
          </w:tcPr>
          <w:p w:rsidR="00AC1486" w:rsidRDefault="00AC148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AC1486" w:rsidRPr="0095479C" w:rsidRDefault="00AC1486" w:rsidP="0095479C">
            <w:r w:rsidRPr="0095479C">
              <w:t xml:space="preserve">Remove the annual reporting requirement for gasoline dispensing facilities with monthly throughput of less than 10,000 gallons of gasoline </w:t>
            </w:r>
          </w:p>
          <w:p w:rsidR="00AC1486" w:rsidRPr="0095479C" w:rsidRDefault="00AC1486" w:rsidP="0095479C"/>
          <w:p w:rsidR="00AC1486" w:rsidRPr="006E233D" w:rsidRDefault="00AC1486"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AC1486" w:rsidRPr="006E233D" w:rsidRDefault="00AC1486" w:rsidP="00BC5F1F">
            <w:r>
              <w:t>NA</w:t>
            </w:r>
          </w:p>
        </w:tc>
      </w:tr>
      <w:tr w:rsidR="00AC1486" w:rsidRPr="006E233D" w:rsidTr="00260692">
        <w:tc>
          <w:tcPr>
            <w:tcW w:w="918" w:type="dxa"/>
            <w:tcBorders>
              <w:bottom w:val="double" w:sz="6" w:space="0" w:color="auto"/>
            </w:tcBorders>
            <w:shd w:val="clear" w:color="auto" w:fill="B2A1C7" w:themeFill="accent4" w:themeFillTint="99"/>
          </w:tcPr>
          <w:p w:rsidR="00AC1486" w:rsidRDefault="00AC1486" w:rsidP="00BC5F1F">
            <w:r>
              <w:t>259</w:t>
            </w:r>
          </w:p>
        </w:tc>
        <w:tc>
          <w:tcPr>
            <w:tcW w:w="1350" w:type="dxa"/>
            <w:tcBorders>
              <w:bottom w:val="double" w:sz="6" w:space="0" w:color="auto"/>
            </w:tcBorders>
            <w:shd w:val="clear" w:color="auto" w:fill="B2A1C7" w:themeFill="accent4" w:themeFillTint="99"/>
          </w:tcPr>
          <w:p w:rsidR="00AC1486" w:rsidRPr="006E233D" w:rsidRDefault="00AC1486" w:rsidP="00BC5F1F"/>
        </w:tc>
        <w:tc>
          <w:tcPr>
            <w:tcW w:w="99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135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4860" w:type="dxa"/>
            <w:tcBorders>
              <w:bottom w:val="double" w:sz="6" w:space="0" w:color="auto"/>
            </w:tcBorders>
            <w:shd w:val="clear" w:color="auto" w:fill="B2A1C7" w:themeFill="accent4" w:themeFillTint="99"/>
          </w:tcPr>
          <w:p w:rsidR="00AC1486" w:rsidRPr="00BC5F1F" w:rsidRDefault="00AC1486"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AC1486" w:rsidRPr="006E233D" w:rsidRDefault="00AC1486" w:rsidP="00BC5F1F"/>
        </w:tc>
        <w:tc>
          <w:tcPr>
            <w:tcW w:w="787" w:type="dxa"/>
            <w:tcBorders>
              <w:bottom w:val="double" w:sz="6" w:space="0" w:color="auto"/>
            </w:tcBorders>
            <w:shd w:val="clear" w:color="auto" w:fill="B2A1C7" w:themeFill="accent4" w:themeFillTint="99"/>
          </w:tcPr>
          <w:p w:rsidR="00AC1486" w:rsidRPr="006E233D" w:rsidRDefault="00AC1486" w:rsidP="00BC5F1F"/>
        </w:tc>
      </w:tr>
      <w:tr w:rsidR="00AC1486" w:rsidRPr="006E233D" w:rsidTr="00260692">
        <w:tc>
          <w:tcPr>
            <w:tcW w:w="918" w:type="dxa"/>
            <w:shd w:val="clear" w:color="auto" w:fill="auto"/>
          </w:tcPr>
          <w:p w:rsidR="00AC1486" w:rsidRDefault="00AC1486" w:rsidP="00BC5F1F">
            <w:r>
              <w:lastRenderedPageBreak/>
              <w:t>NA</w:t>
            </w:r>
          </w:p>
        </w:tc>
        <w:tc>
          <w:tcPr>
            <w:tcW w:w="1350" w:type="dxa"/>
            <w:shd w:val="clear" w:color="auto" w:fill="auto"/>
          </w:tcPr>
          <w:p w:rsidR="00AC1486" w:rsidRPr="006E233D" w:rsidRDefault="00AC1486" w:rsidP="00BC5F1F">
            <w:r>
              <w:t>NA</w:t>
            </w:r>
          </w:p>
        </w:tc>
        <w:tc>
          <w:tcPr>
            <w:tcW w:w="990" w:type="dxa"/>
            <w:shd w:val="clear" w:color="auto" w:fill="auto"/>
          </w:tcPr>
          <w:p w:rsidR="00AC1486" w:rsidRDefault="00AC1486" w:rsidP="00EF1C7F">
            <w:r>
              <w:t>259</w:t>
            </w:r>
          </w:p>
        </w:tc>
        <w:tc>
          <w:tcPr>
            <w:tcW w:w="1350" w:type="dxa"/>
            <w:shd w:val="clear" w:color="auto" w:fill="auto"/>
          </w:tcPr>
          <w:p w:rsidR="00AC1486" w:rsidRPr="006E233D" w:rsidRDefault="00AC1486" w:rsidP="00EF1C7F">
            <w:r>
              <w:t>0010</w:t>
            </w:r>
          </w:p>
        </w:tc>
        <w:tc>
          <w:tcPr>
            <w:tcW w:w="4860" w:type="dxa"/>
            <w:shd w:val="clear" w:color="auto" w:fill="auto"/>
          </w:tcPr>
          <w:p w:rsidR="00AC1486" w:rsidRDefault="00AC1486" w:rsidP="00BC5F1F">
            <w:pPr>
              <w:rPr>
                <w:color w:val="000000"/>
              </w:rPr>
            </w:pPr>
            <w:r>
              <w:rPr>
                <w:color w:val="000000"/>
              </w:rPr>
              <w:t>Add:</w:t>
            </w:r>
          </w:p>
          <w:p w:rsidR="00AC1486" w:rsidRPr="00BC5F1F" w:rsidRDefault="00AC1486"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AC1486" w:rsidRPr="006E233D" w:rsidRDefault="00AC1486"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AC1486" w:rsidRPr="006E233D" w:rsidRDefault="00AC1486" w:rsidP="00C0247E">
            <w:pPr>
              <w:jc w:val="center"/>
            </w:pPr>
            <w:r>
              <w:t>NA</w:t>
            </w:r>
          </w:p>
        </w:tc>
      </w:tr>
      <w:tr w:rsidR="00AC1486" w:rsidRPr="006E233D" w:rsidTr="00BC5F1F">
        <w:tc>
          <w:tcPr>
            <w:tcW w:w="918" w:type="dxa"/>
            <w:shd w:val="clear" w:color="auto" w:fill="B2A1C7" w:themeFill="accent4" w:themeFillTint="99"/>
          </w:tcPr>
          <w:p w:rsidR="00AC1486" w:rsidRPr="006E233D" w:rsidRDefault="00AC1486" w:rsidP="00BC5F1F">
            <w:r>
              <w:t>262</w:t>
            </w:r>
          </w:p>
        </w:tc>
        <w:tc>
          <w:tcPr>
            <w:tcW w:w="1350" w:type="dxa"/>
            <w:shd w:val="clear" w:color="auto" w:fill="B2A1C7" w:themeFill="accent4" w:themeFillTint="99"/>
          </w:tcPr>
          <w:p w:rsidR="00AC1486" w:rsidRPr="006E233D" w:rsidRDefault="00AC1486" w:rsidP="00BC5F1F"/>
        </w:tc>
        <w:tc>
          <w:tcPr>
            <w:tcW w:w="990" w:type="dxa"/>
            <w:shd w:val="clear" w:color="auto" w:fill="B2A1C7" w:themeFill="accent4" w:themeFillTint="99"/>
          </w:tcPr>
          <w:p w:rsidR="00AC1486" w:rsidRPr="006E233D" w:rsidRDefault="00AC1486" w:rsidP="00BC5F1F">
            <w:pPr>
              <w:rPr>
                <w:color w:val="000000"/>
              </w:rPr>
            </w:pPr>
          </w:p>
        </w:tc>
        <w:tc>
          <w:tcPr>
            <w:tcW w:w="1350" w:type="dxa"/>
            <w:shd w:val="clear" w:color="auto" w:fill="B2A1C7" w:themeFill="accent4" w:themeFillTint="99"/>
          </w:tcPr>
          <w:p w:rsidR="00AC1486" w:rsidRPr="006E233D" w:rsidRDefault="00AC1486" w:rsidP="00BC5F1F">
            <w:pPr>
              <w:rPr>
                <w:color w:val="000000"/>
              </w:rPr>
            </w:pPr>
          </w:p>
        </w:tc>
        <w:tc>
          <w:tcPr>
            <w:tcW w:w="4860" w:type="dxa"/>
            <w:shd w:val="clear" w:color="auto" w:fill="B2A1C7" w:themeFill="accent4" w:themeFillTint="99"/>
          </w:tcPr>
          <w:p w:rsidR="00AC1486" w:rsidRPr="006E233D" w:rsidRDefault="00AC148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AC1486" w:rsidRPr="006E233D" w:rsidRDefault="00AC1486" w:rsidP="00BC5F1F"/>
        </w:tc>
        <w:tc>
          <w:tcPr>
            <w:tcW w:w="787" w:type="dxa"/>
            <w:shd w:val="clear" w:color="auto" w:fill="B2A1C7" w:themeFill="accent4" w:themeFillTint="99"/>
          </w:tcPr>
          <w:p w:rsidR="00AC1486" w:rsidRPr="006E233D" w:rsidRDefault="00AC1486" w:rsidP="00BC5F1F"/>
        </w:tc>
      </w:tr>
      <w:tr w:rsidR="00AC1486" w:rsidRPr="006E233D" w:rsidTr="00BC5F1F">
        <w:tc>
          <w:tcPr>
            <w:tcW w:w="918" w:type="dxa"/>
            <w:tcBorders>
              <w:bottom w:val="double" w:sz="6" w:space="0" w:color="auto"/>
            </w:tcBorders>
          </w:tcPr>
          <w:p w:rsidR="00AC1486" w:rsidRPr="00675651" w:rsidRDefault="00AC1486" w:rsidP="00BC5F1F">
            <w:r>
              <w:t>262</w:t>
            </w:r>
          </w:p>
        </w:tc>
        <w:tc>
          <w:tcPr>
            <w:tcW w:w="1350" w:type="dxa"/>
            <w:tcBorders>
              <w:bottom w:val="double" w:sz="6" w:space="0" w:color="auto"/>
            </w:tcBorders>
          </w:tcPr>
          <w:p w:rsidR="00AC1486" w:rsidRPr="00675651" w:rsidRDefault="00AC1486" w:rsidP="00BC5F1F">
            <w:r>
              <w:t>045</w:t>
            </w:r>
            <w:r w:rsidRPr="00675651">
              <w:t>0</w:t>
            </w:r>
            <w:r>
              <w:t>(24)(g)</w:t>
            </w:r>
          </w:p>
        </w:tc>
        <w:tc>
          <w:tcPr>
            <w:tcW w:w="990" w:type="dxa"/>
            <w:tcBorders>
              <w:bottom w:val="double" w:sz="6" w:space="0" w:color="auto"/>
            </w:tcBorders>
          </w:tcPr>
          <w:p w:rsidR="00AC1486" w:rsidRPr="00675651" w:rsidRDefault="00AC1486" w:rsidP="00BC5F1F">
            <w:pPr>
              <w:rPr>
                <w:color w:val="000000"/>
              </w:rPr>
            </w:pPr>
            <w:r w:rsidRPr="00675651">
              <w:rPr>
                <w:color w:val="000000"/>
              </w:rPr>
              <w:t>NA</w:t>
            </w:r>
          </w:p>
        </w:tc>
        <w:tc>
          <w:tcPr>
            <w:tcW w:w="1350" w:type="dxa"/>
            <w:tcBorders>
              <w:bottom w:val="double" w:sz="6" w:space="0" w:color="auto"/>
            </w:tcBorders>
          </w:tcPr>
          <w:p w:rsidR="00AC1486" w:rsidRPr="00675651" w:rsidRDefault="00AC1486" w:rsidP="00BC5F1F">
            <w:pPr>
              <w:rPr>
                <w:color w:val="000000"/>
              </w:rPr>
            </w:pPr>
            <w:r w:rsidRPr="00675651">
              <w:rPr>
                <w:color w:val="000000"/>
              </w:rPr>
              <w:t>NA</w:t>
            </w:r>
          </w:p>
        </w:tc>
        <w:tc>
          <w:tcPr>
            <w:tcW w:w="4860" w:type="dxa"/>
            <w:tcBorders>
              <w:bottom w:val="double" w:sz="6" w:space="0" w:color="auto"/>
            </w:tcBorders>
          </w:tcPr>
          <w:p w:rsidR="00AC1486" w:rsidRPr="00675651" w:rsidRDefault="00AC1486"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 xml:space="preserve">that </w:t>
            </w:r>
            <w:proofErr w:type="gramStart"/>
            <w:r w:rsidRPr="00BC5F1F">
              <w:rPr>
                <w:color w:val="000000"/>
              </w:rPr>
              <w:t>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AC1486" w:rsidRPr="00675651" w:rsidRDefault="00AC148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AC1486" w:rsidRPr="006E233D" w:rsidRDefault="00AC1486" w:rsidP="00BC5F1F">
            <w:r>
              <w:t>SIP</w:t>
            </w:r>
          </w:p>
        </w:tc>
      </w:tr>
      <w:tr w:rsidR="00AC1486" w:rsidRPr="006E233D" w:rsidTr="0014611E">
        <w:tc>
          <w:tcPr>
            <w:tcW w:w="918" w:type="dxa"/>
            <w:shd w:val="clear" w:color="auto" w:fill="B2A1C7" w:themeFill="accent4" w:themeFillTint="99"/>
          </w:tcPr>
          <w:p w:rsidR="00AC1486" w:rsidRPr="006E233D" w:rsidRDefault="00AC1486" w:rsidP="0014611E">
            <w:r>
              <w:t>264</w:t>
            </w:r>
          </w:p>
        </w:tc>
        <w:tc>
          <w:tcPr>
            <w:tcW w:w="1350" w:type="dxa"/>
            <w:shd w:val="clear" w:color="auto" w:fill="B2A1C7" w:themeFill="accent4" w:themeFillTint="99"/>
          </w:tcPr>
          <w:p w:rsidR="00AC1486" w:rsidRPr="006E233D" w:rsidRDefault="00AC1486" w:rsidP="0014611E"/>
        </w:tc>
        <w:tc>
          <w:tcPr>
            <w:tcW w:w="990" w:type="dxa"/>
            <w:shd w:val="clear" w:color="auto" w:fill="B2A1C7" w:themeFill="accent4" w:themeFillTint="99"/>
          </w:tcPr>
          <w:p w:rsidR="00AC1486" w:rsidRPr="006E233D" w:rsidRDefault="00AC1486" w:rsidP="0014611E">
            <w:pPr>
              <w:rPr>
                <w:color w:val="000000"/>
              </w:rPr>
            </w:pPr>
          </w:p>
        </w:tc>
        <w:tc>
          <w:tcPr>
            <w:tcW w:w="1350" w:type="dxa"/>
            <w:shd w:val="clear" w:color="auto" w:fill="B2A1C7" w:themeFill="accent4" w:themeFillTint="99"/>
          </w:tcPr>
          <w:p w:rsidR="00AC1486" w:rsidRPr="006E233D" w:rsidRDefault="00AC1486" w:rsidP="0014611E">
            <w:pPr>
              <w:rPr>
                <w:color w:val="000000"/>
              </w:rPr>
            </w:pPr>
          </w:p>
        </w:tc>
        <w:tc>
          <w:tcPr>
            <w:tcW w:w="4860" w:type="dxa"/>
            <w:shd w:val="clear" w:color="auto" w:fill="B2A1C7" w:themeFill="accent4" w:themeFillTint="99"/>
          </w:tcPr>
          <w:p w:rsidR="00AC1486" w:rsidRPr="006E233D" w:rsidRDefault="00AC1486" w:rsidP="0014611E">
            <w:pPr>
              <w:rPr>
                <w:color w:val="000000"/>
              </w:rPr>
            </w:pPr>
            <w:r>
              <w:rPr>
                <w:color w:val="000000"/>
              </w:rPr>
              <w:t>Rules for Open Burning</w:t>
            </w:r>
          </w:p>
        </w:tc>
        <w:tc>
          <w:tcPr>
            <w:tcW w:w="4320" w:type="dxa"/>
            <w:shd w:val="clear" w:color="auto" w:fill="B2A1C7" w:themeFill="accent4" w:themeFillTint="99"/>
          </w:tcPr>
          <w:p w:rsidR="00AC1486" w:rsidRPr="006E233D" w:rsidRDefault="00AC1486" w:rsidP="0014611E"/>
        </w:tc>
        <w:tc>
          <w:tcPr>
            <w:tcW w:w="787" w:type="dxa"/>
            <w:shd w:val="clear" w:color="auto" w:fill="B2A1C7" w:themeFill="accent4" w:themeFillTint="99"/>
          </w:tcPr>
          <w:p w:rsidR="00AC1486" w:rsidRPr="006E233D" w:rsidRDefault="00AC1486" w:rsidP="0014611E"/>
        </w:tc>
      </w:tr>
      <w:tr w:rsidR="00AC1486" w:rsidRPr="006E233D" w:rsidTr="00D66578">
        <w:tc>
          <w:tcPr>
            <w:tcW w:w="918" w:type="dxa"/>
            <w:tcBorders>
              <w:bottom w:val="double" w:sz="6" w:space="0" w:color="auto"/>
            </w:tcBorders>
          </w:tcPr>
          <w:p w:rsidR="00AC1486" w:rsidRPr="006E233D" w:rsidRDefault="00AC1486" w:rsidP="00A65851">
            <w:r>
              <w:t>264</w:t>
            </w:r>
          </w:p>
        </w:tc>
        <w:tc>
          <w:tcPr>
            <w:tcW w:w="1350" w:type="dxa"/>
            <w:tcBorders>
              <w:bottom w:val="double" w:sz="6" w:space="0" w:color="auto"/>
            </w:tcBorders>
          </w:tcPr>
          <w:p w:rsidR="00AC1486" w:rsidRPr="006E233D" w:rsidRDefault="00AC1486" w:rsidP="00A65851">
            <w:r>
              <w:t>0010(2)(l)</w:t>
            </w:r>
          </w:p>
        </w:tc>
        <w:tc>
          <w:tcPr>
            <w:tcW w:w="990" w:type="dxa"/>
            <w:tcBorders>
              <w:bottom w:val="double" w:sz="6" w:space="0" w:color="auto"/>
            </w:tcBorders>
          </w:tcPr>
          <w:p w:rsidR="00AC1486" w:rsidRPr="006E233D" w:rsidRDefault="00AC1486" w:rsidP="00A65851">
            <w:pPr>
              <w:rPr>
                <w:color w:val="000000"/>
              </w:rPr>
            </w:pPr>
            <w:r>
              <w:rPr>
                <w:color w:val="000000"/>
              </w:rPr>
              <w:t>NA</w:t>
            </w:r>
          </w:p>
        </w:tc>
        <w:tc>
          <w:tcPr>
            <w:tcW w:w="1350" w:type="dxa"/>
            <w:tcBorders>
              <w:bottom w:val="double" w:sz="6" w:space="0" w:color="auto"/>
            </w:tcBorders>
          </w:tcPr>
          <w:p w:rsidR="00AC1486" w:rsidRPr="006E233D" w:rsidRDefault="00AC1486" w:rsidP="00A65851">
            <w:pPr>
              <w:rPr>
                <w:color w:val="000000"/>
              </w:rPr>
            </w:pPr>
            <w:r>
              <w:rPr>
                <w:color w:val="000000"/>
              </w:rPr>
              <w:t>NA</w:t>
            </w:r>
          </w:p>
        </w:tc>
        <w:tc>
          <w:tcPr>
            <w:tcW w:w="4860" w:type="dxa"/>
            <w:tcBorders>
              <w:bottom w:val="double" w:sz="6" w:space="0" w:color="auto"/>
            </w:tcBorders>
          </w:tcPr>
          <w:p w:rsidR="00AC1486" w:rsidRPr="006E233D" w:rsidRDefault="00AC148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AC1486" w:rsidRPr="006E233D" w:rsidRDefault="00AC148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264</w:t>
            </w:r>
          </w:p>
        </w:tc>
        <w:tc>
          <w:tcPr>
            <w:tcW w:w="1350" w:type="dxa"/>
            <w:tcBorders>
              <w:bottom w:val="double" w:sz="6" w:space="0" w:color="auto"/>
            </w:tcBorders>
          </w:tcPr>
          <w:p w:rsidR="00AC1486" w:rsidRPr="006E233D" w:rsidRDefault="00AC1486" w:rsidP="00A23F3F">
            <w:r>
              <w:t>0010(3)(f)</w:t>
            </w:r>
          </w:p>
        </w:tc>
        <w:tc>
          <w:tcPr>
            <w:tcW w:w="990" w:type="dxa"/>
            <w:tcBorders>
              <w:bottom w:val="double" w:sz="6" w:space="0" w:color="auto"/>
            </w:tcBorders>
          </w:tcPr>
          <w:p w:rsidR="00AC1486" w:rsidRPr="006E233D" w:rsidRDefault="00AC1486" w:rsidP="0014611E">
            <w:pPr>
              <w:rPr>
                <w:color w:val="000000"/>
              </w:rPr>
            </w:pPr>
            <w:r>
              <w:rPr>
                <w:color w:val="000000"/>
              </w:rPr>
              <w:t>NA</w:t>
            </w:r>
          </w:p>
        </w:tc>
        <w:tc>
          <w:tcPr>
            <w:tcW w:w="1350" w:type="dxa"/>
            <w:tcBorders>
              <w:bottom w:val="double" w:sz="6" w:space="0" w:color="auto"/>
            </w:tcBorders>
          </w:tcPr>
          <w:p w:rsidR="00AC1486" w:rsidRPr="006E233D" w:rsidRDefault="00AC1486" w:rsidP="0014611E">
            <w:pPr>
              <w:rPr>
                <w:color w:val="000000"/>
              </w:rPr>
            </w:pPr>
            <w:r>
              <w:rPr>
                <w:color w:val="000000"/>
              </w:rPr>
              <w:t>NA</w:t>
            </w:r>
          </w:p>
        </w:tc>
        <w:tc>
          <w:tcPr>
            <w:tcW w:w="4860" w:type="dxa"/>
            <w:tcBorders>
              <w:bottom w:val="double" w:sz="6" w:space="0" w:color="auto"/>
            </w:tcBorders>
          </w:tcPr>
          <w:p w:rsidR="00AC1486" w:rsidRPr="006E233D" w:rsidRDefault="00AC1486" w:rsidP="00FE68CE">
            <w:pPr>
              <w:rPr>
                <w:color w:val="000000"/>
              </w:rPr>
            </w:pPr>
            <w:r>
              <w:rPr>
                <w:color w:val="000000"/>
              </w:rPr>
              <w:t>Delete “or 340-363-0190 (Forced-Air Pit Incinerators)”</w:t>
            </w:r>
          </w:p>
        </w:tc>
        <w:tc>
          <w:tcPr>
            <w:tcW w:w="4320" w:type="dxa"/>
            <w:tcBorders>
              <w:bottom w:val="double" w:sz="6" w:space="0" w:color="auto"/>
            </w:tcBorders>
          </w:tcPr>
          <w:p w:rsidR="00AC1486" w:rsidRPr="006E233D" w:rsidRDefault="00AC1486" w:rsidP="00BB57E2">
            <w:r>
              <w:t>Forced-</w:t>
            </w:r>
            <w:r w:rsidRPr="00A23F3F">
              <w:t xml:space="preserve"> air pit or air curtain incinerators </w:t>
            </w:r>
            <w:r>
              <w:t>must obtain</w:t>
            </w:r>
            <w:r w:rsidRPr="00A23F3F">
              <w:t xml:space="preserve"> Title V permits.  These emissions units are no longer allowed under the open burning rules.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31145F">
        <w:tc>
          <w:tcPr>
            <w:tcW w:w="918" w:type="dxa"/>
            <w:tcBorders>
              <w:bottom w:val="double" w:sz="6" w:space="0" w:color="auto"/>
            </w:tcBorders>
          </w:tcPr>
          <w:p w:rsidR="00AC1486" w:rsidRPr="006E233D" w:rsidRDefault="00AC1486" w:rsidP="0031145F">
            <w:r>
              <w:t>264</w:t>
            </w:r>
          </w:p>
        </w:tc>
        <w:tc>
          <w:tcPr>
            <w:tcW w:w="1350" w:type="dxa"/>
            <w:tcBorders>
              <w:bottom w:val="double" w:sz="6" w:space="0" w:color="auto"/>
            </w:tcBorders>
          </w:tcPr>
          <w:p w:rsidR="00AC1486" w:rsidRPr="006E233D" w:rsidRDefault="00AC1486" w:rsidP="0031145F">
            <w:r>
              <w:t>0030(6)</w:t>
            </w:r>
          </w:p>
        </w:tc>
        <w:tc>
          <w:tcPr>
            <w:tcW w:w="990" w:type="dxa"/>
            <w:tcBorders>
              <w:bottom w:val="double" w:sz="6" w:space="0" w:color="auto"/>
            </w:tcBorders>
          </w:tcPr>
          <w:p w:rsidR="00AC1486" w:rsidRPr="006E233D" w:rsidRDefault="00AC1486" w:rsidP="0031145F">
            <w:pPr>
              <w:rPr>
                <w:color w:val="000000"/>
              </w:rPr>
            </w:pPr>
            <w:r>
              <w:rPr>
                <w:color w:val="000000"/>
              </w:rPr>
              <w:t>NA</w:t>
            </w:r>
          </w:p>
        </w:tc>
        <w:tc>
          <w:tcPr>
            <w:tcW w:w="1350" w:type="dxa"/>
            <w:tcBorders>
              <w:bottom w:val="double" w:sz="6" w:space="0" w:color="auto"/>
            </w:tcBorders>
          </w:tcPr>
          <w:p w:rsidR="00AC1486" w:rsidRPr="006E233D" w:rsidRDefault="00AC1486" w:rsidP="0031145F">
            <w:pPr>
              <w:rPr>
                <w:color w:val="000000"/>
              </w:rPr>
            </w:pPr>
            <w:r>
              <w:rPr>
                <w:color w:val="000000"/>
              </w:rPr>
              <w:t>NA</w:t>
            </w:r>
          </w:p>
        </w:tc>
        <w:tc>
          <w:tcPr>
            <w:tcW w:w="4860" w:type="dxa"/>
            <w:tcBorders>
              <w:bottom w:val="double" w:sz="6" w:space="0" w:color="auto"/>
            </w:tcBorders>
          </w:tcPr>
          <w:p w:rsidR="00AC1486" w:rsidRPr="006E233D" w:rsidRDefault="00AC1486" w:rsidP="0031145F">
            <w:pPr>
              <w:rPr>
                <w:color w:val="000000"/>
              </w:rPr>
            </w:pPr>
            <w:r>
              <w:rPr>
                <w:color w:val="000000"/>
              </w:rPr>
              <w:t>Delete “or air curtain incinerators”</w:t>
            </w:r>
          </w:p>
        </w:tc>
        <w:tc>
          <w:tcPr>
            <w:tcW w:w="4320" w:type="dxa"/>
            <w:tcBorders>
              <w:bottom w:val="double" w:sz="6" w:space="0" w:color="auto"/>
            </w:tcBorders>
          </w:tcPr>
          <w:p w:rsidR="00AC1486" w:rsidRPr="006E233D" w:rsidRDefault="00AC148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AC1486" w:rsidRPr="006E233D" w:rsidRDefault="00AC1486" w:rsidP="0031145F">
            <w:pPr>
              <w:jc w:val="center"/>
            </w:pPr>
            <w:r>
              <w:t>SIP</w:t>
            </w:r>
          </w:p>
        </w:tc>
      </w:tr>
      <w:tr w:rsidR="00AC1486" w:rsidRPr="00C92AC8" w:rsidTr="0031145F">
        <w:tc>
          <w:tcPr>
            <w:tcW w:w="918" w:type="dxa"/>
            <w:tcBorders>
              <w:bottom w:val="double" w:sz="6" w:space="0" w:color="auto"/>
            </w:tcBorders>
          </w:tcPr>
          <w:p w:rsidR="00AC1486" w:rsidRPr="00C92AC8" w:rsidRDefault="00AC1486" w:rsidP="0031145F">
            <w:r w:rsidRPr="00C92AC8">
              <w:t>264</w:t>
            </w:r>
          </w:p>
        </w:tc>
        <w:tc>
          <w:tcPr>
            <w:tcW w:w="1350" w:type="dxa"/>
            <w:tcBorders>
              <w:bottom w:val="double" w:sz="6" w:space="0" w:color="auto"/>
            </w:tcBorders>
          </w:tcPr>
          <w:p w:rsidR="00AC1486" w:rsidRPr="00C92AC8" w:rsidRDefault="00AC1486" w:rsidP="0031145F">
            <w:r w:rsidRPr="00C92AC8">
              <w:t>0030(16)</w:t>
            </w:r>
          </w:p>
        </w:tc>
        <w:tc>
          <w:tcPr>
            <w:tcW w:w="990" w:type="dxa"/>
            <w:tcBorders>
              <w:bottom w:val="double" w:sz="6" w:space="0" w:color="auto"/>
            </w:tcBorders>
          </w:tcPr>
          <w:p w:rsidR="00AC1486" w:rsidRPr="00C92AC8" w:rsidRDefault="00AC1486" w:rsidP="0031145F">
            <w:pPr>
              <w:rPr>
                <w:color w:val="000000"/>
              </w:rPr>
            </w:pPr>
            <w:r w:rsidRPr="00C92AC8">
              <w:rPr>
                <w:color w:val="000000"/>
              </w:rPr>
              <w:t>NA</w:t>
            </w:r>
          </w:p>
        </w:tc>
        <w:tc>
          <w:tcPr>
            <w:tcW w:w="1350" w:type="dxa"/>
            <w:tcBorders>
              <w:bottom w:val="double" w:sz="6" w:space="0" w:color="auto"/>
            </w:tcBorders>
          </w:tcPr>
          <w:p w:rsidR="00AC1486" w:rsidRPr="00C92AC8" w:rsidRDefault="00AC1486" w:rsidP="0031145F">
            <w:pPr>
              <w:rPr>
                <w:color w:val="000000"/>
              </w:rPr>
            </w:pPr>
            <w:r w:rsidRPr="00C92AC8">
              <w:rPr>
                <w:color w:val="000000"/>
              </w:rPr>
              <w:t>NA</w:t>
            </w:r>
          </w:p>
        </w:tc>
        <w:tc>
          <w:tcPr>
            <w:tcW w:w="4860" w:type="dxa"/>
            <w:tcBorders>
              <w:bottom w:val="double" w:sz="6" w:space="0" w:color="auto"/>
            </w:tcBorders>
          </w:tcPr>
          <w:p w:rsidR="00AC1486" w:rsidRPr="00C92AC8" w:rsidRDefault="00AC1486" w:rsidP="0031145F">
            <w:r w:rsidRPr="00C92AC8">
              <w:t xml:space="preserve">Delete the definition of “Department” </w:t>
            </w:r>
          </w:p>
        </w:tc>
        <w:tc>
          <w:tcPr>
            <w:tcW w:w="4320" w:type="dxa"/>
            <w:tcBorders>
              <w:bottom w:val="double" w:sz="6" w:space="0" w:color="auto"/>
            </w:tcBorders>
          </w:tcPr>
          <w:p w:rsidR="00AC1486" w:rsidRPr="00C92AC8" w:rsidRDefault="00AC1486" w:rsidP="0031145F">
            <w:r w:rsidRPr="00C92AC8">
              <w:t>Delete and use division 200 definition</w:t>
            </w:r>
          </w:p>
        </w:tc>
        <w:tc>
          <w:tcPr>
            <w:tcW w:w="787" w:type="dxa"/>
            <w:tcBorders>
              <w:bottom w:val="double" w:sz="6" w:space="0" w:color="auto"/>
            </w:tcBorders>
          </w:tcPr>
          <w:p w:rsidR="00AC1486" w:rsidRPr="00C92AC8" w:rsidRDefault="00AC1486" w:rsidP="0031145F">
            <w:pPr>
              <w:jc w:val="center"/>
            </w:pPr>
            <w:r w:rsidRPr="00C92AC8">
              <w:t>SIP</w:t>
            </w:r>
          </w:p>
        </w:tc>
      </w:tr>
      <w:tr w:rsidR="00AC1486" w:rsidRPr="006E233D" w:rsidTr="00D66578">
        <w:tc>
          <w:tcPr>
            <w:tcW w:w="918" w:type="dxa"/>
            <w:tcBorders>
              <w:bottom w:val="double" w:sz="6" w:space="0" w:color="auto"/>
            </w:tcBorders>
          </w:tcPr>
          <w:p w:rsidR="00AC1486" w:rsidRPr="00C92AC8" w:rsidRDefault="00AC1486" w:rsidP="00A65851">
            <w:r w:rsidRPr="00C92AC8">
              <w:t>264</w:t>
            </w:r>
          </w:p>
        </w:tc>
        <w:tc>
          <w:tcPr>
            <w:tcW w:w="1350" w:type="dxa"/>
            <w:tcBorders>
              <w:bottom w:val="double" w:sz="6" w:space="0" w:color="auto"/>
            </w:tcBorders>
          </w:tcPr>
          <w:p w:rsidR="00AC1486" w:rsidRPr="00C92AC8" w:rsidRDefault="00AC1486" w:rsidP="00A65851">
            <w:r w:rsidRPr="00C92AC8">
              <w:t>0030(17)</w:t>
            </w:r>
          </w:p>
        </w:tc>
        <w:tc>
          <w:tcPr>
            <w:tcW w:w="990" w:type="dxa"/>
            <w:tcBorders>
              <w:bottom w:val="double" w:sz="6" w:space="0" w:color="auto"/>
            </w:tcBorders>
          </w:tcPr>
          <w:p w:rsidR="00AC1486" w:rsidRPr="00C92AC8" w:rsidRDefault="00AC1486" w:rsidP="00A65851">
            <w:pPr>
              <w:rPr>
                <w:color w:val="000000"/>
              </w:rPr>
            </w:pPr>
            <w:r w:rsidRPr="00C92AC8">
              <w:rPr>
                <w:color w:val="000000"/>
              </w:rPr>
              <w:t>NA</w:t>
            </w:r>
          </w:p>
        </w:tc>
        <w:tc>
          <w:tcPr>
            <w:tcW w:w="1350" w:type="dxa"/>
            <w:tcBorders>
              <w:bottom w:val="double" w:sz="6" w:space="0" w:color="auto"/>
            </w:tcBorders>
          </w:tcPr>
          <w:p w:rsidR="00AC1486" w:rsidRPr="00C92AC8" w:rsidRDefault="00AC1486" w:rsidP="00A65851">
            <w:pPr>
              <w:rPr>
                <w:color w:val="000000"/>
              </w:rPr>
            </w:pPr>
            <w:r w:rsidRPr="00C92AC8">
              <w:rPr>
                <w:color w:val="000000"/>
              </w:rPr>
              <w:t>NA</w:t>
            </w:r>
          </w:p>
        </w:tc>
        <w:tc>
          <w:tcPr>
            <w:tcW w:w="4860" w:type="dxa"/>
            <w:tcBorders>
              <w:bottom w:val="double" w:sz="6" w:space="0" w:color="auto"/>
            </w:tcBorders>
          </w:tcPr>
          <w:p w:rsidR="00AC1486" w:rsidRPr="00C92AC8" w:rsidRDefault="00AC1486" w:rsidP="00C92AC8">
            <w:r w:rsidRPr="00C92AC8">
              <w:t xml:space="preserve">Delete the definition of “Director” </w:t>
            </w:r>
          </w:p>
        </w:tc>
        <w:tc>
          <w:tcPr>
            <w:tcW w:w="4320" w:type="dxa"/>
            <w:tcBorders>
              <w:bottom w:val="double" w:sz="6" w:space="0" w:color="auto"/>
            </w:tcBorders>
          </w:tcPr>
          <w:p w:rsidR="00AC1486" w:rsidRPr="00C92AC8" w:rsidRDefault="00AC1486" w:rsidP="0031145F">
            <w:r w:rsidRPr="00C92AC8">
              <w:t>Delete and use division 200 definition</w:t>
            </w:r>
          </w:p>
        </w:tc>
        <w:tc>
          <w:tcPr>
            <w:tcW w:w="787" w:type="dxa"/>
            <w:tcBorders>
              <w:bottom w:val="double" w:sz="6" w:space="0" w:color="auto"/>
            </w:tcBorders>
          </w:tcPr>
          <w:p w:rsidR="00AC1486" w:rsidRPr="006E233D" w:rsidRDefault="00AC1486" w:rsidP="0066018C">
            <w:pPr>
              <w:jc w:val="center"/>
            </w:pPr>
            <w:r w:rsidRPr="00C92AC8">
              <w:t>SIP</w:t>
            </w:r>
          </w:p>
        </w:tc>
      </w:tr>
      <w:tr w:rsidR="00AC1486" w:rsidRPr="006E233D" w:rsidTr="00D66578">
        <w:tc>
          <w:tcPr>
            <w:tcW w:w="918" w:type="dxa"/>
            <w:tcBorders>
              <w:bottom w:val="double" w:sz="6" w:space="0" w:color="auto"/>
            </w:tcBorders>
          </w:tcPr>
          <w:p w:rsidR="00AC1486" w:rsidRDefault="00AC1486" w:rsidP="00A65851">
            <w:r>
              <w:t>264</w:t>
            </w:r>
          </w:p>
        </w:tc>
        <w:tc>
          <w:tcPr>
            <w:tcW w:w="1350" w:type="dxa"/>
            <w:tcBorders>
              <w:bottom w:val="double" w:sz="6" w:space="0" w:color="auto"/>
            </w:tcBorders>
          </w:tcPr>
          <w:p w:rsidR="00AC1486" w:rsidRPr="006E233D" w:rsidRDefault="00AC1486" w:rsidP="0014611E">
            <w:r>
              <w:t>0030(21)</w:t>
            </w:r>
          </w:p>
        </w:tc>
        <w:tc>
          <w:tcPr>
            <w:tcW w:w="990" w:type="dxa"/>
            <w:tcBorders>
              <w:bottom w:val="double" w:sz="6" w:space="0" w:color="auto"/>
            </w:tcBorders>
          </w:tcPr>
          <w:p w:rsidR="00AC1486" w:rsidRPr="006E233D" w:rsidRDefault="00AC1486" w:rsidP="0014611E">
            <w:pPr>
              <w:rPr>
                <w:color w:val="000000"/>
              </w:rPr>
            </w:pPr>
            <w:r>
              <w:rPr>
                <w:color w:val="000000"/>
              </w:rPr>
              <w:t>NA</w:t>
            </w:r>
          </w:p>
        </w:tc>
        <w:tc>
          <w:tcPr>
            <w:tcW w:w="1350" w:type="dxa"/>
            <w:tcBorders>
              <w:bottom w:val="double" w:sz="6" w:space="0" w:color="auto"/>
            </w:tcBorders>
          </w:tcPr>
          <w:p w:rsidR="00AC1486" w:rsidRPr="006E233D" w:rsidRDefault="00AC1486" w:rsidP="0014611E">
            <w:pPr>
              <w:rPr>
                <w:color w:val="000000"/>
              </w:rPr>
            </w:pPr>
            <w:r>
              <w:rPr>
                <w:color w:val="000000"/>
              </w:rPr>
              <w:t>NA</w:t>
            </w:r>
          </w:p>
        </w:tc>
        <w:tc>
          <w:tcPr>
            <w:tcW w:w="4860" w:type="dxa"/>
            <w:tcBorders>
              <w:bottom w:val="double" w:sz="6" w:space="0" w:color="auto"/>
            </w:tcBorders>
          </w:tcPr>
          <w:p w:rsidR="00AC1486" w:rsidRPr="006E233D" w:rsidRDefault="00AC1486" w:rsidP="00FE68CE">
            <w:pPr>
              <w:rPr>
                <w:color w:val="000000"/>
              </w:rPr>
            </w:pPr>
            <w:r>
              <w:rPr>
                <w:color w:val="000000"/>
              </w:rPr>
              <w:t>Delete the definition of “Forced-Air Pit Incineration”</w:t>
            </w:r>
          </w:p>
        </w:tc>
        <w:tc>
          <w:tcPr>
            <w:tcW w:w="4320" w:type="dxa"/>
            <w:tcBorders>
              <w:bottom w:val="double" w:sz="6" w:space="0" w:color="auto"/>
            </w:tcBorders>
          </w:tcPr>
          <w:p w:rsidR="00AC1486" w:rsidRPr="006E233D" w:rsidRDefault="00AC148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264</w:t>
            </w:r>
          </w:p>
        </w:tc>
        <w:tc>
          <w:tcPr>
            <w:tcW w:w="1350" w:type="dxa"/>
            <w:tcBorders>
              <w:bottom w:val="double" w:sz="6" w:space="0" w:color="auto"/>
            </w:tcBorders>
          </w:tcPr>
          <w:p w:rsidR="00AC1486" w:rsidRPr="006E233D" w:rsidRDefault="00AC1486" w:rsidP="00A65851">
            <w:r>
              <w:t>0030(29)</w:t>
            </w:r>
          </w:p>
        </w:tc>
        <w:tc>
          <w:tcPr>
            <w:tcW w:w="990" w:type="dxa"/>
            <w:tcBorders>
              <w:bottom w:val="double" w:sz="6" w:space="0" w:color="auto"/>
            </w:tcBorders>
          </w:tcPr>
          <w:p w:rsidR="00AC1486" w:rsidRPr="006E233D" w:rsidRDefault="00AC1486" w:rsidP="00A65851">
            <w:pPr>
              <w:rPr>
                <w:color w:val="000000"/>
              </w:rPr>
            </w:pPr>
            <w:r>
              <w:rPr>
                <w:color w:val="000000"/>
              </w:rPr>
              <w:t>264</w:t>
            </w:r>
          </w:p>
        </w:tc>
        <w:tc>
          <w:tcPr>
            <w:tcW w:w="1350" w:type="dxa"/>
            <w:tcBorders>
              <w:bottom w:val="double" w:sz="6" w:space="0" w:color="auto"/>
            </w:tcBorders>
          </w:tcPr>
          <w:p w:rsidR="00AC1486" w:rsidRPr="006E233D" w:rsidRDefault="00AC1486" w:rsidP="00A65851">
            <w:pPr>
              <w:rPr>
                <w:color w:val="000000"/>
              </w:rPr>
            </w:pPr>
            <w:r>
              <w:rPr>
                <w:color w:val="000000"/>
              </w:rPr>
              <w:t>0030(28)</w:t>
            </w:r>
          </w:p>
        </w:tc>
        <w:tc>
          <w:tcPr>
            <w:tcW w:w="4860" w:type="dxa"/>
            <w:tcBorders>
              <w:bottom w:val="double" w:sz="6" w:space="0" w:color="auto"/>
            </w:tcBorders>
          </w:tcPr>
          <w:p w:rsidR="00AC1486" w:rsidRPr="006E233D" w:rsidRDefault="00AC1486"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w:t>
            </w:r>
            <w:r w:rsidRPr="00A23F3F">
              <w:rPr>
                <w:color w:val="000000"/>
              </w:rPr>
              <w:lastRenderedPageBreak/>
              <w:t>230-0150; and</w:t>
            </w:r>
            <w:r>
              <w:rPr>
                <w:color w:val="000000"/>
              </w:rPr>
              <w:t>”</w:t>
            </w:r>
          </w:p>
        </w:tc>
        <w:tc>
          <w:tcPr>
            <w:tcW w:w="4320" w:type="dxa"/>
            <w:tcBorders>
              <w:bottom w:val="double" w:sz="6" w:space="0" w:color="auto"/>
            </w:tcBorders>
          </w:tcPr>
          <w:p w:rsidR="00AC1486" w:rsidRPr="00DC37AA" w:rsidRDefault="00AC1486" w:rsidP="00464C1B">
            <w:r w:rsidRPr="00DC37AA">
              <w:lastRenderedPageBreak/>
              <w:t>Correction.  Burning in incinerators that do not meet the solid and infection waste incineration requirements in division</w:t>
            </w:r>
            <w:r>
              <w:t xml:space="preserve"> 230 has not been allowed </w:t>
            </w:r>
            <w:r>
              <w:lastRenderedPageBreak/>
              <w:t>for approximately 10 years even though the rules were not changed</w:t>
            </w:r>
            <w:r w:rsidRPr="00DC37AA">
              <w:t xml:space="preserv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31145F">
        <w:tc>
          <w:tcPr>
            <w:tcW w:w="918" w:type="dxa"/>
            <w:tcBorders>
              <w:bottom w:val="double" w:sz="6" w:space="0" w:color="auto"/>
            </w:tcBorders>
          </w:tcPr>
          <w:p w:rsidR="00AC1486" w:rsidRPr="00C92AC8" w:rsidRDefault="00AC1486" w:rsidP="0031145F">
            <w:r w:rsidRPr="00C92AC8">
              <w:lastRenderedPageBreak/>
              <w:t>264</w:t>
            </w:r>
          </w:p>
        </w:tc>
        <w:tc>
          <w:tcPr>
            <w:tcW w:w="1350" w:type="dxa"/>
            <w:tcBorders>
              <w:bottom w:val="double" w:sz="6" w:space="0" w:color="auto"/>
            </w:tcBorders>
          </w:tcPr>
          <w:p w:rsidR="00AC1486" w:rsidRPr="00C92AC8" w:rsidRDefault="00AC1486" w:rsidP="0031145F">
            <w:r w:rsidRPr="00C92AC8">
              <w:t>0030(</w:t>
            </w:r>
            <w:r>
              <w:t>31</w:t>
            </w:r>
            <w:r w:rsidRPr="00C92AC8">
              <w:t>)</w:t>
            </w:r>
          </w:p>
        </w:tc>
        <w:tc>
          <w:tcPr>
            <w:tcW w:w="990" w:type="dxa"/>
            <w:tcBorders>
              <w:bottom w:val="double" w:sz="6" w:space="0" w:color="auto"/>
            </w:tcBorders>
          </w:tcPr>
          <w:p w:rsidR="00AC1486" w:rsidRPr="00C92AC8" w:rsidRDefault="00AC1486" w:rsidP="0031145F">
            <w:pPr>
              <w:rPr>
                <w:color w:val="000000"/>
              </w:rPr>
            </w:pPr>
            <w:r w:rsidRPr="00C92AC8">
              <w:rPr>
                <w:color w:val="000000"/>
              </w:rPr>
              <w:t>NA</w:t>
            </w:r>
          </w:p>
        </w:tc>
        <w:tc>
          <w:tcPr>
            <w:tcW w:w="1350" w:type="dxa"/>
            <w:tcBorders>
              <w:bottom w:val="double" w:sz="6" w:space="0" w:color="auto"/>
            </w:tcBorders>
          </w:tcPr>
          <w:p w:rsidR="00AC1486" w:rsidRPr="00C92AC8" w:rsidRDefault="00AC1486" w:rsidP="0031145F">
            <w:pPr>
              <w:rPr>
                <w:color w:val="000000"/>
              </w:rPr>
            </w:pPr>
            <w:r w:rsidRPr="00C92AC8">
              <w:rPr>
                <w:color w:val="000000"/>
              </w:rPr>
              <w:t>NA</w:t>
            </w:r>
          </w:p>
        </w:tc>
        <w:tc>
          <w:tcPr>
            <w:tcW w:w="4860" w:type="dxa"/>
            <w:tcBorders>
              <w:bottom w:val="double" w:sz="6" w:space="0" w:color="auto"/>
            </w:tcBorders>
          </w:tcPr>
          <w:p w:rsidR="00AC1486" w:rsidRPr="00C92AC8" w:rsidRDefault="00AC1486" w:rsidP="0031145F">
            <w:r w:rsidRPr="00C92AC8">
              <w:t>Delete the definition of “</w:t>
            </w:r>
            <w:r>
              <w:t>person</w:t>
            </w:r>
            <w:r w:rsidRPr="00C92AC8">
              <w:t xml:space="preserve">” </w:t>
            </w:r>
          </w:p>
        </w:tc>
        <w:tc>
          <w:tcPr>
            <w:tcW w:w="4320" w:type="dxa"/>
            <w:tcBorders>
              <w:bottom w:val="double" w:sz="6" w:space="0" w:color="auto"/>
            </w:tcBorders>
          </w:tcPr>
          <w:p w:rsidR="00AC1486" w:rsidRPr="00C92AC8" w:rsidRDefault="00AC1486" w:rsidP="0031145F">
            <w:r w:rsidRPr="00C92AC8">
              <w:t>Delete and use division 200 definition</w:t>
            </w:r>
          </w:p>
        </w:tc>
        <w:tc>
          <w:tcPr>
            <w:tcW w:w="787" w:type="dxa"/>
            <w:tcBorders>
              <w:bottom w:val="double" w:sz="6" w:space="0" w:color="auto"/>
            </w:tcBorders>
          </w:tcPr>
          <w:p w:rsidR="00AC1486" w:rsidRPr="006E233D" w:rsidRDefault="00AC1486" w:rsidP="0031145F">
            <w:pPr>
              <w:jc w:val="center"/>
            </w:pPr>
            <w:r w:rsidRPr="00C92AC8">
              <w:t>SIP</w:t>
            </w:r>
          </w:p>
        </w:tc>
      </w:tr>
      <w:tr w:rsidR="00AC1486" w:rsidRPr="006E233D" w:rsidTr="0031145F">
        <w:tc>
          <w:tcPr>
            <w:tcW w:w="918" w:type="dxa"/>
            <w:tcBorders>
              <w:bottom w:val="double" w:sz="6" w:space="0" w:color="auto"/>
            </w:tcBorders>
          </w:tcPr>
          <w:p w:rsidR="00AC1486" w:rsidRPr="00C92AC8" w:rsidRDefault="00AC1486" w:rsidP="0031145F">
            <w:r w:rsidRPr="00C92AC8">
              <w:t>264</w:t>
            </w:r>
          </w:p>
        </w:tc>
        <w:tc>
          <w:tcPr>
            <w:tcW w:w="1350" w:type="dxa"/>
            <w:tcBorders>
              <w:bottom w:val="double" w:sz="6" w:space="0" w:color="auto"/>
            </w:tcBorders>
          </w:tcPr>
          <w:p w:rsidR="00AC1486" w:rsidRPr="00C92AC8" w:rsidRDefault="00AC1486" w:rsidP="0031145F">
            <w:r w:rsidRPr="00C92AC8">
              <w:t>0030(</w:t>
            </w:r>
            <w:r>
              <w:t>36</w:t>
            </w:r>
            <w:r w:rsidRPr="00C92AC8">
              <w:t>)</w:t>
            </w:r>
          </w:p>
        </w:tc>
        <w:tc>
          <w:tcPr>
            <w:tcW w:w="990" w:type="dxa"/>
            <w:tcBorders>
              <w:bottom w:val="double" w:sz="6" w:space="0" w:color="auto"/>
            </w:tcBorders>
          </w:tcPr>
          <w:p w:rsidR="00AC1486" w:rsidRPr="00C92AC8" w:rsidRDefault="00AC1486" w:rsidP="0031145F">
            <w:r w:rsidRPr="00C92AC8">
              <w:t>264</w:t>
            </w:r>
          </w:p>
        </w:tc>
        <w:tc>
          <w:tcPr>
            <w:tcW w:w="1350" w:type="dxa"/>
            <w:tcBorders>
              <w:bottom w:val="double" w:sz="6" w:space="0" w:color="auto"/>
            </w:tcBorders>
          </w:tcPr>
          <w:p w:rsidR="00AC1486" w:rsidRPr="00C92AC8" w:rsidRDefault="00AC1486" w:rsidP="0031145F">
            <w:r w:rsidRPr="00C92AC8">
              <w:t>0030(</w:t>
            </w:r>
            <w:r>
              <w:t>36</w:t>
            </w:r>
            <w:r w:rsidRPr="00C92AC8">
              <w:t>)</w:t>
            </w:r>
          </w:p>
        </w:tc>
        <w:tc>
          <w:tcPr>
            <w:tcW w:w="4860" w:type="dxa"/>
            <w:tcBorders>
              <w:bottom w:val="double" w:sz="6" w:space="0" w:color="auto"/>
            </w:tcBorders>
          </w:tcPr>
          <w:p w:rsidR="00AC1486" w:rsidRPr="00C92AC8" w:rsidRDefault="00AC1486" w:rsidP="00636E35">
            <w:r>
              <w:t>Do not capitalize division</w:t>
            </w:r>
            <w:r w:rsidRPr="00C92AC8">
              <w:t xml:space="preserve"> </w:t>
            </w:r>
          </w:p>
        </w:tc>
        <w:tc>
          <w:tcPr>
            <w:tcW w:w="4320" w:type="dxa"/>
            <w:tcBorders>
              <w:bottom w:val="double" w:sz="6" w:space="0" w:color="auto"/>
            </w:tcBorders>
          </w:tcPr>
          <w:p w:rsidR="00AC1486" w:rsidRPr="00C92AC8" w:rsidRDefault="00AC1486" w:rsidP="0031145F">
            <w:r>
              <w:t>Correction</w:t>
            </w:r>
          </w:p>
        </w:tc>
        <w:tc>
          <w:tcPr>
            <w:tcW w:w="787" w:type="dxa"/>
            <w:tcBorders>
              <w:bottom w:val="double" w:sz="6" w:space="0" w:color="auto"/>
            </w:tcBorders>
          </w:tcPr>
          <w:p w:rsidR="00AC1486" w:rsidRPr="006E233D" w:rsidRDefault="00AC1486" w:rsidP="0031145F">
            <w:pPr>
              <w:jc w:val="center"/>
            </w:pPr>
            <w:r w:rsidRPr="00C92AC8">
              <w:t>SIP</w:t>
            </w:r>
          </w:p>
        </w:tc>
      </w:tr>
      <w:tr w:rsidR="00AC1486" w:rsidRPr="005A5027" w:rsidTr="006F52AA">
        <w:tc>
          <w:tcPr>
            <w:tcW w:w="918" w:type="dxa"/>
            <w:tcBorders>
              <w:bottom w:val="double" w:sz="6" w:space="0" w:color="auto"/>
            </w:tcBorders>
          </w:tcPr>
          <w:p w:rsidR="00AC1486" w:rsidRPr="005A5027" w:rsidRDefault="00AC1486" w:rsidP="006F52AA">
            <w:r w:rsidRPr="005A5027">
              <w:t>264</w:t>
            </w:r>
          </w:p>
        </w:tc>
        <w:tc>
          <w:tcPr>
            <w:tcW w:w="1350" w:type="dxa"/>
            <w:tcBorders>
              <w:bottom w:val="double" w:sz="6" w:space="0" w:color="auto"/>
            </w:tcBorders>
          </w:tcPr>
          <w:p w:rsidR="00AC1486" w:rsidRPr="005A5027" w:rsidRDefault="00AC1486" w:rsidP="006F52AA">
            <w:r w:rsidRPr="005A5027">
              <w:t>0078</w:t>
            </w:r>
          </w:p>
        </w:tc>
        <w:tc>
          <w:tcPr>
            <w:tcW w:w="990" w:type="dxa"/>
            <w:tcBorders>
              <w:bottom w:val="double" w:sz="6" w:space="0" w:color="auto"/>
            </w:tcBorders>
          </w:tcPr>
          <w:p w:rsidR="00AC1486" w:rsidRPr="005A5027" w:rsidRDefault="00AC1486" w:rsidP="006F52AA">
            <w:pPr>
              <w:rPr>
                <w:color w:val="000000"/>
              </w:rPr>
            </w:pPr>
            <w:r w:rsidRPr="005A5027">
              <w:rPr>
                <w:color w:val="000000"/>
              </w:rPr>
              <w:t>NA</w:t>
            </w:r>
          </w:p>
        </w:tc>
        <w:tc>
          <w:tcPr>
            <w:tcW w:w="1350" w:type="dxa"/>
            <w:tcBorders>
              <w:bottom w:val="double" w:sz="6" w:space="0" w:color="auto"/>
            </w:tcBorders>
          </w:tcPr>
          <w:p w:rsidR="00AC1486" w:rsidRPr="005A5027" w:rsidRDefault="00AC1486" w:rsidP="006F52AA">
            <w:pPr>
              <w:rPr>
                <w:color w:val="000000"/>
              </w:rPr>
            </w:pPr>
            <w:r w:rsidRPr="005A5027">
              <w:rPr>
                <w:color w:val="000000"/>
              </w:rPr>
              <w:t>NA</w:t>
            </w:r>
          </w:p>
        </w:tc>
        <w:tc>
          <w:tcPr>
            <w:tcW w:w="4860" w:type="dxa"/>
            <w:tcBorders>
              <w:bottom w:val="double" w:sz="6" w:space="0" w:color="auto"/>
            </w:tcBorders>
          </w:tcPr>
          <w:p w:rsidR="00AC1486" w:rsidRPr="005A5027" w:rsidRDefault="00AC1486" w:rsidP="006F52AA">
            <w:pPr>
              <w:rPr>
                <w:color w:val="000000"/>
              </w:rPr>
            </w:pPr>
            <w:r w:rsidRPr="005A5027">
              <w:rPr>
                <w:color w:val="000000"/>
              </w:rPr>
              <w:t>Add figure names</w:t>
            </w:r>
          </w:p>
        </w:tc>
        <w:tc>
          <w:tcPr>
            <w:tcW w:w="4320" w:type="dxa"/>
            <w:tcBorders>
              <w:bottom w:val="double" w:sz="6" w:space="0" w:color="auto"/>
            </w:tcBorders>
          </w:tcPr>
          <w:p w:rsidR="00AC1486" w:rsidRPr="005A5027" w:rsidRDefault="00AC1486" w:rsidP="006F52AA">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1145F">
        <w:tc>
          <w:tcPr>
            <w:tcW w:w="918" w:type="dxa"/>
            <w:tcBorders>
              <w:bottom w:val="double" w:sz="6" w:space="0" w:color="auto"/>
            </w:tcBorders>
          </w:tcPr>
          <w:p w:rsidR="00AC1486" w:rsidRPr="005A5027" w:rsidRDefault="00AC1486" w:rsidP="0031145F">
            <w:r w:rsidRPr="005A5027">
              <w:t>264</w:t>
            </w:r>
          </w:p>
        </w:tc>
        <w:tc>
          <w:tcPr>
            <w:tcW w:w="1350" w:type="dxa"/>
            <w:tcBorders>
              <w:bottom w:val="double" w:sz="6" w:space="0" w:color="auto"/>
            </w:tcBorders>
          </w:tcPr>
          <w:p w:rsidR="00AC1486" w:rsidRPr="005A5027" w:rsidRDefault="00AC1486" w:rsidP="0031145F">
            <w:r>
              <w:t>016</w:t>
            </w:r>
            <w:r w:rsidRPr="005A5027">
              <w:t>0</w:t>
            </w:r>
          </w:p>
        </w:tc>
        <w:tc>
          <w:tcPr>
            <w:tcW w:w="990" w:type="dxa"/>
            <w:tcBorders>
              <w:bottom w:val="double" w:sz="6" w:space="0" w:color="auto"/>
            </w:tcBorders>
          </w:tcPr>
          <w:p w:rsidR="00AC1486" w:rsidRPr="005A5027" w:rsidRDefault="00AC1486" w:rsidP="0031145F">
            <w:pPr>
              <w:rPr>
                <w:color w:val="000000"/>
              </w:rPr>
            </w:pPr>
            <w:r w:rsidRPr="005A5027">
              <w:rPr>
                <w:color w:val="000000"/>
              </w:rPr>
              <w:t>NA</w:t>
            </w:r>
          </w:p>
        </w:tc>
        <w:tc>
          <w:tcPr>
            <w:tcW w:w="1350" w:type="dxa"/>
            <w:tcBorders>
              <w:bottom w:val="double" w:sz="6" w:space="0" w:color="auto"/>
            </w:tcBorders>
          </w:tcPr>
          <w:p w:rsidR="00AC1486" w:rsidRPr="005A5027" w:rsidRDefault="00AC1486" w:rsidP="0031145F">
            <w:pPr>
              <w:rPr>
                <w:color w:val="000000"/>
              </w:rPr>
            </w:pPr>
            <w:r w:rsidRPr="005A5027">
              <w:rPr>
                <w:color w:val="000000"/>
              </w:rPr>
              <w:t>NA</w:t>
            </w:r>
          </w:p>
        </w:tc>
        <w:tc>
          <w:tcPr>
            <w:tcW w:w="4860" w:type="dxa"/>
            <w:tcBorders>
              <w:bottom w:val="double" w:sz="6" w:space="0" w:color="auto"/>
            </w:tcBorders>
          </w:tcPr>
          <w:p w:rsidR="00AC1486" w:rsidRPr="005A5027" w:rsidRDefault="00AC1486" w:rsidP="0031145F">
            <w:pPr>
              <w:rPr>
                <w:color w:val="000000"/>
              </w:rPr>
            </w:pPr>
            <w:r w:rsidRPr="005A5027">
              <w:rPr>
                <w:color w:val="000000"/>
              </w:rPr>
              <w:t>Add figure names</w:t>
            </w:r>
          </w:p>
        </w:tc>
        <w:tc>
          <w:tcPr>
            <w:tcW w:w="4320" w:type="dxa"/>
            <w:tcBorders>
              <w:bottom w:val="double" w:sz="6" w:space="0" w:color="auto"/>
            </w:tcBorders>
          </w:tcPr>
          <w:p w:rsidR="00AC1486" w:rsidRPr="005A5027" w:rsidRDefault="00AC1486" w:rsidP="0031145F">
            <w:r w:rsidRPr="005A5027">
              <w:t>Clarification</w:t>
            </w:r>
          </w:p>
        </w:tc>
        <w:tc>
          <w:tcPr>
            <w:tcW w:w="787" w:type="dxa"/>
            <w:tcBorders>
              <w:bottom w:val="double" w:sz="6" w:space="0" w:color="auto"/>
            </w:tcBorders>
          </w:tcPr>
          <w:p w:rsidR="00AC1486" w:rsidRPr="006E233D" w:rsidRDefault="00AC1486" w:rsidP="0031145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264</w:t>
            </w:r>
          </w:p>
        </w:tc>
        <w:tc>
          <w:tcPr>
            <w:tcW w:w="1350" w:type="dxa"/>
            <w:tcBorders>
              <w:bottom w:val="double" w:sz="6" w:space="0" w:color="auto"/>
            </w:tcBorders>
          </w:tcPr>
          <w:p w:rsidR="00AC1486" w:rsidRPr="005A5027" w:rsidRDefault="00AC1486" w:rsidP="00A65851">
            <w:r w:rsidRPr="005A5027">
              <w:t>0170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954B03">
            <w:pPr>
              <w:rPr>
                <w:color w:val="000000"/>
              </w:rPr>
            </w:pPr>
            <w:r w:rsidRPr="005A5027">
              <w:rPr>
                <w:color w:val="000000"/>
              </w:rPr>
              <w:t>Add figure names</w:t>
            </w:r>
          </w:p>
        </w:tc>
        <w:tc>
          <w:tcPr>
            <w:tcW w:w="4320" w:type="dxa"/>
            <w:tcBorders>
              <w:bottom w:val="double" w:sz="6" w:space="0" w:color="auto"/>
            </w:tcBorders>
          </w:tcPr>
          <w:p w:rsidR="00AC1486" w:rsidRPr="005A5027" w:rsidRDefault="00AC1486" w:rsidP="0014611E">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264</w:t>
            </w:r>
          </w:p>
        </w:tc>
        <w:tc>
          <w:tcPr>
            <w:tcW w:w="1350" w:type="dxa"/>
            <w:tcBorders>
              <w:bottom w:val="double" w:sz="6" w:space="0" w:color="auto"/>
            </w:tcBorders>
          </w:tcPr>
          <w:p w:rsidR="00AC1486" w:rsidRPr="005A5027" w:rsidRDefault="00AC1486" w:rsidP="00A65851">
            <w:r w:rsidRPr="005A5027">
              <w:t>0190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FE68CE">
            <w:pPr>
              <w:rPr>
                <w:color w:val="000000"/>
              </w:rPr>
            </w:pPr>
            <w:r w:rsidRPr="005A5027">
              <w:rPr>
                <w:color w:val="000000"/>
              </w:rPr>
              <w:t>Repeal Forced Air Pit Incinerators rules</w:t>
            </w:r>
          </w:p>
        </w:tc>
        <w:tc>
          <w:tcPr>
            <w:tcW w:w="4320" w:type="dxa"/>
            <w:tcBorders>
              <w:bottom w:val="double" w:sz="6" w:space="0" w:color="auto"/>
            </w:tcBorders>
          </w:tcPr>
          <w:p w:rsidR="00AC1486" w:rsidRPr="006E233D" w:rsidRDefault="00AC1486"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268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Emission Reduction Credits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0030(1)(f)</w:t>
            </w:r>
          </w:p>
        </w:tc>
        <w:tc>
          <w:tcPr>
            <w:tcW w:w="4860" w:type="dxa"/>
          </w:tcPr>
          <w:p w:rsidR="00AC1486" w:rsidRPr="006E233D" w:rsidRDefault="00AC1486"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AC1486" w:rsidRPr="006E233D" w:rsidRDefault="00AC1486" w:rsidP="001C279D">
            <w:r w:rsidRPr="006E233D">
              <w:t xml:space="preserve">The Klamath Falls attainment plan allows sources to use wood fuel-fired device emission reductions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0030(1)(g)</w:t>
            </w:r>
          </w:p>
        </w:tc>
        <w:tc>
          <w:tcPr>
            <w:tcW w:w="4860" w:type="dxa"/>
          </w:tcPr>
          <w:p w:rsidR="00AC1486" w:rsidRPr="006E233D" w:rsidRDefault="00AC1486"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AC1486" w:rsidRPr="006E233D" w:rsidRDefault="00AC1486"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268</w:t>
            </w:r>
          </w:p>
        </w:tc>
        <w:tc>
          <w:tcPr>
            <w:tcW w:w="1350" w:type="dxa"/>
          </w:tcPr>
          <w:p w:rsidR="00AC1486" w:rsidRPr="006E233D" w:rsidRDefault="00AC1486" w:rsidP="00A65851">
            <w:r w:rsidRPr="006E233D">
              <w:t>0030(3)(b)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“and the Net Air Quality Benefit requirements of OAR 340-225-0090”</w:t>
            </w:r>
          </w:p>
        </w:tc>
        <w:tc>
          <w:tcPr>
            <w:tcW w:w="4320" w:type="dxa"/>
          </w:tcPr>
          <w:p w:rsidR="00AC1486" w:rsidRPr="006E233D" w:rsidRDefault="00AC1486" w:rsidP="00FF10A0">
            <w:r w:rsidRPr="006E233D">
              <w:t>Net Air Quality Benefit was moved to division 224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0030(4)</w:t>
            </w:r>
          </w:p>
        </w:tc>
        <w:tc>
          <w:tcPr>
            <w:tcW w:w="4860" w:type="dxa"/>
          </w:tcPr>
          <w:p w:rsidR="00AC1486" w:rsidRPr="006E233D" w:rsidRDefault="00AC1486"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AC1486" w:rsidRPr="006E233D" w:rsidRDefault="00AC1486" w:rsidP="00FF10A0">
            <w:r w:rsidRPr="006E233D">
              <w:t>Clarification.  The existing rules do not specify when ERC are considered “used” and what happens if the proposed project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268</w:t>
            </w:r>
          </w:p>
        </w:tc>
        <w:tc>
          <w:tcPr>
            <w:tcW w:w="1350" w:type="dxa"/>
          </w:tcPr>
          <w:p w:rsidR="00AC1486" w:rsidRPr="006E233D" w:rsidRDefault="00AC1486" w:rsidP="00A65851">
            <w:r w:rsidRPr="006E233D">
              <w:t>0030(4)(a)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0030(5)(a)</w:t>
            </w:r>
          </w:p>
        </w:tc>
        <w:tc>
          <w:tcPr>
            <w:tcW w:w="4860" w:type="dxa"/>
          </w:tcPr>
          <w:p w:rsidR="00AC1486" w:rsidRPr="006E233D" w:rsidRDefault="00AC148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AC1486" w:rsidRPr="006E233D" w:rsidRDefault="00AC1486" w:rsidP="00B6584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268</w:t>
            </w:r>
          </w:p>
        </w:tc>
        <w:tc>
          <w:tcPr>
            <w:tcW w:w="1350" w:type="dxa"/>
          </w:tcPr>
          <w:p w:rsidR="00AC1486" w:rsidRPr="006E233D" w:rsidRDefault="00AC1486" w:rsidP="00A65851">
            <w:r w:rsidRPr="006E233D">
              <w:t>0030(4)(b)</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0030(5)(b)</w:t>
            </w:r>
          </w:p>
        </w:tc>
        <w:tc>
          <w:tcPr>
            <w:tcW w:w="4860" w:type="dxa"/>
          </w:tcPr>
          <w:p w:rsidR="00AC1486" w:rsidRPr="006E233D" w:rsidRDefault="00AC148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22" w:rsidRDefault="000D2A22" w:rsidP="00213A82">
      <w:r>
        <w:separator/>
      </w:r>
    </w:p>
  </w:endnote>
  <w:endnote w:type="continuationSeparator" w:id="0">
    <w:p w:rsidR="000D2A22" w:rsidRDefault="000D2A22"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22" w:rsidRDefault="0055342F" w:rsidP="00213A82">
    <w:pPr>
      <w:pStyle w:val="Footer"/>
      <w:jc w:val="center"/>
    </w:pPr>
    <w:r>
      <w:fldChar w:fldCharType="begin"/>
    </w:r>
    <w:r w:rsidR="000D2A22">
      <w:instrText xml:space="preserve"> DATE \@ "M/d/yyyy" </w:instrText>
    </w:r>
    <w:r>
      <w:fldChar w:fldCharType="separate"/>
    </w:r>
    <w:r w:rsidR="00F27409">
      <w:rPr>
        <w:noProof/>
      </w:rPr>
      <w:t>9/16/2013</w:t>
    </w:r>
    <w:r>
      <w:rPr>
        <w:noProof/>
      </w:rPr>
      <w:fldChar w:fldCharType="end"/>
    </w:r>
    <w:r w:rsidR="000D2A22">
      <w:tab/>
    </w:r>
    <w:r w:rsidR="000D2A22">
      <w:tab/>
    </w:r>
    <w:r w:rsidR="000D2A22">
      <w:tab/>
    </w:r>
    <w:r w:rsidR="000D2A22">
      <w:tab/>
    </w:r>
    <w:r w:rsidR="000D2A22">
      <w:tab/>
    </w:r>
    <w:r w:rsidR="000D2A22">
      <w:tab/>
      <w:t xml:space="preserve">Page </w:t>
    </w:r>
    <w:r>
      <w:rPr>
        <w:b/>
        <w:sz w:val="24"/>
        <w:szCs w:val="24"/>
      </w:rPr>
      <w:fldChar w:fldCharType="begin"/>
    </w:r>
    <w:r w:rsidR="000D2A22">
      <w:rPr>
        <w:b/>
      </w:rPr>
      <w:instrText xml:space="preserve"> PAGE </w:instrText>
    </w:r>
    <w:r>
      <w:rPr>
        <w:b/>
        <w:sz w:val="24"/>
        <w:szCs w:val="24"/>
      </w:rPr>
      <w:fldChar w:fldCharType="separate"/>
    </w:r>
    <w:r w:rsidR="00F27409">
      <w:rPr>
        <w:b/>
        <w:noProof/>
      </w:rPr>
      <w:t>14</w:t>
    </w:r>
    <w:r>
      <w:rPr>
        <w:b/>
        <w:sz w:val="24"/>
        <w:szCs w:val="24"/>
      </w:rPr>
      <w:fldChar w:fldCharType="end"/>
    </w:r>
    <w:r w:rsidR="000D2A22">
      <w:t xml:space="preserve"> of </w:t>
    </w:r>
    <w:r>
      <w:rPr>
        <w:b/>
        <w:sz w:val="24"/>
        <w:szCs w:val="24"/>
      </w:rPr>
      <w:fldChar w:fldCharType="begin"/>
    </w:r>
    <w:r w:rsidR="000D2A22">
      <w:rPr>
        <w:b/>
      </w:rPr>
      <w:instrText xml:space="preserve"> NUMPAGES  </w:instrText>
    </w:r>
    <w:r>
      <w:rPr>
        <w:b/>
        <w:sz w:val="24"/>
        <w:szCs w:val="24"/>
      </w:rPr>
      <w:fldChar w:fldCharType="separate"/>
    </w:r>
    <w:r w:rsidR="00F27409">
      <w:rPr>
        <w:b/>
        <w:noProof/>
      </w:rPr>
      <w:t>133</w:t>
    </w:r>
    <w:r>
      <w:rPr>
        <w:b/>
        <w:sz w:val="24"/>
        <w:szCs w:val="24"/>
      </w:rPr>
      <w:fldChar w:fldCharType="end"/>
    </w:r>
  </w:p>
  <w:p w:rsidR="000D2A22" w:rsidRDefault="000D2A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22" w:rsidRDefault="000D2A22" w:rsidP="00213A82">
      <w:r>
        <w:separator/>
      </w:r>
    </w:p>
  </w:footnote>
  <w:footnote w:type="continuationSeparator" w:id="0">
    <w:p w:rsidR="000D2A22" w:rsidRDefault="000D2A22"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E4"/>
    <w:rsid w:val="000134F2"/>
    <w:rsid w:val="00013A1F"/>
    <w:rsid w:val="00014184"/>
    <w:rsid w:val="00014297"/>
    <w:rsid w:val="00014648"/>
    <w:rsid w:val="00014D5D"/>
    <w:rsid w:val="000165BC"/>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77B6"/>
    <w:rsid w:val="00037C5F"/>
    <w:rsid w:val="0004069A"/>
    <w:rsid w:val="00040F63"/>
    <w:rsid w:val="0004122F"/>
    <w:rsid w:val="00042AD0"/>
    <w:rsid w:val="00042CB6"/>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609"/>
    <w:rsid w:val="0007218B"/>
    <w:rsid w:val="00072409"/>
    <w:rsid w:val="00072428"/>
    <w:rsid w:val="00074B65"/>
    <w:rsid w:val="0007626B"/>
    <w:rsid w:val="0008030C"/>
    <w:rsid w:val="00081420"/>
    <w:rsid w:val="00081AC3"/>
    <w:rsid w:val="0008275D"/>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71D"/>
    <w:rsid w:val="00184F3D"/>
    <w:rsid w:val="00186551"/>
    <w:rsid w:val="00186A9A"/>
    <w:rsid w:val="00187476"/>
    <w:rsid w:val="00187A19"/>
    <w:rsid w:val="00187E03"/>
    <w:rsid w:val="00187E65"/>
    <w:rsid w:val="001908F1"/>
    <w:rsid w:val="00190EB8"/>
    <w:rsid w:val="001914F9"/>
    <w:rsid w:val="001919C2"/>
    <w:rsid w:val="001922CF"/>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0BD"/>
    <w:rsid w:val="001E1ECD"/>
    <w:rsid w:val="001E38CD"/>
    <w:rsid w:val="001E4AC7"/>
    <w:rsid w:val="001E53A3"/>
    <w:rsid w:val="001E6008"/>
    <w:rsid w:val="001E6267"/>
    <w:rsid w:val="001E63C3"/>
    <w:rsid w:val="001E6AD5"/>
    <w:rsid w:val="001E6CE6"/>
    <w:rsid w:val="001E71AB"/>
    <w:rsid w:val="001E7386"/>
    <w:rsid w:val="001E74CA"/>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B5F"/>
    <w:rsid w:val="00202BA4"/>
    <w:rsid w:val="00202ED6"/>
    <w:rsid w:val="002038D6"/>
    <w:rsid w:val="002043E2"/>
    <w:rsid w:val="002049E3"/>
    <w:rsid w:val="00204B05"/>
    <w:rsid w:val="0020574E"/>
    <w:rsid w:val="00205A05"/>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1FC"/>
    <w:rsid w:val="00253DFA"/>
    <w:rsid w:val="00254082"/>
    <w:rsid w:val="002545E4"/>
    <w:rsid w:val="002556E0"/>
    <w:rsid w:val="00255C02"/>
    <w:rsid w:val="002567C2"/>
    <w:rsid w:val="00256931"/>
    <w:rsid w:val="00256A7D"/>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F45"/>
    <w:rsid w:val="002D1543"/>
    <w:rsid w:val="002D1BD5"/>
    <w:rsid w:val="002D1E2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4B48"/>
    <w:rsid w:val="00304C7D"/>
    <w:rsid w:val="00304EA2"/>
    <w:rsid w:val="00306238"/>
    <w:rsid w:val="00306914"/>
    <w:rsid w:val="0030705B"/>
    <w:rsid w:val="003076FE"/>
    <w:rsid w:val="00307C61"/>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C1B"/>
    <w:rsid w:val="00323613"/>
    <w:rsid w:val="0032374F"/>
    <w:rsid w:val="0032428E"/>
    <w:rsid w:val="00324C46"/>
    <w:rsid w:val="00324FE9"/>
    <w:rsid w:val="003251FE"/>
    <w:rsid w:val="00325A0C"/>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607B3"/>
    <w:rsid w:val="00361395"/>
    <w:rsid w:val="00362652"/>
    <w:rsid w:val="003629DB"/>
    <w:rsid w:val="00362AB5"/>
    <w:rsid w:val="00363599"/>
    <w:rsid w:val="00365FAF"/>
    <w:rsid w:val="003663FB"/>
    <w:rsid w:val="003668E8"/>
    <w:rsid w:val="00367011"/>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52B6"/>
    <w:rsid w:val="003A561B"/>
    <w:rsid w:val="003A5686"/>
    <w:rsid w:val="003A584C"/>
    <w:rsid w:val="003A5BCD"/>
    <w:rsid w:val="003A609D"/>
    <w:rsid w:val="003A6FBB"/>
    <w:rsid w:val="003A7AB5"/>
    <w:rsid w:val="003A7CE9"/>
    <w:rsid w:val="003A7CF8"/>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63F7"/>
    <w:rsid w:val="003F7761"/>
    <w:rsid w:val="003F7A03"/>
    <w:rsid w:val="00402DB3"/>
    <w:rsid w:val="004049F5"/>
    <w:rsid w:val="00404EF3"/>
    <w:rsid w:val="004053AD"/>
    <w:rsid w:val="0040709D"/>
    <w:rsid w:val="004074A1"/>
    <w:rsid w:val="00407ADB"/>
    <w:rsid w:val="00410021"/>
    <w:rsid w:val="0041073B"/>
    <w:rsid w:val="00410DB6"/>
    <w:rsid w:val="00412243"/>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20F"/>
    <w:rsid w:val="00456F92"/>
    <w:rsid w:val="004573A1"/>
    <w:rsid w:val="0045795B"/>
    <w:rsid w:val="00460D66"/>
    <w:rsid w:val="00462339"/>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42"/>
    <w:rsid w:val="00496CEA"/>
    <w:rsid w:val="00497792"/>
    <w:rsid w:val="004A0F17"/>
    <w:rsid w:val="004A103D"/>
    <w:rsid w:val="004A1272"/>
    <w:rsid w:val="004A17FD"/>
    <w:rsid w:val="004A2070"/>
    <w:rsid w:val="004A290A"/>
    <w:rsid w:val="004A3035"/>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C1A4F"/>
    <w:rsid w:val="004C1E7C"/>
    <w:rsid w:val="004C2F7E"/>
    <w:rsid w:val="004C35BD"/>
    <w:rsid w:val="004C3C33"/>
    <w:rsid w:val="004C3F97"/>
    <w:rsid w:val="004C5967"/>
    <w:rsid w:val="004C5A86"/>
    <w:rsid w:val="004C6D8D"/>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CD6"/>
    <w:rsid w:val="00533E0E"/>
    <w:rsid w:val="005353E3"/>
    <w:rsid w:val="0053633C"/>
    <w:rsid w:val="00536497"/>
    <w:rsid w:val="00540534"/>
    <w:rsid w:val="00540780"/>
    <w:rsid w:val="00541377"/>
    <w:rsid w:val="00541490"/>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42F"/>
    <w:rsid w:val="00553C1B"/>
    <w:rsid w:val="00553C32"/>
    <w:rsid w:val="005546B3"/>
    <w:rsid w:val="00556173"/>
    <w:rsid w:val="00556241"/>
    <w:rsid w:val="00556ED8"/>
    <w:rsid w:val="00556F09"/>
    <w:rsid w:val="0055717C"/>
    <w:rsid w:val="005572B5"/>
    <w:rsid w:val="0055776B"/>
    <w:rsid w:val="00557B30"/>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281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EAD"/>
    <w:rsid w:val="00667208"/>
    <w:rsid w:val="006672EB"/>
    <w:rsid w:val="00667DD9"/>
    <w:rsid w:val="00667F23"/>
    <w:rsid w:val="0067052D"/>
    <w:rsid w:val="006711A2"/>
    <w:rsid w:val="00671438"/>
    <w:rsid w:val="00672E84"/>
    <w:rsid w:val="00673776"/>
    <w:rsid w:val="0067386E"/>
    <w:rsid w:val="0067427D"/>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B02E6"/>
    <w:rsid w:val="006B08CB"/>
    <w:rsid w:val="006B14E7"/>
    <w:rsid w:val="006B2DE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10864"/>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55C"/>
    <w:rsid w:val="007C58F4"/>
    <w:rsid w:val="007C63E7"/>
    <w:rsid w:val="007C666F"/>
    <w:rsid w:val="007C6C13"/>
    <w:rsid w:val="007C6D9E"/>
    <w:rsid w:val="007C7581"/>
    <w:rsid w:val="007C7D28"/>
    <w:rsid w:val="007C7E81"/>
    <w:rsid w:val="007D0576"/>
    <w:rsid w:val="007D0DF2"/>
    <w:rsid w:val="007D25BB"/>
    <w:rsid w:val="007D28C5"/>
    <w:rsid w:val="007D2C00"/>
    <w:rsid w:val="007D4370"/>
    <w:rsid w:val="007D4615"/>
    <w:rsid w:val="007D4730"/>
    <w:rsid w:val="007D4B2B"/>
    <w:rsid w:val="007D4DB5"/>
    <w:rsid w:val="007D4FFB"/>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6A61"/>
    <w:rsid w:val="00840421"/>
    <w:rsid w:val="0084085B"/>
    <w:rsid w:val="00840F5B"/>
    <w:rsid w:val="00841193"/>
    <w:rsid w:val="008416DF"/>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C33"/>
    <w:rsid w:val="00854B2D"/>
    <w:rsid w:val="00854F5A"/>
    <w:rsid w:val="008554B5"/>
    <w:rsid w:val="0085585E"/>
    <w:rsid w:val="00855C7C"/>
    <w:rsid w:val="00856830"/>
    <w:rsid w:val="00856993"/>
    <w:rsid w:val="008569CC"/>
    <w:rsid w:val="00856F04"/>
    <w:rsid w:val="00857560"/>
    <w:rsid w:val="00857D94"/>
    <w:rsid w:val="00857EEE"/>
    <w:rsid w:val="008608A8"/>
    <w:rsid w:val="00861B7E"/>
    <w:rsid w:val="0086210F"/>
    <w:rsid w:val="00862551"/>
    <w:rsid w:val="00862612"/>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D2C"/>
    <w:rsid w:val="008756D7"/>
    <w:rsid w:val="00875861"/>
    <w:rsid w:val="008803F3"/>
    <w:rsid w:val="00880EB6"/>
    <w:rsid w:val="008816AD"/>
    <w:rsid w:val="008823A7"/>
    <w:rsid w:val="00883520"/>
    <w:rsid w:val="00884299"/>
    <w:rsid w:val="00884DE6"/>
    <w:rsid w:val="008858D3"/>
    <w:rsid w:val="00886BDC"/>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11D7"/>
    <w:rsid w:val="008B1556"/>
    <w:rsid w:val="008B1F3B"/>
    <w:rsid w:val="008B2128"/>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F21"/>
    <w:rsid w:val="008D7028"/>
    <w:rsid w:val="008D7045"/>
    <w:rsid w:val="008D7DAB"/>
    <w:rsid w:val="008E0E79"/>
    <w:rsid w:val="008E1C38"/>
    <w:rsid w:val="008E1FBF"/>
    <w:rsid w:val="008E2C0D"/>
    <w:rsid w:val="008E2C94"/>
    <w:rsid w:val="008E31F1"/>
    <w:rsid w:val="008E327D"/>
    <w:rsid w:val="008E4023"/>
    <w:rsid w:val="008E4619"/>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D10"/>
    <w:rsid w:val="00914040"/>
    <w:rsid w:val="00914447"/>
    <w:rsid w:val="00914500"/>
    <w:rsid w:val="0091473F"/>
    <w:rsid w:val="0091538A"/>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E74"/>
    <w:rsid w:val="009517A0"/>
    <w:rsid w:val="009517B9"/>
    <w:rsid w:val="009524A1"/>
    <w:rsid w:val="00952BA2"/>
    <w:rsid w:val="00954088"/>
    <w:rsid w:val="009544B4"/>
    <w:rsid w:val="0095479C"/>
    <w:rsid w:val="00954B03"/>
    <w:rsid w:val="00954F40"/>
    <w:rsid w:val="009557E6"/>
    <w:rsid w:val="00955BBB"/>
    <w:rsid w:val="00956BF2"/>
    <w:rsid w:val="00957747"/>
    <w:rsid w:val="009577D7"/>
    <w:rsid w:val="00957B9E"/>
    <w:rsid w:val="00960E3F"/>
    <w:rsid w:val="009623C7"/>
    <w:rsid w:val="0096265A"/>
    <w:rsid w:val="00963986"/>
    <w:rsid w:val="00964375"/>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DDE"/>
    <w:rsid w:val="00992246"/>
    <w:rsid w:val="00992BC7"/>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802"/>
    <w:rsid w:val="009E67A6"/>
    <w:rsid w:val="009E69B1"/>
    <w:rsid w:val="009E78AC"/>
    <w:rsid w:val="009E79D8"/>
    <w:rsid w:val="009F1707"/>
    <w:rsid w:val="009F2B71"/>
    <w:rsid w:val="009F4017"/>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AC9"/>
    <w:rsid w:val="00A46F58"/>
    <w:rsid w:val="00A47874"/>
    <w:rsid w:val="00A47AD2"/>
    <w:rsid w:val="00A47BB7"/>
    <w:rsid w:val="00A53B65"/>
    <w:rsid w:val="00A542F8"/>
    <w:rsid w:val="00A54D8F"/>
    <w:rsid w:val="00A55160"/>
    <w:rsid w:val="00A552B6"/>
    <w:rsid w:val="00A55646"/>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9055B"/>
    <w:rsid w:val="00A90956"/>
    <w:rsid w:val="00A91A96"/>
    <w:rsid w:val="00A923AD"/>
    <w:rsid w:val="00A92D1E"/>
    <w:rsid w:val="00A933A8"/>
    <w:rsid w:val="00A93D77"/>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A60"/>
    <w:rsid w:val="00AC104D"/>
    <w:rsid w:val="00AC12C4"/>
    <w:rsid w:val="00AC1486"/>
    <w:rsid w:val="00AC2C96"/>
    <w:rsid w:val="00AC4EDD"/>
    <w:rsid w:val="00AC4FE6"/>
    <w:rsid w:val="00AC5C33"/>
    <w:rsid w:val="00AC60CA"/>
    <w:rsid w:val="00AD0EAB"/>
    <w:rsid w:val="00AD11A9"/>
    <w:rsid w:val="00AD210F"/>
    <w:rsid w:val="00AD2576"/>
    <w:rsid w:val="00AD2988"/>
    <w:rsid w:val="00AD2DB3"/>
    <w:rsid w:val="00AD3A6C"/>
    <w:rsid w:val="00AD3E8F"/>
    <w:rsid w:val="00AD3F42"/>
    <w:rsid w:val="00AD47F7"/>
    <w:rsid w:val="00AD4E02"/>
    <w:rsid w:val="00AD4FA4"/>
    <w:rsid w:val="00AE2B7D"/>
    <w:rsid w:val="00AE33D3"/>
    <w:rsid w:val="00AE4065"/>
    <w:rsid w:val="00AE5475"/>
    <w:rsid w:val="00AE5643"/>
    <w:rsid w:val="00AE5E3E"/>
    <w:rsid w:val="00AF0805"/>
    <w:rsid w:val="00AF1056"/>
    <w:rsid w:val="00AF2871"/>
    <w:rsid w:val="00AF2B95"/>
    <w:rsid w:val="00AF2C64"/>
    <w:rsid w:val="00AF352F"/>
    <w:rsid w:val="00AF436D"/>
    <w:rsid w:val="00AF4746"/>
    <w:rsid w:val="00AF5CED"/>
    <w:rsid w:val="00AF5FE7"/>
    <w:rsid w:val="00AF6228"/>
    <w:rsid w:val="00AF72B6"/>
    <w:rsid w:val="00B0038A"/>
    <w:rsid w:val="00B00B92"/>
    <w:rsid w:val="00B01264"/>
    <w:rsid w:val="00B018E0"/>
    <w:rsid w:val="00B03F58"/>
    <w:rsid w:val="00B03F70"/>
    <w:rsid w:val="00B04419"/>
    <w:rsid w:val="00B04F7C"/>
    <w:rsid w:val="00B05D08"/>
    <w:rsid w:val="00B07579"/>
    <w:rsid w:val="00B10E22"/>
    <w:rsid w:val="00B1162F"/>
    <w:rsid w:val="00B118BA"/>
    <w:rsid w:val="00B12E54"/>
    <w:rsid w:val="00B1318D"/>
    <w:rsid w:val="00B13829"/>
    <w:rsid w:val="00B139E1"/>
    <w:rsid w:val="00B205A6"/>
    <w:rsid w:val="00B20EFE"/>
    <w:rsid w:val="00B2138D"/>
    <w:rsid w:val="00B21FE5"/>
    <w:rsid w:val="00B22CF4"/>
    <w:rsid w:val="00B23153"/>
    <w:rsid w:val="00B2371A"/>
    <w:rsid w:val="00B241B5"/>
    <w:rsid w:val="00B26366"/>
    <w:rsid w:val="00B269FD"/>
    <w:rsid w:val="00B30323"/>
    <w:rsid w:val="00B3130F"/>
    <w:rsid w:val="00B3161A"/>
    <w:rsid w:val="00B32C66"/>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71BF"/>
    <w:rsid w:val="00B5016E"/>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A05"/>
    <w:rsid w:val="00B966A4"/>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A07"/>
    <w:rsid w:val="00BC365C"/>
    <w:rsid w:val="00BC4619"/>
    <w:rsid w:val="00BC4822"/>
    <w:rsid w:val="00BC4AB0"/>
    <w:rsid w:val="00BC4AF5"/>
    <w:rsid w:val="00BC4FBF"/>
    <w:rsid w:val="00BC5D12"/>
    <w:rsid w:val="00BC5F1F"/>
    <w:rsid w:val="00BC6991"/>
    <w:rsid w:val="00BC7328"/>
    <w:rsid w:val="00BC7871"/>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CAD"/>
    <w:rsid w:val="00C11F63"/>
    <w:rsid w:val="00C12215"/>
    <w:rsid w:val="00C1332D"/>
    <w:rsid w:val="00C13E48"/>
    <w:rsid w:val="00C14DEA"/>
    <w:rsid w:val="00C14E1E"/>
    <w:rsid w:val="00C1514E"/>
    <w:rsid w:val="00C15BA6"/>
    <w:rsid w:val="00C15F04"/>
    <w:rsid w:val="00C20389"/>
    <w:rsid w:val="00C214E4"/>
    <w:rsid w:val="00C216F2"/>
    <w:rsid w:val="00C21B5D"/>
    <w:rsid w:val="00C222A3"/>
    <w:rsid w:val="00C231D2"/>
    <w:rsid w:val="00C23969"/>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B2C"/>
    <w:rsid w:val="00D60C12"/>
    <w:rsid w:val="00D61357"/>
    <w:rsid w:val="00D624EE"/>
    <w:rsid w:val="00D63CE7"/>
    <w:rsid w:val="00D63F78"/>
    <w:rsid w:val="00D6642A"/>
    <w:rsid w:val="00D66578"/>
    <w:rsid w:val="00D665CF"/>
    <w:rsid w:val="00D66D99"/>
    <w:rsid w:val="00D7090C"/>
    <w:rsid w:val="00D70B2C"/>
    <w:rsid w:val="00D72065"/>
    <w:rsid w:val="00D72FCF"/>
    <w:rsid w:val="00D73793"/>
    <w:rsid w:val="00D74006"/>
    <w:rsid w:val="00D74303"/>
    <w:rsid w:val="00D74EA2"/>
    <w:rsid w:val="00D75538"/>
    <w:rsid w:val="00D76556"/>
    <w:rsid w:val="00D76752"/>
    <w:rsid w:val="00D77448"/>
    <w:rsid w:val="00D77DBB"/>
    <w:rsid w:val="00D8049B"/>
    <w:rsid w:val="00D814E0"/>
    <w:rsid w:val="00D8189F"/>
    <w:rsid w:val="00D821E6"/>
    <w:rsid w:val="00D841A5"/>
    <w:rsid w:val="00D84E21"/>
    <w:rsid w:val="00D859DF"/>
    <w:rsid w:val="00D85CFE"/>
    <w:rsid w:val="00D874E7"/>
    <w:rsid w:val="00D877EA"/>
    <w:rsid w:val="00D87A8B"/>
    <w:rsid w:val="00D87A90"/>
    <w:rsid w:val="00D90380"/>
    <w:rsid w:val="00D90C11"/>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632E"/>
    <w:rsid w:val="00E26342"/>
    <w:rsid w:val="00E2699B"/>
    <w:rsid w:val="00E30A60"/>
    <w:rsid w:val="00E3127A"/>
    <w:rsid w:val="00E31A02"/>
    <w:rsid w:val="00E31BB1"/>
    <w:rsid w:val="00E33C29"/>
    <w:rsid w:val="00E33F07"/>
    <w:rsid w:val="00E34FA6"/>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59F0"/>
    <w:rsid w:val="00E65EF1"/>
    <w:rsid w:val="00E65FA3"/>
    <w:rsid w:val="00E66ABD"/>
    <w:rsid w:val="00E70FF4"/>
    <w:rsid w:val="00E7294C"/>
    <w:rsid w:val="00E73071"/>
    <w:rsid w:val="00E73350"/>
    <w:rsid w:val="00E73367"/>
    <w:rsid w:val="00E75C25"/>
    <w:rsid w:val="00E75DFC"/>
    <w:rsid w:val="00E76070"/>
    <w:rsid w:val="00E774D7"/>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129D"/>
    <w:rsid w:val="00F213CC"/>
    <w:rsid w:val="00F21CED"/>
    <w:rsid w:val="00F22583"/>
    <w:rsid w:val="00F232CD"/>
    <w:rsid w:val="00F2380B"/>
    <w:rsid w:val="00F23937"/>
    <w:rsid w:val="00F24A94"/>
    <w:rsid w:val="00F27409"/>
    <w:rsid w:val="00F27634"/>
    <w:rsid w:val="00F27786"/>
    <w:rsid w:val="00F306D2"/>
    <w:rsid w:val="00F30E39"/>
    <w:rsid w:val="00F30F98"/>
    <w:rsid w:val="00F31B94"/>
    <w:rsid w:val="00F32588"/>
    <w:rsid w:val="00F338F7"/>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B296C"/>
    <w:rsid w:val="00FB2F83"/>
    <w:rsid w:val="00FB30F4"/>
    <w:rsid w:val="00FB4287"/>
    <w:rsid w:val="00FB4DF9"/>
    <w:rsid w:val="00FB58C7"/>
    <w:rsid w:val="00FB5F84"/>
    <w:rsid w:val="00FB6F6F"/>
    <w:rsid w:val="00FC0123"/>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D02F5"/>
    <w:rsid w:val="00FD0332"/>
    <w:rsid w:val="00FD045F"/>
    <w:rsid w:val="00FD0510"/>
    <w:rsid w:val="00FD163F"/>
    <w:rsid w:val="00FD1A7F"/>
    <w:rsid w:val="00FD2170"/>
    <w:rsid w:val="00FD37F3"/>
    <w:rsid w:val="00FD3AE0"/>
    <w:rsid w:val="00FD5C81"/>
    <w:rsid w:val="00FD5CB5"/>
    <w:rsid w:val="00FD6CB3"/>
    <w:rsid w:val="00FE02D1"/>
    <w:rsid w:val="00FE0C87"/>
    <w:rsid w:val="00FE0DFB"/>
    <w:rsid w:val="00FE1CD2"/>
    <w:rsid w:val="00FE2865"/>
    <w:rsid w:val="00FE330D"/>
    <w:rsid w:val="00FE3D93"/>
    <w:rsid w:val="00FE3F44"/>
    <w:rsid w:val="00FE4A2F"/>
    <w:rsid w:val="00FE68CE"/>
    <w:rsid w:val="00FE6D9A"/>
    <w:rsid w:val="00FF0631"/>
    <w:rsid w:val="00FF0BEC"/>
    <w:rsid w:val="00FF0DF3"/>
    <w:rsid w:val="00FF0F25"/>
    <w:rsid w:val="00FF10A0"/>
    <w:rsid w:val="00FF10DA"/>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rules/div216/div216-Tables.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DA1C3-6518-4EA8-83C6-5017EBF729EA}"/>
</file>

<file path=customXml/itemProps2.xml><?xml version="1.0" encoding="utf-8"?>
<ds:datastoreItem xmlns:ds="http://schemas.openxmlformats.org/officeDocument/2006/customXml" ds:itemID="{103D9505-73F9-45DD-B899-1B4DCB044FF1}"/>
</file>

<file path=customXml/itemProps3.xml><?xml version="1.0" encoding="utf-8"?>
<ds:datastoreItem xmlns:ds="http://schemas.openxmlformats.org/officeDocument/2006/customXml" ds:itemID="{D325152D-4F2A-4427-BC08-2E88178835E2}"/>
</file>

<file path=customXml/itemProps4.xml><?xml version="1.0" encoding="utf-8"?>
<ds:datastoreItem xmlns:ds="http://schemas.openxmlformats.org/officeDocument/2006/customXml" ds:itemID="{42DFD858-82DC-4664-9FFD-E4796B530976}"/>
</file>

<file path=docProps/app.xml><?xml version="1.0" encoding="utf-8"?>
<Properties xmlns="http://schemas.openxmlformats.org/officeDocument/2006/extended-properties" xmlns:vt="http://schemas.openxmlformats.org/officeDocument/2006/docPropsVTypes">
  <Template>Normal</Template>
  <TotalTime>13591</TotalTime>
  <Pages>133</Pages>
  <Words>50788</Words>
  <Characters>289494</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339603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mfisher</dc:creator>
  <cp:keywords/>
  <dc:description/>
  <cp:lastModifiedBy>jinahar</cp:lastModifiedBy>
  <cp:revision>678</cp:revision>
  <cp:lastPrinted>2013-09-13T21:39:00Z</cp:lastPrinted>
  <dcterms:created xsi:type="dcterms:W3CDTF">2013-03-26T19:45:00Z</dcterms:created>
  <dcterms:modified xsi:type="dcterms:W3CDTF">2013-09-16T15:51:00Z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