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07" w:rsidRDefault="00C96CE6" w:rsidP="00C96CE6">
      <w:pPr>
        <w:pStyle w:val="Heading2"/>
        <w:rPr>
          <w:rFonts w:ascii="Cambria" w:hAnsi="Cambria"/>
          <w:b/>
          <w:color w:val="008272"/>
          <w:sz w:val="40"/>
          <w:szCs w:val="40"/>
        </w:rPr>
      </w:pPr>
      <w:r w:rsidRPr="00C96CE6">
        <w:rPr>
          <w:rFonts w:ascii="Cambria" w:hAnsi="Cambria"/>
          <w:b/>
          <w:color w:val="008272"/>
          <w:sz w:val="40"/>
          <w:szCs w:val="40"/>
        </w:rPr>
        <w:t>Final Review Checklist</w:t>
      </w:r>
      <w:r w:rsidR="00ED1107">
        <w:rPr>
          <w:rFonts w:ascii="Cambria" w:hAnsi="Cambria"/>
          <w:b/>
          <w:color w:val="008272"/>
          <w:sz w:val="40"/>
          <w:szCs w:val="40"/>
        </w:rPr>
        <w:t xml:space="preserve"> </w:t>
      </w:r>
    </w:p>
    <w:p w:rsidR="00C96CE6" w:rsidRDefault="00010A7B" w:rsidP="00C96CE6">
      <w:pPr>
        <w:pStyle w:val="Heading2"/>
        <w:rPr>
          <w:rFonts w:ascii="Cambria" w:hAnsi="Cambria"/>
          <w:b/>
          <w:color w:val="008272"/>
          <w:sz w:val="40"/>
          <w:szCs w:val="40"/>
        </w:rPr>
      </w:pPr>
      <w:r>
        <w:rPr>
          <w:rFonts w:ascii="Cambria" w:hAnsi="Cambria"/>
          <w:b/>
          <w:color w:val="008272"/>
          <w:sz w:val="40"/>
          <w:szCs w:val="40"/>
        </w:rPr>
        <w:t>Permitting</w:t>
      </w:r>
      <w:r w:rsidR="00CD04D4">
        <w:rPr>
          <w:rFonts w:ascii="Cambria" w:hAnsi="Cambria"/>
          <w:b/>
          <w:color w:val="008272"/>
          <w:sz w:val="40"/>
          <w:szCs w:val="40"/>
        </w:rPr>
        <w:t xml:space="preserve"> Rules</w:t>
      </w:r>
    </w:p>
    <w:tbl>
      <w:tblPr>
        <w:tblStyle w:val="GridTable1LightAccent1"/>
        <w:tblW w:w="5000" w:type="pct"/>
        <w:tblCellMar>
          <w:left w:w="0" w:type="dxa"/>
          <w:right w:w="0" w:type="dxa"/>
        </w:tblCellMar>
        <w:tblLook w:val="0420"/>
      </w:tblPr>
      <w:tblGrid>
        <w:gridCol w:w="1441"/>
        <w:gridCol w:w="4914"/>
        <w:gridCol w:w="4455"/>
      </w:tblGrid>
      <w:tr w:rsidR="00473C34" w:rsidRPr="002B799E" w:rsidTr="00232AA3">
        <w:trPr>
          <w:cnfStyle w:val="100000000000"/>
          <w:tblHeader/>
        </w:trPr>
        <w:tc>
          <w:tcPr>
            <w:tcW w:w="1441" w:type="dxa"/>
            <w:shd w:val="clear" w:color="auto" w:fill="008272"/>
          </w:tcPr>
          <w:p w:rsidR="00C96CE6" w:rsidRPr="002B799E" w:rsidRDefault="00C96CE6" w:rsidP="00CD04D4">
            <w:pPr>
              <w:tabs>
                <w:tab w:val="clear" w:pos="360"/>
              </w:tabs>
              <w:jc w:val="center"/>
              <w:rPr>
                <w:color w:val="FFFFFF" w:themeColor="background1"/>
                <w:sz w:val="24"/>
                <w:szCs w:val="24"/>
              </w:rPr>
            </w:pPr>
            <w:r w:rsidRPr="002B799E">
              <w:rPr>
                <w:color w:val="FFFFFF" w:themeColor="background1"/>
                <w:sz w:val="24"/>
                <w:szCs w:val="24"/>
              </w:rPr>
              <w:t>Completed</w:t>
            </w:r>
          </w:p>
        </w:tc>
        <w:tc>
          <w:tcPr>
            <w:tcW w:w="4914" w:type="dxa"/>
            <w:shd w:val="clear" w:color="auto" w:fill="008272"/>
          </w:tcPr>
          <w:p w:rsidR="00C96CE6" w:rsidRPr="002B799E" w:rsidRDefault="00C96CE6" w:rsidP="00CD04D4">
            <w:pPr>
              <w:tabs>
                <w:tab w:val="clear" w:pos="360"/>
              </w:tabs>
              <w:rPr>
                <w:color w:val="FFFFFF" w:themeColor="background1"/>
                <w:sz w:val="24"/>
                <w:szCs w:val="24"/>
              </w:rPr>
            </w:pPr>
            <w:r w:rsidRPr="002B799E">
              <w:rPr>
                <w:color w:val="FFFFFF" w:themeColor="background1"/>
                <w:sz w:val="24"/>
                <w:szCs w:val="24"/>
              </w:rPr>
              <w:t>Task</w:t>
            </w:r>
          </w:p>
        </w:tc>
        <w:tc>
          <w:tcPr>
            <w:tcW w:w="4455" w:type="dxa"/>
            <w:shd w:val="clear" w:color="auto" w:fill="008272"/>
          </w:tcPr>
          <w:p w:rsidR="00C96CE6" w:rsidRPr="002B799E" w:rsidRDefault="00C96CE6" w:rsidP="00CD04D4">
            <w:pPr>
              <w:tabs>
                <w:tab w:val="clear" w:pos="360"/>
              </w:tabs>
              <w:rPr>
                <w:color w:val="FFFFFF" w:themeColor="background1"/>
                <w:sz w:val="24"/>
                <w:szCs w:val="24"/>
              </w:rPr>
            </w:pPr>
            <w:r>
              <w:rPr>
                <w:color w:val="FFFFFF" w:themeColor="background1"/>
                <w:sz w:val="24"/>
                <w:szCs w:val="24"/>
              </w:rPr>
              <w:t>Notes</w:t>
            </w:r>
          </w:p>
        </w:tc>
      </w:tr>
      <w:tr w:rsidR="00C96CE6" w:rsidTr="00232AA3">
        <w:tc>
          <w:tcPr>
            <w:tcW w:w="10810" w:type="dxa"/>
            <w:gridSpan w:val="3"/>
            <w:shd w:val="clear" w:color="auto" w:fill="B1DDCD"/>
          </w:tcPr>
          <w:p w:rsidR="00C96CE6" w:rsidRPr="002B799E" w:rsidRDefault="00C96CE6" w:rsidP="00EE19F4">
            <w:pPr>
              <w:tabs>
                <w:tab w:val="clear" w:pos="360"/>
              </w:tabs>
              <w:ind w:left="720"/>
              <w:rPr>
                <w:b/>
                <w:sz w:val="24"/>
                <w:szCs w:val="24"/>
              </w:rPr>
            </w:pPr>
            <w:r w:rsidRPr="002B799E">
              <w:rPr>
                <w:b/>
                <w:sz w:val="24"/>
                <w:szCs w:val="24"/>
              </w:rPr>
              <w:t xml:space="preserve">Rule </w:t>
            </w:r>
            <w:r>
              <w:rPr>
                <w:b/>
                <w:sz w:val="24"/>
                <w:szCs w:val="24"/>
              </w:rPr>
              <w:t>verification and edits</w:t>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p>
        </w:tc>
      </w:tr>
      <w:tr w:rsidR="00473C34" w:rsidTr="00232AA3">
        <w:tc>
          <w:tcPr>
            <w:tcW w:w="1441" w:type="dxa"/>
          </w:tcPr>
          <w:p w:rsidR="00C96CE6" w:rsidRDefault="00C96CE6" w:rsidP="00EE19F4">
            <w:pPr>
              <w:pStyle w:val="ListParagraph"/>
              <w:numPr>
                <w:ilvl w:val="0"/>
                <w:numId w:val="4"/>
              </w:numPr>
              <w:ind w:hanging="787"/>
              <w:jc w:val="right"/>
              <w:rPr>
                <w:rStyle w:val="Checkbox"/>
              </w:rPr>
            </w:pPr>
          </w:p>
        </w:tc>
        <w:tc>
          <w:tcPr>
            <w:tcW w:w="4914" w:type="dxa"/>
          </w:tcPr>
          <w:p w:rsidR="00C96CE6" w:rsidRPr="00437BAF" w:rsidRDefault="00C96CE6" w:rsidP="00437BAF">
            <w:pPr>
              <w:pStyle w:val="ListParagraph"/>
              <w:numPr>
                <w:ilvl w:val="0"/>
                <w:numId w:val="3"/>
              </w:numPr>
            </w:pPr>
            <w:r w:rsidRPr="00437BAF">
              <w:t xml:space="preserve">New rule numbers are available </w:t>
            </w:r>
          </w:p>
        </w:tc>
        <w:tc>
          <w:tcPr>
            <w:tcW w:w="4455" w:type="dxa"/>
          </w:tcPr>
          <w:p w:rsidR="00C96CE6" w:rsidRDefault="00EE19F4" w:rsidP="00CD04D4">
            <w:pPr>
              <w:tabs>
                <w:tab w:val="clear" w:pos="360"/>
              </w:tabs>
            </w:pPr>
            <w:r>
              <w:t>Validation complete as of 5/13/2014</w:t>
            </w:r>
          </w:p>
          <w:p w:rsidR="00982523" w:rsidRDefault="00982523" w:rsidP="00EE19F4">
            <w:pPr>
              <w:tabs>
                <w:tab w:val="clear" w:pos="360"/>
              </w:tabs>
              <w:ind w:left="0"/>
            </w:pPr>
          </w:p>
        </w:tc>
      </w:tr>
      <w:tr w:rsidR="00473C34" w:rsidTr="00232AA3">
        <w:tc>
          <w:tcPr>
            <w:tcW w:w="1441" w:type="dxa"/>
          </w:tcPr>
          <w:p w:rsidR="00C96CE6" w:rsidRDefault="00EC39FA" w:rsidP="00CD04D4">
            <w:pPr>
              <w:jc w:val="center"/>
              <w:rPr>
                <w:rStyle w:val="Checkbox"/>
              </w:rPr>
            </w:pPr>
            <w:sdt>
              <w:sdtPr>
                <w:rPr>
                  <w:rStyle w:val="Checkbox"/>
                </w:rPr>
                <w:id w:val="4590688"/>
              </w:sdtPr>
              <w:sdtContent>
                <w:r w:rsidR="00C96CE6">
                  <w:rPr>
                    <w:rStyle w:val="Checkbox"/>
                  </w:rPr>
                  <w:sym w:font="Wingdings" w:char="F0A8"/>
                </w:r>
              </w:sdtContent>
            </w:sdt>
          </w:p>
        </w:tc>
        <w:tc>
          <w:tcPr>
            <w:tcW w:w="4914" w:type="dxa"/>
          </w:tcPr>
          <w:p w:rsidR="00C96CE6" w:rsidRPr="00437BAF" w:rsidRDefault="00C96CE6" w:rsidP="00437BAF">
            <w:pPr>
              <w:pStyle w:val="ListParagraph"/>
              <w:numPr>
                <w:ilvl w:val="0"/>
                <w:numId w:val="3"/>
              </w:numPr>
            </w:pPr>
            <w:r w:rsidRPr="00437BAF">
              <w:t>Redline/</w:t>
            </w:r>
            <w:r w:rsidR="00ED1107" w:rsidRPr="00437BAF">
              <w:t>Strikethrough</w:t>
            </w:r>
            <w:r w:rsidRPr="00437BAF">
              <w:t xml:space="preserve"> based on latest compilation </w:t>
            </w:r>
          </w:p>
          <w:p w:rsidR="00A62CEC" w:rsidRDefault="00A62CEC" w:rsidP="00CD04D4">
            <w:pPr>
              <w:tabs>
                <w:tab w:val="clear" w:pos="360"/>
              </w:tabs>
            </w:pPr>
          </w:p>
          <w:p w:rsidR="002D6F71" w:rsidRPr="00473C34" w:rsidRDefault="00010A7B" w:rsidP="00473C34">
            <w:pPr>
              <w:ind w:left="0"/>
            </w:pPr>
            <w:r w:rsidRPr="00473C34">
              <w:t xml:space="preserve"> </w:t>
            </w:r>
          </w:p>
        </w:tc>
        <w:tc>
          <w:tcPr>
            <w:tcW w:w="4455" w:type="dxa"/>
          </w:tcPr>
          <w:p w:rsidR="00010A7B" w:rsidRDefault="00010A7B" w:rsidP="00CD04D4">
            <w:pPr>
              <w:tabs>
                <w:tab w:val="clear" w:pos="360"/>
              </w:tabs>
            </w:pPr>
            <w:r>
              <w:t>As of 4/</w:t>
            </w:r>
            <w:r w:rsidR="00A62CEC">
              <w:t>19</w:t>
            </w:r>
            <w:r>
              <w:t>/2014</w:t>
            </w:r>
          </w:p>
          <w:p w:rsidR="00A62CEC" w:rsidRDefault="00473C34" w:rsidP="00ED1107">
            <w:pPr>
              <w:spacing w:after="0"/>
              <w:ind w:left="0"/>
            </w:pPr>
            <w:r>
              <w:t>C</w:t>
            </w:r>
            <w:r w:rsidR="00A62CEC">
              <w:t>o</w:t>
            </w:r>
            <w:r w:rsidR="00437BAF">
              <w:t>m</w:t>
            </w:r>
            <w:r w:rsidR="00A62CEC">
              <w:t>pared Doc A</w:t>
            </w:r>
            <w:r>
              <w:t xml:space="preserve"> (copy of proposed rules with all changes in document rejected</w:t>
            </w:r>
            <w:r w:rsidR="00A62CEC">
              <w:t xml:space="preserve"> and comments deleted) and Doc B (</w:t>
            </w:r>
            <w:r w:rsidR="00ED1107">
              <w:t>SOS compilation</w:t>
            </w:r>
            <w:r w:rsidR="00A62CEC">
              <w:t xml:space="preserve"> downloaded 4/19/2014)</w:t>
            </w:r>
            <w:r w:rsidR="00ED1107">
              <w:t xml:space="preserve">. </w:t>
            </w:r>
          </w:p>
          <w:p w:rsidR="00010A7B" w:rsidRDefault="00EC39FA" w:rsidP="00ED1107">
            <w:pPr>
              <w:spacing w:after="0"/>
              <w:ind w:left="0"/>
            </w:pPr>
            <w:hyperlink r:id="rId9" w:history="1">
              <w:r w:rsidR="00A62CEC" w:rsidRPr="00A62CEC">
                <w:rPr>
                  <w:rStyle w:val="Hyperlink"/>
                </w:rPr>
                <w:t>D</w:t>
              </w:r>
              <w:r w:rsidR="00ED1107" w:rsidRPr="00A62CEC">
                <w:rPr>
                  <w:rStyle w:val="Hyperlink"/>
                </w:rPr>
                <w:t>iscrepancies</w:t>
              </w:r>
            </w:hyperlink>
            <w:r w:rsidR="00A62CEC">
              <w:t xml:space="preserve"> found</w:t>
            </w:r>
          </w:p>
          <w:p w:rsidR="00A62CEC" w:rsidRPr="00010A7B" w:rsidRDefault="00A62CEC" w:rsidP="00ED1107">
            <w:pPr>
              <w:spacing w:after="0"/>
              <w:ind w:left="0"/>
            </w:pPr>
            <w:r>
              <w:t>Need to run on PRISTINE rules</w:t>
            </w:r>
          </w:p>
        </w:tc>
      </w:tr>
      <w:tr w:rsidR="00473C34" w:rsidTr="00232AA3">
        <w:trPr>
          <w:trHeight w:val="683"/>
        </w:trPr>
        <w:tc>
          <w:tcPr>
            <w:tcW w:w="1441" w:type="dxa"/>
          </w:tcPr>
          <w:p w:rsidR="00CD04D4" w:rsidRDefault="00EC39FA" w:rsidP="00CD04D4">
            <w:pPr>
              <w:jc w:val="center"/>
              <w:rPr>
                <w:rStyle w:val="Checkbox"/>
              </w:rPr>
            </w:pPr>
            <w:sdt>
              <w:sdtPr>
                <w:rPr>
                  <w:rStyle w:val="Checkbox"/>
                </w:rPr>
                <w:id w:val="9289837"/>
              </w:sdtPr>
              <w:sdtContent>
                <w:r w:rsidR="00CD04D4">
                  <w:rPr>
                    <w:rStyle w:val="Checkbox"/>
                  </w:rPr>
                  <w:sym w:font="Wingdings" w:char="F0A8"/>
                </w:r>
              </w:sdtContent>
            </w:sdt>
          </w:p>
        </w:tc>
        <w:tc>
          <w:tcPr>
            <w:tcW w:w="4914" w:type="dxa"/>
          </w:tcPr>
          <w:p w:rsidR="00CD04D4" w:rsidRPr="00437BAF" w:rsidRDefault="00CD04D4" w:rsidP="00437BAF">
            <w:pPr>
              <w:pStyle w:val="ListParagraph"/>
              <w:numPr>
                <w:ilvl w:val="0"/>
                <w:numId w:val="3"/>
              </w:numPr>
              <w:jc w:val="left"/>
            </w:pPr>
            <w:r w:rsidRPr="00437BAF">
              <w:t>Compared history in proposed rules to compilation</w:t>
            </w:r>
          </w:p>
        </w:tc>
        <w:tc>
          <w:tcPr>
            <w:tcW w:w="4455" w:type="dxa"/>
          </w:tcPr>
          <w:p w:rsidR="003F5A6A" w:rsidRDefault="00EC39FA" w:rsidP="003F5A6A">
            <w:pPr>
              <w:spacing w:after="0"/>
              <w:ind w:left="0"/>
            </w:pPr>
            <w:hyperlink r:id="rId10" w:history="1">
              <w:r w:rsidR="003F5A6A" w:rsidRPr="00A62CEC">
                <w:rPr>
                  <w:rStyle w:val="Hyperlink"/>
                </w:rPr>
                <w:t>Discrepancies</w:t>
              </w:r>
            </w:hyperlink>
            <w:r w:rsidR="003F5A6A">
              <w:t xml:space="preserve"> found </w:t>
            </w:r>
          </w:p>
          <w:p w:rsidR="00CD04D4" w:rsidRDefault="003F5A6A" w:rsidP="00EE19F4">
            <w:pPr>
              <w:spacing w:after="0"/>
              <w:ind w:left="0"/>
            </w:pPr>
            <w:r>
              <w:t>Need to run on PRISTINE rules</w:t>
            </w:r>
          </w:p>
          <w:p w:rsidR="00EE19F4" w:rsidRDefault="00EE19F4" w:rsidP="00EE19F4">
            <w:pPr>
              <w:spacing w:after="0"/>
              <w:ind w:left="0"/>
            </w:pPr>
          </w:p>
        </w:tc>
      </w:tr>
      <w:tr w:rsidR="00473C34" w:rsidTr="00232AA3">
        <w:trPr>
          <w:trHeight w:val="683"/>
        </w:trPr>
        <w:tc>
          <w:tcPr>
            <w:tcW w:w="1441" w:type="dxa"/>
          </w:tcPr>
          <w:p w:rsidR="00C96CE6" w:rsidRDefault="00EC39FA" w:rsidP="00CD04D4">
            <w:pPr>
              <w:jc w:val="center"/>
              <w:rPr>
                <w:rStyle w:val="Checkbox"/>
              </w:rPr>
            </w:pPr>
            <w:sdt>
              <w:sdtPr>
                <w:rPr>
                  <w:rStyle w:val="Checkbox"/>
                </w:rPr>
                <w:id w:val="459068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jc w:val="left"/>
              <w:rPr>
                <w:bCs/>
              </w:rPr>
            </w:pPr>
            <w:r w:rsidRPr="00232AA3">
              <w:t xml:space="preserve">Rule units comply with </w:t>
            </w:r>
            <w:r w:rsidRPr="00232AA3">
              <w:rPr>
                <w:bCs/>
              </w:rPr>
              <w:t>Procedural Rules – Administrative Rules Unit</w:t>
            </w:r>
          </w:p>
          <w:p w:rsidR="00473C34" w:rsidRDefault="00473C34" w:rsidP="00CD04D4"/>
        </w:tc>
        <w:tc>
          <w:tcPr>
            <w:tcW w:w="4455" w:type="dxa"/>
          </w:tcPr>
          <w:p w:rsidR="005C6E2F" w:rsidRDefault="005C6E2F" w:rsidP="00CD04D4">
            <w:pPr>
              <w:tabs>
                <w:tab w:val="clear" w:pos="360"/>
              </w:tabs>
              <w:spacing w:before="0" w:after="0"/>
            </w:pPr>
            <w:r>
              <w:t xml:space="preserve">Completed – pending Pristine </w:t>
            </w:r>
            <w:proofErr w:type="spellStart"/>
            <w:r>
              <w:t>comparision</w:t>
            </w:r>
            <w:proofErr w:type="spellEnd"/>
          </w:p>
          <w:p w:rsidR="005C6E2F" w:rsidRDefault="005C6E2F" w:rsidP="00CD04D4">
            <w:pPr>
              <w:tabs>
                <w:tab w:val="clear" w:pos="360"/>
              </w:tabs>
              <w:spacing w:before="0" w:after="0"/>
            </w:pPr>
          </w:p>
          <w:p w:rsidR="00CD04D4" w:rsidRDefault="00CD04D4" w:rsidP="00CD04D4">
            <w:pPr>
              <w:tabs>
                <w:tab w:val="clear" w:pos="360"/>
              </w:tabs>
              <w:spacing w:before="0" w:after="0"/>
            </w:pPr>
            <w:r>
              <w:t xml:space="preserve">Corrections </w:t>
            </w:r>
          </w:p>
          <w:p w:rsidR="00CD04D4" w:rsidRDefault="00982523" w:rsidP="00CD04D4">
            <w:pPr>
              <w:tabs>
                <w:tab w:val="clear" w:pos="360"/>
              </w:tabs>
              <w:spacing w:before="0" w:after="0"/>
            </w:pPr>
            <w:r>
              <w:t xml:space="preserve">  </w:t>
            </w:r>
            <w:r w:rsidR="00CD04D4">
              <w:t xml:space="preserve">Section # </w:t>
            </w:r>
            <w:r>
              <w:t xml:space="preserve">missing or </w:t>
            </w:r>
            <w:r w:rsidR="00CD04D4">
              <w:t>out of sequence</w:t>
            </w:r>
          </w:p>
          <w:p w:rsidR="00982523" w:rsidRDefault="00982523" w:rsidP="00CD04D4">
            <w:pPr>
              <w:tabs>
                <w:tab w:val="clear" w:pos="360"/>
              </w:tabs>
              <w:spacing w:before="0" w:after="0"/>
            </w:pPr>
            <w:r>
              <w:t xml:space="preserve">  Units out of sequence</w:t>
            </w:r>
          </w:p>
          <w:p w:rsidR="00CD04D4" w:rsidRDefault="003F5A6A" w:rsidP="00232AA3">
            <w:pPr>
              <w:tabs>
                <w:tab w:val="left" w:pos="6300"/>
              </w:tabs>
            </w:pPr>
            <w:r>
              <w:t xml:space="preserve">See </w:t>
            </w:r>
            <w:proofErr w:type="spellStart"/>
            <w:r>
              <w:t>Rule.Intergrity.Review</w:t>
            </w:r>
            <w:proofErr w:type="spellEnd"/>
          </w:p>
        </w:tc>
      </w:tr>
      <w:tr w:rsidR="00473C34" w:rsidTr="00232AA3">
        <w:tc>
          <w:tcPr>
            <w:tcW w:w="1441" w:type="dxa"/>
          </w:tcPr>
          <w:p w:rsidR="00C96CE6" w:rsidRDefault="00EC39FA" w:rsidP="00CD04D4">
            <w:pPr>
              <w:jc w:val="center"/>
              <w:rPr>
                <w:rStyle w:val="Checkbox"/>
              </w:rPr>
            </w:pPr>
            <w:sdt>
              <w:sdtPr>
                <w:rPr>
                  <w:rStyle w:val="Checkbox"/>
                </w:rPr>
                <w:id w:val="4590693"/>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References to rule units meet DEQ guidelines</w:t>
            </w:r>
          </w:p>
        </w:tc>
        <w:tc>
          <w:tcPr>
            <w:tcW w:w="4455" w:type="dxa"/>
          </w:tcPr>
          <w:p w:rsidR="00EE19F4" w:rsidRDefault="00EE19F4" w:rsidP="00EE19F4">
            <w:pPr>
              <w:tabs>
                <w:tab w:val="clear" w:pos="360"/>
              </w:tabs>
            </w:pPr>
            <w:r>
              <w:t>Corrections needed</w:t>
            </w:r>
          </w:p>
          <w:p w:rsidR="00C96CE6" w:rsidRPr="005026D7" w:rsidRDefault="00EE19F4" w:rsidP="00EE19F4">
            <w:pPr>
              <w:tabs>
                <w:tab w:val="clear" w:pos="360"/>
              </w:tabs>
              <w:rPr>
                <w:rFonts w:cstheme="minorHAnsi"/>
              </w:rPr>
            </w:pPr>
            <w:r>
              <w:tab/>
            </w:r>
            <w:r w:rsidR="005C6E2F">
              <w:t xml:space="preserve">See </w:t>
            </w:r>
            <w:proofErr w:type="spellStart"/>
            <w:r w:rsidR="005C6E2F">
              <w:t>Rule.Intergrity.Review</w:t>
            </w:r>
            <w:proofErr w:type="spellEnd"/>
            <w:r w:rsidR="005C6E2F">
              <w:t xml:space="preserve"> </w:t>
            </w:r>
          </w:p>
        </w:tc>
      </w:tr>
      <w:tr w:rsidR="00473C34" w:rsidTr="00232AA3">
        <w:tc>
          <w:tcPr>
            <w:tcW w:w="1441" w:type="dxa"/>
          </w:tcPr>
          <w:p w:rsidR="00C96CE6" w:rsidRDefault="00EC39FA" w:rsidP="00A32974">
            <w:pPr>
              <w:pStyle w:val="ListParagraph"/>
              <w:ind w:left="635"/>
              <w:jc w:val="left"/>
              <w:rPr>
                <w:rStyle w:val="Checkbox"/>
              </w:rPr>
            </w:pPr>
            <w:sdt>
              <w:sdtPr>
                <w:rPr>
                  <w:rStyle w:val="Checkbox"/>
                </w:rPr>
                <w:id w:val="-1352872975"/>
              </w:sdtPr>
              <w:sdtContent>
                <w:sdt>
                  <w:sdtPr>
                    <w:rPr>
                      <w:rStyle w:val="Checkbox"/>
                    </w:rPr>
                    <w:id w:val="93304495"/>
                  </w:sdtPr>
                  <w:sdtContent>
                    <w:r w:rsidR="00A32974">
                      <w:rPr>
                        <w:rStyle w:val="Checkbox"/>
                      </w:rPr>
                      <w:sym w:font="Wingdings" w:char="F0A8"/>
                    </w:r>
                  </w:sdtContent>
                </w:sdt>
              </w:sdtContent>
            </w:sdt>
          </w:p>
        </w:tc>
        <w:tc>
          <w:tcPr>
            <w:tcW w:w="4914" w:type="dxa"/>
          </w:tcPr>
          <w:p w:rsidR="00C96CE6" w:rsidRPr="00232AA3" w:rsidRDefault="00C96CE6" w:rsidP="00232AA3">
            <w:pPr>
              <w:pStyle w:val="ListParagraph"/>
              <w:numPr>
                <w:ilvl w:val="0"/>
                <w:numId w:val="3"/>
              </w:numPr>
            </w:pPr>
            <w:r w:rsidRPr="00232AA3">
              <w:t>Citations and document references in rule text are accurate and current</w:t>
            </w:r>
          </w:p>
        </w:tc>
        <w:tc>
          <w:tcPr>
            <w:tcW w:w="4455" w:type="dxa"/>
          </w:tcPr>
          <w:p w:rsidR="00EE19F4" w:rsidRDefault="00A32974" w:rsidP="005026D7">
            <w:pPr>
              <w:tabs>
                <w:tab w:val="clear" w:pos="360"/>
              </w:tabs>
              <w:ind w:left="130"/>
              <w:rPr>
                <w:rFonts w:cstheme="minorHAnsi"/>
              </w:rPr>
            </w:pPr>
            <w:r>
              <w:rPr>
                <w:rFonts w:cstheme="minorHAnsi"/>
              </w:rPr>
              <w:t xml:space="preserve">Rules Publication took a </w:t>
            </w:r>
            <w:r w:rsidR="00EE19F4">
              <w:rPr>
                <w:rFonts w:cstheme="minorHAnsi"/>
              </w:rPr>
              <w:t>3 percent sampl</w:t>
            </w:r>
            <w:r>
              <w:rPr>
                <w:rFonts w:cstheme="minorHAnsi"/>
              </w:rPr>
              <w:t xml:space="preserve">e Errors </w:t>
            </w:r>
            <w:proofErr w:type="spellStart"/>
            <w:r>
              <w:rPr>
                <w:rFonts w:cstheme="minorHAnsi"/>
              </w:rPr>
              <w:t>occured</w:t>
            </w:r>
            <w:proofErr w:type="spellEnd"/>
            <w:r>
              <w:rPr>
                <w:rFonts w:cstheme="minorHAnsi"/>
              </w:rPr>
              <w:t xml:space="preserve"> (340-240-0120 (1)(a). </w:t>
            </w:r>
          </w:p>
          <w:p w:rsidR="005026D7" w:rsidRDefault="005026D7" w:rsidP="00EE19F4">
            <w:pPr>
              <w:tabs>
                <w:tab w:val="clear" w:pos="360"/>
              </w:tabs>
              <w:ind w:left="310"/>
              <w:rPr>
                <w:rFonts w:cstheme="minorHAnsi"/>
              </w:rPr>
            </w:pPr>
            <w:r>
              <w:rPr>
                <w:rFonts w:cstheme="minorHAnsi"/>
              </w:rPr>
              <w:t xml:space="preserve">Paul checked all references in the </w:t>
            </w:r>
            <w:r w:rsidRPr="005026D7">
              <w:rPr>
                <w:rFonts w:cstheme="minorHAnsi"/>
              </w:rPr>
              <w:t xml:space="preserve">proposed amendment language </w:t>
            </w:r>
          </w:p>
          <w:p w:rsidR="00C96CE6" w:rsidRDefault="00EE19F4" w:rsidP="00EE19F4">
            <w:pPr>
              <w:tabs>
                <w:tab w:val="clear" w:pos="360"/>
              </w:tabs>
              <w:ind w:left="310"/>
            </w:pPr>
            <w:r>
              <w:rPr>
                <w:rFonts w:cstheme="minorHAnsi"/>
              </w:rPr>
              <w:t xml:space="preserve">Program maintains references </w:t>
            </w:r>
          </w:p>
        </w:tc>
      </w:tr>
      <w:tr w:rsidR="00473C34" w:rsidTr="00232AA3">
        <w:tc>
          <w:tcPr>
            <w:tcW w:w="1441" w:type="dxa"/>
          </w:tcPr>
          <w:p w:rsidR="00C96CE6" w:rsidRDefault="00EC39FA" w:rsidP="00CD04D4">
            <w:pPr>
              <w:jc w:val="center"/>
              <w:rPr>
                <w:rStyle w:val="Checkbox"/>
              </w:rPr>
            </w:pPr>
            <w:sdt>
              <w:sdtPr>
                <w:rPr>
                  <w:rStyle w:val="Checkbox"/>
                </w:rPr>
                <w:id w:val="4590757"/>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 xml:space="preserve">Tables and table references meet DEQ guidelines </w:t>
            </w:r>
          </w:p>
        </w:tc>
        <w:tc>
          <w:tcPr>
            <w:tcW w:w="4455" w:type="dxa"/>
          </w:tcPr>
          <w:p w:rsidR="00EE19F4" w:rsidRDefault="00EE19F4" w:rsidP="00CD04D4">
            <w:pPr>
              <w:tabs>
                <w:tab w:val="clear" w:pos="360"/>
              </w:tabs>
            </w:pPr>
            <w:r>
              <w:t>Corrections needed</w:t>
            </w:r>
          </w:p>
          <w:p w:rsidR="00C96CE6" w:rsidRDefault="00EE19F4" w:rsidP="00CD04D4">
            <w:pPr>
              <w:tabs>
                <w:tab w:val="clear" w:pos="360"/>
              </w:tabs>
            </w:pPr>
            <w:r>
              <w:tab/>
            </w:r>
            <w:r w:rsidR="003F5A6A">
              <w:t xml:space="preserve">See </w:t>
            </w:r>
            <w:proofErr w:type="spellStart"/>
            <w:r w:rsidR="003F5A6A">
              <w:t>Rule.Intergrity.Review</w:t>
            </w:r>
            <w:proofErr w:type="spellEnd"/>
          </w:p>
        </w:tc>
      </w:tr>
      <w:tr w:rsidR="00473C34" w:rsidTr="00232AA3">
        <w:tc>
          <w:tcPr>
            <w:tcW w:w="1441" w:type="dxa"/>
          </w:tcPr>
          <w:p w:rsidR="00C96CE6" w:rsidRDefault="00EC39FA" w:rsidP="00CD04D4">
            <w:pPr>
              <w:jc w:val="center"/>
              <w:rPr>
                <w:rStyle w:val="Checkbox"/>
              </w:rPr>
            </w:pPr>
            <w:sdt>
              <w:sdtPr>
                <w:rPr>
                  <w:rStyle w:val="Checkbox"/>
                </w:rPr>
                <w:id w:val="80804538"/>
              </w:sdtPr>
              <w:sdtContent>
                <w:r w:rsidR="00C96CE6">
                  <w:rPr>
                    <w:rStyle w:val="Checkbox"/>
                  </w:rPr>
                  <w:sym w:font="Wingdings" w:char="F0A8"/>
                </w:r>
              </w:sdtContent>
            </w:sdt>
          </w:p>
        </w:tc>
        <w:tc>
          <w:tcPr>
            <w:tcW w:w="4914" w:type="dxa"/>
          </w:tcPr>
          <w:p w:rsidR="00C96CE6" w:rsidRPr="00232AA3" w:rsidRDefault="00C96CE6" w:rsidP="00AE1779">
            <w:pPr>
              <w:pStyle w:val="ListParagraph"/>
              <w:numPr>
                <w:ilvl w:val="0"/>
                <w:numId w:val="3"/>
              </w:numPr>
              <w:jc w:val="left"/>
            </w:pPr>
            <w:r w:rsidRPr="00232AA3">
              <w:t>Statutory authorities citations in rule are accurate and align with notice/staff report/SOS online filing</w:t>
            </w:r>
          </w:p>
        </w:tc>
        <w:tc>
          <w:tcPr>
            <w:tcW w:w="4455" w:type="dxa"/>
          </w:tcPr>
          <w:p w:rsidR="005026D7" w:rsidRDefault="005026D7" w:rsidP="005026D7">
            <w:pPr>
              <w:tabs>
                <w:tab w:val="clear" w:pos="360"/>
              </w:tabs>
            </w:pPr>
            <w:r>
              <w:t xml:space="preserve">In progress – can go out for notice while this work is in progress </w:t>
            </w:r>
          </w:p>
          <w:p w:rsidR="00AE1779" w:rsidRDefault="00AE1779" w:rsidP="00AE1779">
            <w:pPr>
              <w:tabs>
                <w:tab w:val="clear" w:pos="360"/>
              </w:tabs>
              <w:ind w:left="0"/>
            </w:pPr>
            <w:r>
              <w:t xml:space="preserve"> Completed comparison of Notice with rules</w:t>
            </w:r>
          </w:p>
        </w:tc>
      </w:tr>
      <w:tr w:rsidR="00473C34" w:rsidTr="00232AA3">
        <w:tc>
          <w:tcPr>
            <w:tcW w:w="1441" w:type="dxa"/>
          </w:tcPr>
          <w:p w:rsidR="00C96CE6" w:rsidRDefault="00EC39FA" w:rsidP="00CD04D4">
            <w:pPr>
              <w:jc w:val="center"/>
              <w:rPr>
                <w:rStyle w:val="Checkbox"/>
              </w:rPr>
            </w:pPr>
            <w:sdt>
              <w:sdtPr>
                <w:rPr>
                  <w:rStyle w:val="Checkbox"/>
                </w:rPr>
                <w:id w:val="-14611809"/>
              </w:sdtPr>
              <w:sdtContent>
                <w:r w:rsidR="00C96CE6">
                  <w:rPr>
                    <w:rStyle w:val="Checkbox"/>
                  </w:rPr>
                  <w:sym w:font="Wingdings" w:char="F0A8"/>
                </w:r>
              </w:sdtContent>
            </w:sdt>
          </w:p>
        </w:tc>
        <w:tc>
          <w:tcPr>
            <w:tcW w:w="4914" w:type="dxa"/>
          </w:tcPr>
          <w:p w:rsidR="00C96CE6" w:rsidRPr="00232AA3" w:rsidRDefault="00C96CE6" w:rsidP="00AE1779">
            <w:pPr>
              <w:pStyle w:val="ListParagraph"/>
              <w:numPr>
                <w:ilvl w:val="0"/>
                <w:numId w:val="3"/>
              </w:numPr>
              <w:jc w:val="left"/>
            </w:pPr>
            <w:r w:rsidRPr="00232AA3">
              <w:t>Statutes implemented citations  in rule are accurate and align with notice/staff report/SOS online filing</w:t>
            </w:r>
          </w:p>
        </w:tc>
        <w:tc>
          <w:tcPr>
            <w:tcW w:w="4455" w:type="dxa"/>
          </w:tcPr>
          <w:p w:rsidR="005026D7" w:rsidRDefault="005026D7" w:rsidP="005026D7">
            <w:pPr>
              <w:tabs>
                <w:tab w:val="clear" w:pos="360"/>
              </w:tabs>
            </w:pPr>
            <w:r>
              <w:t xml:space="preserve">In progress – can go out for notice while this work is in progress </w:t>
            </w:r>
          </w:p>
          <w:p w:rsidR="00C96CE6" w:rsidRDefault="00AE1779" w:rsidP="00AE1779">
            <w:pPr>
              <w:tabs>
                <w:tab w:val="clear" w:pos="360"/>
              </w:tabs>
            </w:pPr>
            <w:r>
              <w:lastRenderedPageBreak/>
              <w:t>Completed comparison of Notice with rules</w:t>
            </w:r>
          </w:p>
        </w:tc>
      </w:tr>
      <w:tr w:rsidR="00473C34" w:rsidTr="00232AA3">
        <w:tc>
          <w:tcPr>
            <w:tcW w:w="1441" w:type="dxa"/>
          </w:tcPr>
          <w:p w:rsidR="00C96CE6" w:rsidRDefault="00EC39FA" w:rsidP="00CD04D4">
            <w:pPr>
              <w:jc w:val="center"/>
              <w:rPr>
                <w:rStyle w:val="Checkbox"/>
              </w:rPr>
            </w:pPr>
            <w:sdt>
              <w:sdtPr>
                <w:rPr>
                  <w:rStyle w:val="Checkbox"/>
                </w:rPr>
                <w:id w:val="459075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Accuracy and sufficiency of SIP Notes</w:t>
            </w:r>
          </w:p>
        </w:tc>
        <w:tc>
          <w:tcPr>
            <w:tcW w:w="4455" w:type="dxa"/>
          </w:tcPr>
          <w:p w:rsidR="005026D7" w:rsidRDefault="005026D7" w:rsidP="005026D7">
            <w:pPr>
              <w:tabs>
                <w:tab w:val="clear" w:pos="360"/>
              </w:tabs>
            </w:pPr>
            <w:r>
              <w:t xml:space="preserve">In progress – can go out for notice while this work is in progress </w:t>
            </w:r>
          </w:p>
          <w:p w:rsidR="00160541" w:rsidRDefault="00160541" w:rsidP="005026D7">
            <w:pPr>
              <w:tabs>
                <w:tab w:val="clear" w:pos="360"/>
              </w:tabs>
            </w:pPr>
            <w:r>
              <w:t>NOTE edited to active versus passive voice – Paul will comment</w:t>
            </w:r>
          </w:p>
          <w:p w:rsidR="00C96CE6" w:rsidRDefault="00C96CE6" w:rsidP="00CD04D4">
            <w:pPr>
              <w:tabs>
                <w:tab w:val="clear" w:pos="360"/>
              </w:tabs>
            </w:pPr>
          </w:p>
        </w:tc>
      </w:tr>
      <w:tr w:rsidR="00473C34" w:rsidTr="00232AA3">
        <w:tc>
          <w:tcPr>
            <w:tcW w:w="1441" w:type="dxa"/>
          </w:tcPr>
          <w:p w:rsidR="00C96CE6" w:rsidRDefault="00EC39FA" w:rsidP="00CD04D4">
            <w:pPr>
              <w:jc w:val="center"/>
              <w:rPr>
                <w:rStyle w:val="Checkbox"/>
              </w:rPr>
            </w:pPr>
            <w:sdt>
              <w:sdtPr>
                <w:rPr>
                  <w:rStyle w:val="Checkbox"/>
                </w:rPr>
                <w:id w:val="2054504694"/>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Appropriat</w:t>
            </w:r>
            <w:r w:rsidR="003F5A6A">
              <w:t>e use and accuracy of rule NOTES and ED.NOTES</w:t>
            </w:r>
          </w:p>
        </w:tc>
        <w:tc>
          <w:tcPr>
            <w:tcW w:w="4455" w:type="dxa"/>
          </w:tcPr>
          <w:p w:rsidR="00C96CE6" w:rsidRDefault="003F5A6A" w:rsidP="003F5A6A">
            <w:pPr>
              <w:spacing w:after="0"/>
              <w:ind w:left="0"/>
            </w:pPr>
            <w:r>
              <w:t xml:space="preserve">See </w:t>
            </w:r>
            <w:proofErr w:type="spellStart"/>
            <w:r>
              <w:t>Rule.Intergrity.Review</w:t>
            </w:r>
            <w:proofErr w:type="spellEnd"/>
          </w:p>
          <w:p w:rsidR="003F5A6A" w:rsidRDefault="003F5A6A" w:rsidP="003F5A6A">
            <w:pPr>
              <w:spacing w:after="0"/>
              <w:ind w:left="130"/>
            </w:pPr>
            <w:r>
              <w:t>Before sending to SOS, remove all “and amended in redline/strikethrough”</w:t>
            </w:r>
          </w:p>
          <w:p w:rsidR="003F5A6A" w:rsidRDefault="003F5A6A" w:rsidP="003F5A6A">
            <w:pPr>
              <w:spacing w:after="0"/>
              <w:ind w:left="130"/>
            </w:pPr>
            <w:proofErr w:type="spellStart"/>
            <w:r>
              <w:t>Figuare</w:t>
            </w:r>
            <w:proofErr w:type="spellEnd"/>
            <w:r>
              <w:t xml:space="preserve"> and Equations need to be presented in proposed rules similar to tables and they need to go out for notice</w:t>
            </w:r>
          </w:p>
          <w:p w:rsidR="003F5A6A" w:rsidRDefault="00160541" w:rsidP="00160541">
            <w:r w:rsidRPr="00852DE9">
              <w:t>[Publications: Publications referenced are available from the agency.]</w:t>
            </w:r>
            <w:r>
              <w:t xml:space="preserve"> May include a link to the publication if on Web page. Need to </w:t>
            </w:r>
            <w:proofErr w:type="spellStart"/>
            <w:r>
              <w:t>maintin</w:t>
            </w:r>
            <w:proofErr w:type="spellEnd"/>
            <w:r>
              <w:t xml:space="preserve"> link.</w:t>
            </w:r>
          </w:p>
        </w:tc>
      </w:tr>
      <w:tr w:rsidR="00473C34" w:rsidTr="00232AA3">
        <w:tc>
          <w:tcPr>
            <w:tcW w:w="1441" w:type="dxa"/>
          </w:tcPr>
          <w:p w:rsidR="00982523" w:rsidRDefault="00EC39FA" w:rsidP="00CD04D4">
            <w:pPr>
              <w:jc w:val="center"/>
              <w:rPr>
                <w:rStyle w:val="Checkbox"/>
              </w:rPr>
            </w:pPr>
            <w:sdt>
              <w:sdtPr>
                <w:rPr>
                  <w:rStyle w:val="Checkbox"/>
                </w:rPr>
                <w:id w:val="9289857"/>
              </w:sdtPr>
              <w:sdtContent>
                <w:r w:rsidR="00982523">
                  <w:rPr>
                    <w:rStyle w:val="Checkbox"/>
                  </w:rPr>
                  <w:sym w:font="Wingdings" w:char="F0A8"/>
                </w:r>
              </w:sdtContent>
            </w:sdt>
          </w:p>
        </w:tc>
        <w:tc>
          <w:tcPr>
            <w:tcW w:w="4914" w:type="dxa"/>
          </w:tcPr>
          <w:p w:rsidR="00982523" w:rsidRPr="00232AA3" w:rsidRDefault="00232AA3" w:rsidP="00232AA3">
            <w:pPr>
              <w:pStyle w:val="ListParagraph"/>
              <w:numPr>
                <w:ilvl w:val="0"/>
                <w:numId w:val="3"/>
              </w:numPr>
            </w:pPr>
            <w:r>
              <w:t>Other e</w:t>
            </w:r>
            <w:r w:rsidR="00982523" w:rsidRPr="00232AA3">
              <w:t>dits</w:t>
            </w:r>
          </w:p>
        </w:tc>
        <w:tc>
          <w:tcPr>
            <w:tcW w:w="4455" w:type="dxa"/>
          </w:tcPr>
          <w:p w:rsidR="00EE19F4" w:rsidRDefault="00EE19F4" w:rsidP="00EE19F4">
            <w:pPr>
              <w:spacing w:after="0"/>
              <w:ind w:left="0"/>
            </w:pPr>
            <w:r>
              <w:t xml:space="preserve">See </w:t>
            </w:r>
            <w:proofErr w:type="spellStart"/>
            <w:r>
              <w:t>Rule.Intergrity.Review</w:t>
            </w:r>
            <w:proofErr w:type="spellEnd"/>
          </w:p>
          <w:p w:rsidR="00982523" w:rsidRDefault="00982523" w:rsidP="00654ADA">
            <w:pPr>
              <w:tabs>
                <w:tab w:val="clear" w:pos="360"/>
              </w:tabs>
            </w:pPr>
            <w:r>
              <w:t>Punctuation</w:t>
            </w:r>
            <w:r w:rsidR="00654ADA">
              <w:t xml:space="preserve"> &amp; spaces</w:t>
            </w:r>
            <w:r>
              <w:t xml:space="preserve"> – 1st round</w:t>
            </w:r>
            <w:r w:rsidR="00654ADA">
              <w:t>, 42 corrections</w:t>
            </w:r>
          </w:p>
          <w:p w:rsidR="00CB060B" w:rsidRDefault="00CB060B" w:rsidP="00EE19F4">
            <w:pPr>
              <w:tabs>
                <w:tab w:val="clear" w:pos="360"/>
              </w:tabs>
              <w:ind w:left="310"/>
            </w:pPr>
            <w:r>
              <w:rPr>
                <w:rFonts w:eastAsia="Times New Roman"/>
                <w:color w:val="000000"/>
                <w:highlight w:val="yellow"/>
              </w:rPr>
              <w:t>STAFF REPORT/</w:t>
            </w:r>
            <w:r w:rsidRPr="00CB060B">
              <w:rPr>
                <w:rFonts w:eastAsia="Times New Roman"/>
                <w:color w:val="000000"/>
                <w:highlight w:val="yellow"/>
              </w:rPr>
              <w:t>POST EQC</w:t>
            </w:r>
            <w:r>
              <w:rPr>
                <w:rFonts w:eastAsia="Times New Roman"/>
                <w:color w:val="000000"/>
              </w:rPr>
              <w:t xml:space="preserve">  Make sure to call this out as part of the recommendation to the EQC. </w:t>
            </w:r>
            <w:proofErr w:type="gramStart"/>
            <w:r>
              <w:rPr>
                <w:rFonts w:eastAsia="Times New Roman"/>
                <w:color w:val="000000"/>
              </w:rPr>
              <w:t>to</w:t>
            </w:r>
            <w:proofErr w:type="gramEnd"/>
            <w:r>
              <w:rPr>
                <w:rFonts w:eastAsia="Times New Roman"/>
                <w:color w:val="000000"/>
              </w:rPr>
              <w:t xml:space="preserve"> have this as part Before filing with SOS replace </w:t>
            </w:r>
            <w:r w:rsidRPr="00852DE9">
              <w:rPr>
                <w:rFonts w:eastAsia="Times New Roman"/>
                <w:color w:val="000000"/>
              </w:rPr>
              <w:t>[INSERT SOS FILING DATE OF RULES]</w:t>
            </w:r>
            <w:r>
              <w:rPr>
                <w:rFonts w:eastAsia="Times New Roman"/>
                <w:color w:val="000000"/>
              </w:rPr>
              <w:t xml:space="preserve"> with actual filing date. </w:t>
            </w:r>
          </w:p>
          <w:p w:rsidR="00CB060B" w:rsidRDefault="00CB060B" w:rsidP="00654ADA">
            <w:pPr>
              <w:tabs>
                <w:tab w:val="clear" w:pos="360"/>
              </w:tabs>
            </w:pP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Public document edits</w:t>
            </w:r>
          </w:p>
        </w:tc>
      </w:tr>
      <w:tr w:rsidR="00473C34" w:rsidTr="00232AA3">
        <w:tc>
          <w:tcPr>
            <w:tcW w:w="1441" w:type="dxa"/>
          </w:tcPr>
          <w:p w:rsidR="00C96CE6" w:rsidRDefault="00EC39FA" w:rsidP="00CD04D4">
            <w:pPr>
              <w:jc w:val="center"/>
              <w:rPr>
                <w:rStyle w:val="Checkbox"/>
              </w:rPr>
            </w:pPr>
            <w:sdt>
              <w:sdtPr>
                <w:rPr>
                  <w:rStyle w:val="Checkbox"/>
                </w:rPr>
                <w:id w:val="-1273471642"/>
              </w:sdtPr>
              <w:sdtContent>
                <w:r w:rsidR="00C96CE6">
                  <w:rPr>
                    <w:rStyle w:val="Checkbox"/>
                  </w:rPr>
                  <w:sym w:font="Wingdings" w:char="F0A8"/>
                </w:r>
              </w:sdtContent>
            </w:sdt>
          </w:p>
        </w:tc>
        <w:tc>
          <w:tcPr>
            <w:tcW w:w="4914" w:type="dxa"/>
          </w:tcPr>
          <w:p w:rsidR="00C96CE6" w:rsidRDefault="00C96CE6" w:rsidP="00C96CE6">
            <w:pPr>
              <w:tabs>
                <w:tab w:val="clear" w:pos="360"/>
              </w:tabs>
            </w:pPr>
            <w:r>
              <w:t>Meets DEQ and Associated Press style guides, spelling, grammar, active voice</w:t>
            </w:r>
          </w:p>
        </w:tc>
        <w:tc>
          <w:tcPr>
            <w:tcW w:w="4455" w:type="dxa"/>
          </w:tcPr>
          <w:p w:rsidR="00C96CE6" w:rsidRPr="002839E1" w:rsidRDefault="002839E1" w:rsidP="002839E1">
            <w:pPr>
              <w:tabs>
                <w:tab w:val="clear" w:pos="360"/>
              </w:tabs>
            </w:pPr>
            <w:r>
              <w:t xml:space="preserve">Needing consistent use of </w:t>
            </w:r>
            <w:r w:rsidRPr="00CF27FC">
              <w:rPr>
                <w:i/>
              </w:rPr>
              <w:t>italics</w:t>
            </w:r>
            <w:r>
              <w:rPr>
                <w:i/>
              </w:rPr>
              <w:t xml:space="preserve">. </w:t>
            </w:r>
            <w:r w:rsidRPr="002839E1">
              <w:t>Spelling: Mutliclone vs multicyclone</w:t>
            </w:r>
            <w:r>
              <w:t xml:space="preserve">. </w:t>
            </w:r>
          </w:p>
        </w:tc>
      </w:tr>
      <w:tr w:rsidR="00473C34" w:rsidTr="00232AA3">
        <w:tc>
          <w:tcPr>
            <w:tcW w:w="1441" w:type="dxa"/>
          </w:tcPr>
          <w:p w:rsidR="00C96CE6" w:rsidRDefault="00EC39FA" w:rsidP="00CD04D4">
            <w:pPr>
              <w:jc w:val="center"/>
              <w:rPr>
                <w:rStyle w:val="Checkbox"/>
              </w:rPr>
            </w:pPr>
            <w:sdt>
              <w:sdtPr>
                <w:rPr>
                  <w:rStyle w:val="Checkbox"/>
                </w:rPr>
                <w:id w:val="4590749"/>
              </w:sdtPr>
              <w:sdtContent>
                <w:r w:rsidR="00C96CE6">
                  <w:rPr>
                    <w:rStyle w:val="Checkbox"/>
                  </w:rPr>
                  <w:sym w:font="Wingdings" w:char="F0A8"/>
                </w:r>
              </w:sdtContent>
            </w:sdt>
          </w:p>
        </w:tc>
        <w:tc>
          <w:tcPr>
            <w:tcW w:w="4914" w:type="dxa"/>
          </w:tcPr>
          <w:p w:rsidR="00C96CE6" w:rsidRDefault="00C96CE6" w:rsidP="00C96CE6">
            <w:pPr>
              <w:tabs>
                <w:tab w:val="clear" w:pos="360"/>
              </w:tabs>
            </w:pPr>
            <w:r>
              <w:t>Balanced, professional tone, documents are clear and meet plain English  requirements</w:t>
            </w:r>
          </w:p>
        </w:tc>
        <w:tc>
          <w:tcPr>
            <w:tcW w:w="4455" w:type="dxa"/>
          </w:tcPr>
          <w:p w:rsidR="00C41BEF" w:rsidRDefault="00C41BEF" w:rsidP="00CD04D4">
            <w:pPr>
              <w:tabs>
                <w:tab w:val="clear" w:pos="360"/>
              </w:tabs>
            </w:pPr>
            <w:r>
              <w:t>Need to clarify:</w:t>
            </w:r>
          </w:p>
          <w:p w:rsidR="00CF27FC" w:rsidRDefault="00C41BEF" w:rsidP="00C41BEF">
            <w:pPr>
              <w:tabs>
                <w:tab w:val="clear" w:pos="360"/>
              </w:tabs>
              <w:ind w:left="271"/>
            </w:pPr>
            <w:r>
              <w:t>N</w:t>
            </w:r>
            <w:r w:rsidR="00CF27FC">
              <w:t xml:space="preserve">eed for proposed rules </w:t>
            </w:r>
          </w:p>
          <w:p w:rsidR="00C41BEF" w:rsidRDefault="00C41BEF" w:rsidP="00C41BEF">
            <w:pPr>
              <w:tabs>
                <w:tab w:val="clear" w:pos="360"/>
              </w:tabs>
              <w:ind w:left="271"/>
            </w:pPr>
            <w:r>
              <w:t xml:space="preserve">What documents are on public notice </w:t>
            </w:r>
          </w:p>
          <w:p w:rsidR="00CF27FC" w:rsidRDefault="00CF27FC" w:rsidP="00C41BEF">
            <w:pPr>
              <w:tabs>
                <w:tab w:val="clear" w:pos="360"/>
              </w:tabs>
              <w:ind w:left="271"/>
            </w:pPr>
            <w:r>
              <w:t>What information DEQ request from regulated parties</w:t>
            </w:r>
          </w:p>
          <w:p w:rsidR="00CF27FC" w:rsidRDefault="00CF27FC" w:rsidP="00C41BEF">
            <w:pPr>
              <w:tabs>
                <w:tab w:val="clear" w:pos="360"/>
              </w:tabs>
              <w:ind w:left="271"/>
            </w:pPr>
            <w:r>
              <w:t>What are the changes to manuals</w:t>
            </w:r>
          </w:p>
          <w:p w:rsidR="00CF27FC" w:rsidRDefault="00CF27FC" w:rsidP="00C41BEF">
            <w:pPr>
              <w:tabs>
                <w:tab w:val="clear" w:pos="360"/>
              </w:tabs>
              <w:ind w:left="271"/>
            </w:pPr>
          </w:p>
        </w:tc>
      </w:tr>
      <w:tr w:rsidR="00473C34" w:rsidTr="00232AA3">
        <w:tc>
          <w:tcPr>
            <w:tcW w:w="1441" w:type="dxa"/>
          </w:tcPr>
          <w:p w:rsidR="00C96CE6" w:rsidRDefault="00EC39FA" w:rsidP="00CD04D4">
            <w:pPr>
              <w:jc w:val="center"/>
              <w:rPr>
                <w:rStyle w:val="Checkbox"/>
              </w:rPr>
            </w:pPr>
            <w:sdt>
              <w:sdtPr>
                <w:rPr>
                  <w:rStyle w:val="Checkbox"/>
                </w:rPr>
                <w:id w:val="-1441832315"/>
              </w:sdtPr>
              <w:sdtContent>
                <w:r w:rsidR="00C96CE6">
                  <w:rPr>
                    <w:rStyle w:val="Checkbox"/>
                  </w:rPr>
                  <w:sym w:font="Wingdings" w:char="F0A8"/>
                </w:r>
              </w:sdtContent>
            </w:sdt>
          </w:p>
        </w:tc>
        <w:tc>
          <w:tcPr>
            <w:tcW w:w="4914" w:type="dxa"/>
          </w:tcPr>
          <w:p w:rsidR="00C96CE6" w:rsidRDefault="00C96CE6" w:rsidP="00CD04D4">
            <w:pPr>
              <w:tabs>
                <w:tab w:val="clear" w:pos="360"/>
              </w:tabs>
            </w:pPr>
            <w:r>
              <w:t>Consistent use of terms</w:t>
            </w:r>
          </w:p>
        </w:tc>
        <w:tc>
          <w:tcPr>
            <w:tcW w:w="4455" w:type="dxa"/>
          </w:tcPr>
          <w:p w:rsidR="00C41BEF" w:rsidRDefault="00AE1779" w:rsidP="00C41BEF">
            <w:pPr>
              <w:tabs>
                <w:tab w:val="clear" w:pos="360"/>
              </w:tabs>
              <w:spacing w:before="0" w:after="0"/>
            </w:pPr>
            <w:r>
              <w:t>N</w:t>
            </w:r>
            <w:r w:rsidR="002839E1">
              <w:t>e</w:t>
            </w:r>
            <w:r w:rsidR="00CF27FC">
              <w:t>e</w:t>
            </w:r>
            <w:r w:rsidR="00C41BEF">
              <w:t>d</w:t>
            </w:r>
            <w:r w:rsidR="002839E1">
              <w:t xml:space="preserve"> consisten</w:t>
            </w:r>
            <w:r>
              <w:t>t of terms</w:t>
            </w:r>
            <w:r w:rsidR="00C41BEF">
              <w:t xml:space="preserve"> such as:</w:t>
            </w:r>
          </w:p>
          <w:p w:rsidR="00C41BEF" w:rsidRDefault="002839E1" w:rsidP="00C41BEF">
            <w:pPr>
              <w:tabs>
                <w:tab w:val="clear" w:pos="360"/>
              </w:tabs>
              <w:spacing w:before="0" w:after="0"/>
              <w:ind w:left="271"/>
            </w:pPr>
            <w:r>
              <w:t>federal vs. national</w:t>
            </w:r>
            <w:r w:rsidR="00CF27FC">
              <w:t xml:space="preserve"> </w:t>
            </w:r>
          </w:p>
          <w:p w:rsidR="00C41BEF" w:rsidRDefault="00CF27FC" w:rsidP="00C41BEF">
            <w:pPr>
              <w:tabs>
                <w:tab w:val="clear" w:pos="360"/>
              </w:tabs>
              <w:spacing w:before="0" w:after="0"/>
              <w:ind w:left="271"/>
            </w:pPr>
            <w:r>
              <w:t xml:space="preserve">classification </w:t>
            </w:r>
            <w:r w:rsidR="002839E1">
              <w:t xml:space="preserve">vs. designation </w:t>
            </w:r>
          </w:p>
          <w:p w:rsidR="00C96CE6" w:rsidRDefault="002839E1" w:rsidP="00C41BEF">
            <w:pPr>
              <w:tabs>
                <w:tab w:val="clear" w:pos="360"/>
              </w:tabs>
              <w:spacing w:before="0" w:after="0"/>
              <w:ind w:left="271"/>
            </w:pPr>
            <w:r>
              <w:t>source vs. facility vs. business</w:t>
            </w:r>
          </w:p>
          <w:p w:rsidR="00C41BEF" w:rsidRDefault="00C41BEF" w:rsidP="00C41BEF">
            <w:pPr>
              <w:tabs>
                <w:tab w:val="clear" w:pos="360"/>
              </w:tabs>
              <w:spacing w:before="0" w:after="0"/>
              <w:ind w:left="271"/>
            </w:pPr>
          </w:p>
        </w:tc>
      </w:tr>
      <w:tr w:rsidR="00473C34" w:rsidTr="00232AA3">
        <w:tc>
          <w:tcPr>
            <w:tcW w:w="1441" w:type="dxa"/>
          </w:tcPr>
          <w:p w:rsidR="00C96CE6" w:rsidRDefault="00EC39FA" w:rsidP="00CD04D4">
            <w:pPr>
              <w:jc w:val="center"/>
              <w:rPr>
                <w:rStyle w:val="Checkbox"/>
              </w:rPr>
            </w:pPr>
            <w:sdt>
              <w:sdtPr>
                <w:rPr>
                  <w:rStyle w:val="Checkbox"/>
                </w:rPr>
                <w:id w:val="4590750"/>
              </w:sdtPr>
              <w:sdtContent>
                <w:r w:rsidR="00C96CE6">
                  <w:rPr>
                    <w:rStyle w:val="Checkbox"/>
                  </w:rPr>
                  <w:sym w:font="Wingdings" w:char="F0A8"/>
                </w:r>
              </w:sdtContent>
            </w:sdt>
          </w:p>
        </w:tc>
        <w:tc>
          <w:tcPr>
            <w:tcW w:w="4914" w:type="dxa"/>
          </w:tcPr>
          <w:p w:rsidR="00C96CE6" w:rsidRDefault="00C96CE6" w:rsidP="00CD04D4">
            <w:pPr>
              <w:tabs>
                <w:tab w:val="clear" w:pos="360"/>
              </w:tabs>
            </w:pPr>
            <w:r>
              <w:t>Format standard met, format supports information conveyed</w:t>
            </w:r>
          </w:p>
        </w:tc>
        <w:tc>
          <w:tcPr>
            <w:tcW w:w="4455" w:type="dxa"/>
          </w:tcPr>
          <w:p w:rsidR="00C96CE6" w:rsidRDefault="00AE1779" w:rsidP="00BD08DC">
            <w:pPr>
              <w:tabs>
                <w:tab w:val="clear" w:pos="360"/>
              </w:tabs>
            </w:pPr>
            <w:r>
              <w:t>O</w:t>
            </w:r>
            <w:r w:rsidR="00BD08DC">
              <w:t xml:space="preserve">rganization of </w:t>
            </w:r>
            <w:r w:rsidR="00C41BEF">
              <w:t>O</w:t>
            </w:r>
            <w:r w:rsidR="00BD08DC">
              <w:t xml:space="preserve">verview still needs work – decide on one of the other methods that explains </w:t>
            </w:r>
            <w:r w:rsidR="002839E1">
              <w:t xml:space="preserve">how we’ll determine </w:t>
            </w:r>
            <w:r w:rsidR="00C41BEF">
              <w:t>we have met the g</w:t>
            </w:r>
            <w:r w:rsidR="002839E1">
              <w:t>oals</w:t>
            </w:r>
            <w:r w:rsidR="00BD08DC">
              <w:t xml:space="preserve"> for each category</w:t>
            </w:r>
          </w:p>
        </w:tc>
      </w:tr>
      <w:tr w:rsidR="00473C34" w:rsidTr="00232AA3">
        <w:tc>
          <w:tcPr>
            <w:tcW w:w="1441" w:type="dxa"/>
          </w:tcPr>
          <w:p w:rsidR="00654ADA" w:rsidRDefault="00EC39FA" w:rsidP="00654ADA">
            <w:pPr>
              <w:jc w:val="center"/>
              <w:rPr>
                <w:rStyle w:val="Checkbox"/>
              </w:rPr>
            </w:pPr>
            <w:sdt>
              <w:sdtPr>
                <w:rPr>
                  <w:rStyle w:val="Checkbox"/>
                </w:rPr>
                <w:id w:val="9289858"/>
              </w:sdtPr>
              <w:sdtContent>
                <w:r w:rsidR="00654ADA">
                  <w:rPr>
                    <w:rStyle w:val="Checkbox"/>
                  </w:rPr>
                  <w:sym w:font="Wingdings" w:char="F0A8"/>
                </w:r>
              </w:sdtContent>
            </w:sdt>
          </w:p>
        </w:tc>
        <w:tc>
          <w:tcPr>
            <w:tcW w:w="4914" w:type="dxa"/>
          </w:tcPr>
          <w:p w:rsidR="00654ADA" w:rsidRDefault="00654ADA" w:rsidP="00654ADA">
            <w:pPr>
              <w:tabs>
                <w:tab w:val="clear" w:pos="360"/>
              </w:tabs>
            </w:pPr>
            <w:r>
              <w:t>Includes recent document enhancements</w:t>
            </w:r>
          </w:p>
        </w:tc>
        <w:tc>
          <w:tcPr>
            <w:tcW w:w="4455" w:type="dxa"/>
          </w:tcPr>
          <w:p w:rsidR="00654ADA" w:rsidRDefault="00091B69" w:rsidP="00BD08DC">
            <w:pPr>
              <w:tabs>
                <w:tab w:val="clear" w:pos="360"/>
              </w:tabs>
            </w:pPr>
            <w:r>
              <w:t>Aligns as of 4/23/2014 except for Direct/Indirect format in fiscal</w:t>
            </w:r>
          </w:p>
        </w:tc>
      </w:tr>
      <w:tr w:rsidR="00473C34" w:rsidTr="00232AA3">
        <w:tc>
          <w:tcPr>
            <w:tcW w:w="1441" w:type="dxa"/>
          </w:tcPr>
          <w:p w:rsidR="00C96CE6" w:rsidRDefault="00EC39FA" w:rsidP="00CD04D4">
            <w:pPr>
              <w:jc w:val="center"/>
              <w:rPr>
                <w:rStyle w:val="Checkbox"/>
              </w:rPr>
            </w:pPr>
            <w:sdt>
              <w:sdtPr>
                <w:rPr>
                  <w:rStyle w:val="Checkbox"/>
                </w:rPr>
                <w:id w:val="4590663"/>
              </w:sdtPr>
              <w:sdtContent>
                <w:r w:rsidR="00C96CE6">
                  <w:rPr>
                    <w:rStyle w:val="Checkbox"/>
                  </w:rPr>
                  <w:sym w:font="Wingdings" w:char="F0A8"/>
                </w:r>
              </w:sdtContent>
            </w:sdt>
          </w:p>
        </w:tc>
        <w:tc>
          <w:tcPr>
            <w:tcW w:w="4914" w:type="dxa"/>
          </w:tcPr>
          <w:p w:rsidR="00C96CE6" w:rsidRDefault="00654ADA" w:rsidP="00654ADA">
            <w:pPr>
              <w:tabs>
                <w:tab w:val="clear" w:pos="360"/>
              </w:tabs>
            </w:pPr>
            <w:r>
              <w:t>Rules listed in Notice (SOS submittal) match Proposed Rules</w:t>
            </w:r>
          </w:p>
        </w:tc>
        <w:tc>
          <w:tcPr>
            <w:tcW w:w="4455" w:type="dxa"/>
          </w:tcPr>
          <w:p w:rsidR="00B73EA0" w:rsidRDefault="00B73EA0" w:rsidP="00CD04D4">
            <w:pPr>
              <w:tabs>
                <w:tab w:val="clear" w:pos="360"/>
              </w:tabs>
            </w:pPr>
            <w:r>
              <w:t>1</w:t>
            </w:r>
            <w:r w:rsidRPr="00B73EA0">
              <w:rPr>
                <w:vertAlign w:val="superscript"/>
              </w:rPr>
              <w:t>st</w:t>
            </w:r>
            <w:r>
              <w:t xml:space="preserve"> round complete</w:t>
            </w:r>
          </w:p>
          <w:p w:rsidR="00B73EA0" w:rsidRDefault="00DA2D92" w:rsidP="00CD04D4">
            <w:pPr>
              <w:tabs>
                <w:tab w:val="clear" w:pos="360"/>
              </w:tabs>
            </w:pPr>
            <w:r>
              <w:t>ADOPT</w:t>
            </w:r>
            <w:r w:rsidR="00B73EA0">
              <w:t xml:space="preserve"> –</w:t>
            </w:r>
          </w:p>
          <w:p w:rsidR="00C96CE6" w:rsidRDefault="00B73EA0" w:rsidP="00CD04D4">
            <w:pPr>
              <w:tabs>
                <w:tab w:val="clear" w:pos="360"/>
              </w:tabs>
            </w:pPr>
            <w:r>
              <w:t>S</w:t>
            </w:r>
            <w:r w:rsidR="00654ADA">
              <w:t>trikethrough indicat</w:t>
            </w:r>
            <w:r>
              <w:t>e</w:t>
            </w:r>
            <w:r w:rsidR="00654ADA">
              <w:t xml:space="preserve"> amendment:</w:t>
            </w:r>
            <w:r w:rsidR="0096794C">
              <w:t xml:space="preserve">  </w:t>
            </w:r>
            <w:r w:rsidR="0096794C" w:rsidRPr="0096794C">
              <w:rPr>
                <w:highlight w:val="yellow"/>
              </w:rPr>
              <w:t>Leaving in notice documents, remove before EQC.</w:t>
            </w:r>
            <w:r w:rsidR="0096794C">
              <w:t xml:space="preserve">  </w:t>
            </w:r>
          </w:p>
          <w:p w:rsidR="00B73EA0" w:rsidRDefault="00B73EA0" w:rsidP="00654ADA">
            <w:pPr>
              <w:tabs>
                <w:tab w:val="clear" w:pos="360"/>
              </w:tabs>
              <w:spacing w:before="0" w:after="0"/>
              <w:ind w:left="271"/>
            </w:pPr>
            <w:r>
              <w:t>340-202-0225</w:t>
            </w:r>
          </w:p>
          <w:p w:rsidR="00654ADA" w:rsidRDefault="00654ADA" w:rsidP="00654ADA">
            <w:pPr>
              <w:tabs>
                <w:tab w:val="clear" w:pos="360"/>
              </w:tabs>
              <w:spacing w:before="0" w:after="0"/>
              <w:ind w:left="271"/>
            </w:pPr>
            <w:r>
              <w:t>340-222-0046</w:t>
            </w:r>
          </w:p>
          <w:p w:rsidR="00654ADA" w:rsidRDefault="00654ADA" w:rsidP="00654ADA">
            <w:pPr>
              <w:tabs>
                <w:tab w:val="clear" w:pos="360"/>
              </w:tabs>
              <w:spacing w:before="0" w:after="0"/>
              <w:ind w:left="271"/>
            </w:pPr>
            <w:r>
              <w:t>340-222-0048</w:t>
            </w:r>
          </w:p>
          <w:p w:rsidR="00654ADA" w:rsidRDefault="00654ADA" w:rsidP="00654ADA">
            <w:pPr>
              <w:tabs>
                <w:tab w:val="clear" w:pos="360"/>
              </w:tabs>
              <w:spacing w:before="0" w:after="0"/>
              <w:ind w:left="271"/>
            </w:pPr>
            <w:r>
              <w:t>340-222-0051</w:t>
            </w:r>
          </w:p>
          <w:p w:rsidR="00654ADA" w:rsidRDefault="00654ADA" w:rsidP="00654ADA">
            <w:pPr>
              <w:tabs>
                <w:tab w:val="clear" w:pos="360"/>
              </w:tabs>
              <w:spacing w:before="0" w:after="0"/>
              <w:ind w:left="271"/>
            </w:pPr>
            <w:r>
              <w:t>340-224-0025</w:t>
            </w:r>
          </w:p>
          <w:p w:rsidR="00654ADA" w:rsidRDefault="00654ADA" w:rsidP="00654ADA">
            <w:pPr>
              <w:tabs>
                <w:tab w:val="clear" w:pos="360"/>
              </w:tabs>
              <w:spacing w:before="0" w:after="0"/>
              <w:ind w:left="271"/>
            </w:pPr>
            <w:r>
              <w:t>340-224-0520</w:t>
            </w:r>
          </w:p>
          <w:p w:rsidR="00654ADA" w:rsidRDefault="00DA2D92" w:rsidP="00654ADA">
            <w:pPr>
              <w:tabs>
                <w:tab w:val="clear" w:pos="360"/>
              </w:tabs>
            </w:pPr>
            <w:r>
              <w:t>AMEND</w:t>
            </w:r>
          </w:p>
          <w:p w:rsidR="00DA2D92" w:rsidRDefault="00DA2D92" w:rsidP="00DA2D92">
            <w:pPr>
              <w:tabs>
                <w:tab w:val="clear" w:pos="360"/>
              </w:tabs>
              <w:ind w:left="271"/>
            </w:pPr>
            <w:r>
              <w:t>340-200-0025 (missing from proposed rule)</w:t>
            </w:r>
          </w:p>
          <w:p w:rsidR="00DA2D92" w:rsidRDefault="00DA2D92" w:rsidP="00DA2D92">
            <w:pPr>
              <w:tabs>
                <w:tab w:val="clear" w:pos="360"/>
              </w:tabs>
              <w:ind w:left="271"/>
            </w:pPr>
            <w:r>
              <w:t>340-209-0070 is a repeal (listed in both locations)</w:t>
            </w:r>
          </w:p>
          <w:p w:rsidR="00B73EA0" w:rsidRDefault="00B73EA0" w:rsidP="00B73EA0">
            <w:pPr>
              <w:tabs>
                <w:tab w:val="clear" w:pos="360"/>
              </w:tabs>
            </w:pPr>
            <w:r>
              <w:t>REPEAL</w:t>
            </w:r>
          </w:p>
          <w:p w:rsidR="00B73EA0" w:rsidRDefault="00B73EA0" w:rsidP="00B73EA0">
            <w:pPr>
              <w:tabs>
                <w:tab w:val="clear" w:pos="360"/>
              </w:tabs>
              <w:ind w:left="271"/>
            </w:pP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Other</w:t>
            </w:r>
          </w:p>
        </w:tc>
      </w:tr>
      <w:tr w:rsidR="00473C34" w:rsidTr="00232AA3">
        <w:tc>
          <w:tcPr>
            <w:tcW w:w="1441" w:type="dxa"/>
          </w:tcPr>
          <w:p w:rsidR="00C96CE6" w:rsidRDefault="00EC39FA" w:rsidP="00CD04D4">
            <w:pPr>
              <w:jc w:val="center"/>
              <w:rPr>
                <w:rStyle w:val="Checkbox"/>
              </w:rPr>
            </w:pPr>
            <w:sdt>
              <w:sdtPr>
                <w:rPr>
                  <w:rStyle w:val="Checkbox"/>
                </w:rPr>
                <w:id w:val="4590729"/>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EC39FA" w:rsidP="00CD04D4">
            <w:pPr>
              <w:jc w:val="center"/>
              <w:rPr>
                <w:rStyle w:val="Checkbox"/>
              </w:rPr>
            </w:pPr>
            <w:sdt>
              <w:sdtPr>
                <w:rPr>
                  <w:rStyle w:val="Checkbox"/>
                </w:rPr>
                <w:id w:val="4590662"/>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EC39FA" w:rsidP="00CD04D4">
            <w:pPr>
              <w:jc w:val="center"/>
              <w:rPr>
                <w:rStyle w:val="Checkbox"/>
              </w:rPr>
            </w:pPr>
            <w:sdt>
              <w:sdtPr>
                <w:rPr>
                  <w:rStyle w:val="Checkbox"/>
                </w:rPr>
                <w:id w:val="4590763"/>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bl>
    <w:p w:rsidR="00473C34" w:rsidRDefault="00473C34" w:rsidP="0019628B">
      <w:pPr>
        <w:ind w:left="0"/>
        <w:sectPr w:rsidR="00473C34" w:rsidSect="00C96CE6">
          <w:pgSz w:w="12240" w:h="15840"/>
          <w:pgMar w:top="720" w:right="720" w:bottom="720" w:left="720" w:header="720" w:footer="720" w:gutter="0"/>
          <w:cols w:space="720"/>
          <w:docGrid w:linePitch="360"/>
        </w:sectPr>
      </w:pPr>
    </w:p>
    <w:p w:rsidR="00473C34" w:rsidRDefault="00473C34" w:rsidP="00473C34">
      <w:pPr>
        <w:tabs>
          <w:tab w:val="clear" w:pos="360"/>
        </w:tabs>
      </w:pPr>
    </w:p>
    <w:p w:rsidR="00473C34" w:rsidRDefault="00473C34" w:rsidP="00473C34">
      <w:pPr>
        <w:tabs>
          <w:tab w:val="clear" w:pos="360"/>
        </w:tabs>
      </w:pPr>
    </w:p>
    <w:p w:rsidR="00473C34" w:rsidRDefault="00473C34" w:rsidP="00473C34">
      <w:pPr>
        <w:tabs>
          <w:tab w:val="clear" w:pos="360"/>
        </w:tabs>
      </w:pPr>
      <w:r>
        <w:t xml:space="preserve">Redline/Strikethourgh based on latest compilation </w:t>
      </w:r>
    </w:p>
    <w:p w:rsidR="00473C34" w:rsidRDefault="00473C34" w:rsidP="00473C34">
      <w:pPr>
        <w:pStyle w:val="ListParagraph"/>
        <w:numPr>
          <w:ilvl w:val="0"/>
          <w:numId w:val="1"/>
        </w:numPr>
      </w:pPr>
      <w:r>
        <w:t>Save copy of final Proposed Rules as</w:t>
      </w:r>
    </w:p>
    <w:p w:rsidR="00473C34" w:rsidRDefault="00473C34" w:rsidP="00473C34">
      <w:pPr>
        <w:pStyle w:val="ListParagraph"/>
        <w:ind w:left="432"/>
      </w:pPr>
      <w:r>
        <w:t>3a. BaseForProposedRules.dd.mm.yy</w:t>
      </w:r>
    </w:p>
    <w:p w:rsidR="00473C34" w:rsidRDefault="00473C34" w:rsidP="00473C34">
      <w:pPr>
        <w:pStyle w:val="ListParagraph"/>
        <w:numPr>
          <w:ilvl w:val="0"/>
          <w:numId w:val="1"/>
        </w:numPr>
      </w:pPr>
      <w:r>
        <w:t>Reject all changes in document</w:t>
      </w:r>
    </w:p>
    <w:p w:rsidR="00473C34" w:rsidRDefault="00473C34" w:rsidP="00473C34">
      <w:pPr>
        <w:pStyle w:val="ListParagraph"/>
        <w:numPr>
          <w:ilvl w:val="0"/>
          <w:numId w:val="1"/>
        </w:numPr>
      </w:pPr>
      <w:r>
        <w:t>Save document again</w:t>
      </w:r>
    </w:p>
    <w:p w:rsidR="00473C34" w:rsidRDefault="00473C34" w:rsidP="00473C34">
      <w:pPr>
        <w:pStyle w:val="ListParagraph"/>
        <w:numPr>
          <w:ilvl w:val="0"/>
          <w:numId w:val="1"/>
        </w:numPr>
      </w:pPr>
      <w:r>
        <w:t xml:space="preserve">Go to </w:t>
      </w:r>
      <w:hyperlink r:id="rId11" w:history="1">
        <w:r w:rsidRPr="002D6F71">
          <w:rPr>
            <w:rStyle w:val="Hyperlink"/>
          </w:rPr>
          <w:t>SOS Web page</w:t>
        </w:r>
      </w:hyperlink>
      <w:r>
        <w:t xml:space="preserve"> </w:t>
      </w:r>
    </w:p>
    <w:p w:rsidR="00473C34" w:rsidRDefault="00473C34" w:rsidP="00473C34">
      <w:pPr>
        <w:pStyle w:val="ListParagraph"/>
        <w:numPr>
          <w:ilvl w:val="0"/>
          <w:numId w:val="1"/>
        </w:numPr>
      </w:pPr>
      <w:r>
        <w:t>Capture compilation rules identical to Proposed Rules</w:t>
      </w:r>
    </w:p>
    <w:p w:rsidR="00473C34" w:rsidRDefault="00473C34" w:rsidP="00473C34">
      <w:pPr>
        <w:pStyle w:val="ListParagraph"/>
        <w:numPr>
          <w:ilvl w:val="0"/>
          <w:numId w:val="1"/>
        </w:numPr>
      </w:pPr>
      <w:r>
        <w:t xml:space="preserve">Save as 3b. Compilation.dd.mm.yy </w:t>
      </w:r>
    </w:p>
    <w:p w:rsidR="00473C34" w:rsidRDefault="00473C34" w:rsidP="00473C34">
      <w:pPr>
        <w:pStyle w:val="ListParagraph"/>
        <w:numPr>
          <w:ilvl w:val="0"/>
          <w:numId w:val="1"/>
        </w:numPr>
      </w:pPr>
      <w:r>
        <w:t>Compare two documents</w:t>
      </w:r>
    </w:p>
    <w:p w:rsidR="00473C34" w:rsidRDefault="00473C34" w:rsidP="00473C34">
      <w:pPr>
        <w:pStyle w:val="ListParagraph"/>
        <w:numPr>
          <w:ilvl w:val="0"/>
          <w:numId w:val="1"/>
        </w:numPr>
      </w:pPr>
      <w:r>
        <w:t>Identify and list discrepancies</w:t>
      </w:r>
    </w:p>
    <w:p w:rsidR="00C61511" w:rsidRDefault="00473C34" w:rsidP="00473C34">
      <w:pPr>
        <w:ind w:left="0"/>
      </w:pPr>
      <w:r>
        <w:t>Validate discrepancies</w:t>
      </w:r>
    </w:p>
    <w:p w:rsidR="00473C34" w:rsidRDefault="00473C34" w:rsidP="00473C34">
      <w:pPr>
        <w:ind w:left="0"/>
      </w:pPr>
    </w:p>
    <w:p w:rsidR="00473C34" w:rsidRDefault="00473C34" w:rsidP="00473C34">
      <w:pPr>
        <w:ind w:left="0"/>
      </w:pPr>
    </w:p>
    <w:p w:rsidR="00473C34" w:rsidRDefault="00473C34" w:rsidP="00473C34">
      <w:pPr>
        <w:ind w:left="0"/>
      </w:pPr>
    </w:p>
    <w:p w:rsidR="00473C34" w:rsidRDefault="00473C34" w:rsidP="00473C34">
      <w:pPr>
        <w:spacing w:after="0" w:line="240" w:lineRule="auto"/>
        <w:jc w:val="center"/>
        <w:rPr>
          <w:b/>
          <w:bCs/>
          <w:sz w:val="40"/>
          <w:szCs w:val="40"/>
        </w:rPr>
      </w:pPr>
      <w:r>
        <w:rPr>
          <w:b/>
          <w:bCs/>
          <w:sz w:val="40"/>
          <w:szCs w:val="40"/>
        </w:rPr>
        <w:t>IDENTIFY HOW WE PROPOSE CHANGES TO RULES</w:t>
      </w:r>
    </w:p>
    <w:p w:rsidR="00473C34" w:rsidRPr="008572F4" w:rsidRDefault="00473C34" w:rsidP="00473C34">
      <w:pPr>
        <w:spacing w:after="0" w:line="240" w:lineRule="auto"/>
        <w:jc w:val="center"/>
        <w:rPr>
          <w:b/>
          <w:bCs/>
          <w:sz w:val="40"/>
          <w:szCs w:val="40"/>
        </w:rPr>
      </w:pPr>
    </w:p>
    <w:p w:rsidR="00473C34" w:rsidRDefault="00473C34" w:rsidP="00473C34">
      <w:pPr>
        <w:spacing w:after="0" w:line="240" w:lineRule="auto"/>
        <w:rPr>
          <w:b/>
          <w:bCs/>
          <w:sz w:val="36"/>
          <w:szCs w:val="36"/>
        </w:rPr>
      </w:pPr>
      <w:r>
        <w:rPr>
          <w:b/>
          <w:bCs/>
          <w:sz w:val="36"/>
          <w:szCs w:val="36"/>
        </w:rPr>
        <w:t xml:space="preserve">Identifying a rule: </w:t>
      </w:r>
      <w:r>
        <w:rPr>
          <w:bCs/>
        </w:rPr>
        <w:t>The following format identifies a rule where 0010 is the rule, 200 is the division and 340 is the chapter under the Oregon Revised Statutes.</w:t>
      </w:r>
    </w:p>
    <w:p w:rsidR="00473C34" w:rsidRDefault="00473C34" w:rsidP="00473C34">
      <w:pPr>
        <w:rPr>
          <w:b/>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rule: </w:t>
      </w:r>
      <w:r>
        <w:rPr>
          <w:bCs/>
        </w:rPr>
        <w:t>A rule is amended when it includes some text that is unchanged shown in black text in the example below.</w:t>
      </w:r>
    </w:p>
    <w:p w:rsidR="00473C34" w:rsidRPr="00D90387" w:rsidRDefault="00473C34" w:rsidP="00473C34">
      <w:pPr>
        <w:rPr>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Pr="00566B61" w:rsidRDefault="00473C34" w:rsidP="00473C34">
      <w:pPr>
        <w:ind w:left="720"/>
      </w:pPr>
      <w:r w:rsidRPr="00566B61">
        <w:t xml:space="preserve">(1) This division provides general air pollution procedures and definitions that apply to all air quality rules in </w:t>
      </w:r>
      <w:ins w:id="0" w:author="Preferred Customer" w:date="2013-09-15T21:18:00Z">
        <w:r>
          <w:t xml:space="preserve">OAR 340 </w:t>
        </w:r>
      </w:ins>
      <w:r w:rsidRPr="00566B61">
        <w:t>divisions 200 through 268.</w:t>
      </w:r>
    </w:p>
    <w:p w:rsidR="00473C34" w:rsidRPr="00566B61" w:rsidRDefault="00473C34" w:rsidP="00473C34">
      <w:pPr>
        <w:ind w:left="720"/>
      </w:pPr>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t>EQC</w:t>
        </w:r>
      </w:ins>
      <w:r w:rsidRPr="00566B61">
        <w:t>. In cases of apparent conflict between rules within these divisions, the most stringent rule applies unless otherwise expressly stated.</w:t>
      </w:r>
    </w:p>
    <w:p w:rsidR="00473C34" w:rsidRDefault="00473C34" w:rsidP="00473C34"/>
    <w:p w:rsidR="00473C34" w:rsidRDefault="00473C34" w:rsidP="00473C34">
      <w:pPr>
        <w:spacing w:after="0" w:line="240" w:lineRule="auto"/>
        <w:rPr>
          <w:bCs/>
        </w:rPr>
      </w:pPr>
      <w:proofErr w:type="gramStart"/>
      <w:r>
        <w:rPr>
          <w:b/>
          <w:bCs/>
          <w:sz w:val="36"/>
          <w:szCs w:val="36"/>
        </w:rPr>
        <w:t xml:space="preserve">Identifying an adopted rule: </w:t>
      </w:r>
      <w:r>
        <w:rPr>
          <w:bCs/>
        </w:rPr>
        <w:t>A rule is adopted when ALL sections of the rule are underlined.</w:t>
      </w:r>
      <w:proofErr w:type="gramEnd"/>
      <w:r>
        <w:rPr>
          <w:bCs/>
        </w:rPr>
        <w:t xml:space="preserve"> In the example below, the rule writer listed this rule as adopted, but there is some redline/strikethrough text. It is important to note these </w:t>
      </w:r>
      <w:proofErr w:type="spellStart"/>
      <w:r>
        <w:rPr>
          <w:bCs/>
        </w:rPr>
        <w:t>descrepancies</w:t>
      </w:r>
      <w:proofErr w:type="spellEnd"/>
      <w:r>
        <w:rPr>
          <w:bCs/>
        </w:rPr>
        <w:t>.</w:t>
      </w:r>
    </w:p>
    <w:p w:rsidR="00473C34" w:rsidRPr="002F05D5" w:rsidRDefault="00473C34" w:rsidP="00473C34"/>
    <w:p w:rsidR="00473C34" w:rsidRPr="002F05D5" w:rsidRDefault="00473C34" w:rsidP="00473C34">
      <w:pPr>
        <w:rPr>
          <w:ins w:id="3" w:author="jill inahara" w:date="2012-10-23T10:31:00Z"/>
          <w:b/>
          <w:bCs/>
        </w:rPr>
      </w:pPr>
      <w:ins w:id="4" w:author="jill inahara" w:date="2012-10-23T10:31:00Z">
        <w:r w:rsidRPr="002F05D5">
          <w:rPr>
            <w:b/>
            <w:bCs/>
          </w:rPr>
          <w:t>340-202-0225</w:t>
        </w:r>
      </w:ins>
    </w:p>
    <w:p w:rsidR="00473C34" w:rsidRPr="002F05D5" w:rsidRDefault="00473C34" w:rsidP="00473C34">
      <w:pPr>
        <w:rPr>
          <w:ins w:id="5" w:author="jill inahara" w:date="2012-10-23T10:31:00Z"/>
        </w:rPr>
      </w:pPr>
      <w:ins w:id="6" w:author="jill inahara" w:date="2012-10-23T10:31:00Z">
        <w:r w:rsidRPr="002F05D5">
          <w:rPr>
            <w:b/>
            <w:bCs/>
          </w:rPr>
          <w:lastRenderedPageBreak/>
          <w:t xml:space="preserve">Ambient Air Quality </w:t>
        </w:r>
        <w:commentRangeStart w:id="7"/>
        <w:del w:id="8" w:author="pcuser" w:date="2013-03-07T10:40:00Z">
          <w:r w:rsidRPr="002F05D5" w:rsidDel="00C658B2">
            <w:rPr>
              <w:b/>
              <w:bCs/>
            </w:rPr>
            <w:delText>Threshold</w:delText>
          </w:r>
        </w:del>
      </w:ins>
      <w:commentRangeEnd w:id="7"/>
      <w:r>
        <w:rPr>
          <w:rStyle w:val="CommentReference"/>
        </w:rPr>
        <w:commentReference w:id="7"/>
      </w:r>
      <w:ins w:id="9" w:author="pcuser" w:date="2013-03-07T10:40:00Z">
        <w:r w:rsidRPr="002F05D5">
          <w:rPr>
            <w:b/>
            <w:bCs/>
          </w:rPr>
          <w:t>Limit</w:t>
        </w:r>
      </w:ins>
      <w:ins w:id="10" w:author="jill inahara" w:date="2012-10-23T10:31:00Z">
        <w:r w:rsidRPr="002F05D5">
          <w:rPr>
            <w:b/>
            <w:bCs/>
          </w:rPr>
          <w:t>s for Maintenance Areas</w:t>
        </w:r>
      </w:ins>
      <w:ins w:id="11" w:author="jill inahara" w:date="2012-10-23T10:39:00Z">
        <w:r w:rsidRPr="002F05D5">
          <w:rPr>
            <w:b/>
            <w:bCs/>
          </w:rPr>
          <w:tab/>
        </w:r>
      </w:ins>
    </w:p>
    <w:p w:rsidR="00473C34" w:rsidRPr="002F05D5" w:rsidRDefault="00473C34" w:rsidP="00473C34">
      <w:pPr>
        <w:rPr>
          <w:ins w:id="12" w:author="pcuser" w:date="2013-06-14T09:22:00Z"/>
        </w:rPr>
      </w:pPr>
      <w:ins w:id="13" w:author="pcuser" w:date="2013-06-14T09:22:00Z">
        <w:r w:rsidRPr="002F05D5">
          <w:t xml:space="preserve">The following ambient air quality limits </w:t>
        </w:r>
      </w:ins>
      <w:ins w:id="14" w:author="pcuser" w:date="2013-08-29T11:17:00Z">
        <w:r w:rsidRPr="002F05D5">
          <w:t>apply to</w:t>
        </w:r>
      </w:ins>
      <w:ins w:id="15" w:author="pcuser" w:date="2013-06-14T09:22:00Z">
        <w:r w:rsidRPr="002F05D5">
          <w:t xml:space="preserve"> </w:t>
        </w:r>
      </w:ins>
      <w:ins w:id="16" w:author="pcuser" w:date="2013-06-14T09:23:00Z">
        <w:r w:rsidRPr="002F05D5">
          <w:t>the areas specified for the purpose of the air quality analysis in OAR</w:t>
        </w:r>
      </w:ins>
      <w:ins w:id="17" w:author="pcuser" w:date="2013-06-14T09:24:00Z">
        <w:r w:rsidRPr="002F05D5">
          <w:t xml:space="preserve"> 340-224-0060</w:t>
        </w:r>
      </w:ins>
      <w:ins w:id="18" w:author="pcuser" w:date="2013-08-29T11:18:00Z">
        <w:r w:rsidRPr="002F05D5">
          <w:t xml:space="preserve"> </w:t>
        </w:r>
      </w:ins>
      <w:ins w:id="19" w:author="pcuser" w:date="2013-06-14T09:24:00Z">
        <w:r w:rsidRPr="002F05D5">
          <w:t>and 340-224-0260</w:t>
        </w:r>
      </w:ins>
      <w:ins w:id="20" w:author="pcuser" w:date="2013-06-14T09:28:00Z">
        <w:r w:rsidRPr="002F05D5">
          <w:t>, if required</w:t>
        </w:r>
      </w:ins>
      <w:ins w:id="21" w:author="mvandeh" w:date="2014-02-03T08:36:00Z">
        <w:r>
          <w:t>.</w:t>
        </w:r>
      </w:ins>
      <w:ins w:id="22" w:author="pcuser" w:date="2013-06-14T09:24:00Z">
        <w:r w:rsidRPr="002F05D5">
          <w:t xml:space="preserve"> </w:t>
        </w:r>
      </w:ins>
    </w:p>
    <w:p w:rsidR="00473C34" w:rsidRPr="002F05D5" w:rsidRDefault="00473C34" w:rsidP="00473C34">
      <w:pPr>
        <w:rPr>
          <w:ins w:id="23" w:author="Preferred Customer" w:date="2012-12-12T08:42:00Z"/>
        </w:rPr>
      </w:pPr>
      <w:ins w:id="24" w:author="Preferred Customer" w:date="2012-12-12T08:42:00Z">
        <w:r w:rsidRPr="002F05D5">
          <w:t>(</w:t>
        </w:r>
      </w:ins>
      <w:ins w:id="25" w:author="Preferred Customer" w:date="2012-12-12T08:28:00Z">
        <w:r w:rsidRPr="002F05D5">
          <w:t>1</w:t>
        </w:r>
      </w:ins>
      <w:ins w:id="26" w:author="jill inahara" w:date="2012-10-23T10:39:00Z">
        <w:r w:rsidRPr="002F05D5">
          <w:t>) In a carbon monoxide maintenance area</w:t>
        </w:r>
      </w:ins>
      <w:ins w:id="27" w:author="Preferred Customer" w:date="2012-12-12T08:28:00Z">
        <w:r w:rsidRPr="002F05D5">
          <w:t>,</w:t>
        </w:r>
      </w:ins>
      <w:ins w:id="28" w:author="jill inahara" w:date="2012-10-23T10:39:00Z">
        <w:r w:rsidRPr="002F05D5">
          <w:t xml:space="preserve"> an air quality impact equal to or greater than 0.5 mg/m3 (8 hour average) and 2 mg/m3 (1-hour average). </w:t>
        </w:r>
      </w:ins>
    </w:p>
    <w:p w:rsidR="00473C34" w:rsidRPr="002F05D5" w:rsidRDefault="00473C34" w:rsidP="00473C34">
      <w:pPr>
        <w:rPr>
          <w:ins w:id="29" w:author="jill inahara" w:date="2012-10-23T10:39:00Z"/>
        </w:rPr>
      </w:pPr>
      <w:ins w:id="30" w:author="jill inahara" w:date="2012-10-23T10:39:00Z">
        <w:r w:rsidRPr="002F05D5">
          <w:t>(</w:t>
        </w:r>
      </w:ins>
      <w:ins w:id="31" w:author="Preferred Customer" w:date="2012-12-12T08:43:00Z">
        <w:r w:rsidRPr="002F05D5">
          <w:t>2</w:t>
        </w:r>
      </w:ins>
      <w:ins w:id="32" w:author="jill inahara" w:date="2012-10-23T10:39:00Z">
        <w:r w:rsidRPr="002F05D5">
          <w:t>) In a PM10 maintenance area</w:t>
        </w:r>
      </w:ins>
      <w:ins w:id="33" w:author="Preferred Customer" w:date="2012-12-12T08:45:00Z">
        <w:r w:rsidRPr="002F05D5">
          <w:t xml:space="preserve">, </w:t>
        </w:r>
      </w:ins>
      <w:ins w:id="34" w:author="jill inahara" w:date="2012-10-23T10:39:00Z">
        <w:r w:rsidRPr="002F05D5">
          <w:t xml:space="preserve">an air quality impact </w:t>
        </w:r>
      </w:ins>
      <w:ins w:id="35" w:author="Preferred Customer" w:date="2012-12-12T08:44:00Z">
        <w:r w:rsidRPr="002F05D5">
          <w:t>less than or equal to</w:t>
        </w:r>
      </w:ins>
      <w:ins w:id="36" w:author="jill inahara" w:date="2012-10-23T10:39:00Z">
        <w:r w:rsidRPr="002F05D5">
          <w:t xml:space="preserve">: </w:t>
        </w:r>
      </w:ins>
    </w:p>
    <w:p w:rsidR="00473C34" w:rsidRPr="002F05D5" w:rsidRDefault="00473C34" w:rsidP="00473C34">
      <w:pPr>
        <w:rPr>
          <w:ins w:id="37" w:author="jill inahara" w:date="2012-10-23T10:39:00Z"/>
        </w:rPr>
      </w:pPr>
      <w:proofErr w:type="gramStart"/>
      <w:ins w:id="38" w:author="jill inahara" w:date="2012-10-23T10:39:00Z">
        <w:r w:rsidRPr="002F05D5">
          <w:t>(</w:t>
        </w:r>
      </w:ins>
      <w:ins w:id="39" w:author="Preferred Customer" w:date="2012-12-12T08:44:00Z">
        <w:r w:rsidRPr="002F05D5">
          <w:t>a</w:t>
        </w:r>
      </w:ins>
      <w:ins w:id="40" w:author="jill inahara" w:date="2012-10-23T10:39:00Z">
        <w:r w:rsidRPr="002F05D5">
          <w:t>) 120 ug/m3 (24-hour average) in the Grants Pass PM10 maintenance area;</w:t>
        </w:r>
        <w:proofErr w:type="gramEnd"/>
        <w:r w:rsidRPr="002F05D5">
          <w:t xml:space="preserve"> </w:t>
        </w:r>
      </w:ins>
    </w:p>
    <w:p w:rsidR="00473C34" w:rsidRPr="002F05D5" w:rsidRDefault="00473C34" w:rsidP="00473C34">
      <w:pPr>
        <w:rPr>
          <w:ins w:id="41" w:author="jill inahara" w:date="2012-10-23T10:39:00Z"/>
        </w:rPr>
      </w:pPr>
      <w:ins w:id="42" w:author="jill inahara" w:date="2012-10-23T10:39:00Z">
        <w:r w:rsidRPr="002F05D5">
          <w:t>(</w:t>
        </w:r>
      </w:ins>
      <w:ins w:id="43" w:author="Preferred Customer" w:date="2012-12-12T08:44:00Z">
        <w:r w:rsidRPr="002F05D5">
          <w:t>b</w:t>
        </w:r>
      </w:ins>
      <w:ins w:id="44" w:author="jill inahara" w:date="2012-10-23T10:39:00Z">
        <w:r w:rsidRPr="002F05D5">
          <w:t xml:space="preserve">) 140 ug/m3 (24-hour average) in the Klamath Falls PM10 maintenance area; or </w:t>
        </w:r>
      </w:ins>
    </w:p>
    <w:p w:rsidR="00473C34" w:rsidRPr="002F05D5" w:rsidRDefault="00473C34" w:rsidP="00473C34">
      <w:pPr>
        <w:rPr>
          <w:ins w:id="45" w:author="pcuser" w:date="2013-08-23T21:41:00Z"/>
        </w:rPr>
      </w:pPr>
      <w:proofErr w:type="gramStart"/>
      <w:ins w:id="46" w:author="pcuser" w:date="2013-08-23T21:41:00Z">
        <w:r w:rsidRPr="002F05D5">
          <w:t>(</w:t>
        </w:r>
      </w:ins>
      <w:ins w:id="47" w:author="Preferred Customer" w:date="2012-12-12T08:44:00Z">
        <w:r w:rsidRPr="002F05D5">
          <w:t>c</w:t>
        </w:r>
      </w:ins>
      <w:ins w:id="48" w:author="jill inahara" w:date="2012-10-23T10:39:00Z">
        <w:r w:rsidRPr="002F05D5">
          <w:t>) 140 ug/m3 (24-hour average) in the Lakeview PM10 maintenance area.</w:t>
        </w:r>
        <w:proofErr w:type="gramEnd"/>
        <w:r w:rsidRPr="002F05D5">
          <w:t xml:space="preserve"> In addition, a single source impact is limited to an increase </w:t>
        </w:r>
        <w:proofErr w:type="gramStart"/>
        <w:r w:rsidRPr="002F05D5">
          <w:t>of 5 ug/m3 (24-hour average) in the Lakeview PM10 maintenance area</w:t>
        </w:r>
        <w:proofErr w:type="gramEnd"/>
        <w:r w:rsidRPr="002F05D5">
          <w:t xml:space="preserve">. </w:t>
        </w:r>
      </w:ins>
    </w:p>
    <w:p w:rsidR="00473C34" w:rsidRPr="002F05D5" w:rsidRDefault="00473C34" w:rsidP="00473C34">
      <w:pPr>
        <w:rPr>
          <w:ins w:id="49" w:author="pcuser" w:date="2013-08-23T21:41:00Z"/>
        </w:rPr>
      </w:pPr>
      <w:ins w:id="50" w:author="pcuser" w:date="2013-08-23T21:41:00Z">
        <w:r w:rsidRPr="002F05D5">
          <w:rPr>
            <w:b/>
            <w:bCs/>
          </w:rPr>
          <w:t>NOTE</w:t>
        </w:r>
        <w:r w:rsidRPr="002F05D5">
          <w:t>: This rule is included in the State of Oregon Clean Air Act Implementation Plan as adopted by the EQC under OAR 340-200-0040.</w:t>
        </w:r>
      </w:ins>
    </w:p>
    <w:p w:rsidR="00473C34" w:rsidRPr="002F05D5" w:rsidRDefault="00473C34" w:rsidP="00473C34">
      <w:pPr>
        <w:rPr>
          <w:ins w:id="51" w:author="pcuser" w:date="2013-08-23T21:43:00Z"/>
        </w:rPr>
      </w:pPr>
      <w:ins w:id="52"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473C34" w:rsidRDefault="00473C34" w:rsidP="00473C34">
      <w:pPr>
        <w:jc w:val="center"/>
        <w:rPr>
          <w:b/>
          <w:bCs/>
        </w:rPr>
      </w:pP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and renumber rule: </w:t>
      </w:r>
      <w:r>
        <w:rPr>
          <w:bCs/>
        </w:rPr>
        <w:t>A rule is amended and renumbered when the rule number changes. In the example below, the rule number changes from 0043 to 0035. The remainder of the text would include some blank unchanged text, some new (underlined) text and some deleted text (redline/strikethrough.).</w:t>
      </w:r>
    </w:p>
    <w:p w:rsidR="00473C34" w:rsidRDefault="00473C34" w:rsidP="00473C34">
      <w:pPr>
        <w:jc w:val="center"/>
        <w:rPr>
          <w:b/>
          <w:bCs/>
        </w:rPr>
      </w:pPr>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340-222-00</w:t>
      </w:r>
      <w:del w:id="53" w:author="jinahar" w:date="2012-09-18T14:09:00Z">
        <w:r w:rsidRPr="002F08FE" w:rsidDel="00074001">
          <w:rPr>
            <w:rFonts w:eastAsia="Times New Roman"/>
            <w:b/>
            <w:bCs/>
            <w:color w:val="000000"/>
          </w:rPr>
          <w:delText>43</w:delText>
        </w:r>
      </w:del>
      <w:ins w:id="54" w:author="jinahar" w:date="2012-09-18T14:09:00Z">
        <w:r w:rsidRPr="002F08FE">
          <w:rPr>
            <w:rFonts w:eastAsia="Times New Roman"/>
            <w:b/>
            <w:bCs/>
            <w:color w:val="000000"/>
          </w:rPr>
          <w:t>3</w:t>
        </w:r>
      </w:ins>
      <w:ins w:id="55" w:author="Preferred Customer" w:date="2012-10-10T13:26:00Z">
        <w:r w:rsidRPr="002F08FE">
          <w:rPr>
            <w:rFonts w:eastAsia="Times New Roman"/>
            <w:b/>
            <w:bCs/>
            <w:color w:val="000000"/>
          </w:rPr>
          <w:t>5</w:t>
        </w:r>
      </w:ins>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 xml:space="preserve">General Requirements for </w:t>
      </w:r>
      <w:ins w:id="56" w:author="Duncan" w:date="2013-09-11T17:27:00Z">
        <w:r>
          <w:rPr>
            <w:rFonts w:eastAsia="Times New Roman"/>
            <w:b/>
            <w:bCs/>
            <w:color w:val="000000"/>
          </w:rPr>
          <w:t xml:space="preserve">Establishing </w:t>
        </w:r>
      </w:ins>
      <w:r w:rsidRPr="002F08FE" w:rsidDel="00EE20C8">
        <w:rPr>
          <w:rFonts w:eastAsia="Times New Roman"/>
          <w:b/>
          <w:bCs/>
          <w:color w:val="000000"/>
        </w:rPr>
        <w:t>All PSEL</w:t>
      </w:r>
      <w:ins w:id="57" w:author="PCUser" w:date="2012-10-05T13:29:00Z">
        <w:r w:rsidRPr="002F08FE">
          <w:rPr>
            <w:rFonts w:eastAsia="Times New Roman"/>
            <w:b/>
            <w:bCs/>
            <w:color w:val="000000"/>
          </w:rPr>
          <w:t>s</w:t>
        </w:r>
      </w:ins>
    </w:p>
    <w:p w:rsidR="00473C34" w:rsidRPr="002F08FE" w:rsidRDefault="00473C34" w:rsidP="00473C34">
      <w:pPr>
        <w:shd w:val="clear" w:color="auto" w:fill="FFFFFF"/>
        <w:rPr>
          <w:rFonts w:eastAsia="Times New Roman"/>
          <w:color w:val="000000"/>
        </w:rPr>
      </w:pPr>
      <w:r w:rsidRPr="002F08FE" w:rsidDel="00EE20C8">
        <w:rPr>
          <w:rFonts w:eastAsia="Times New Roman"/>
          <w:color w:val="000000"/>
        </w:rPr>
        <w:t xml:space="preserve">(1) </w:t>
      </w:r>
      <w:del w:id="5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59" w:author="Duncan" w:date="2013-09-11T17:28:00Z">
        <w:r>
          <w:rPr>
            <w:rFonts w:eastAsia="Times New Roman"/>
            <w:color w:val="000000"/>
          </w:rPr>
          <w:t>s</w:t>
        </w:r>
      </w:ins>
      <w:r w:rsidRPr="002F08FE" w:rsidDel="00EE20C8">
        <w:rPr>
          <w:rFonts w:eastAsia="Times New Roman"/>
          <w:color w:val="000000"/>
        </w:rPr>
        <w:t xml:space="preserve"> may </w:t>
      </w:r>
      <w:ins w:id="60" w:author="Duncan" w:date="2013-09-11T17:28:00Z">
        <w:r>
          <w:rPr>
            <w:rFonts w:eastAsia="Times New Roman"/>
            <w:color w:val="000000"/>
          </w:rPr>
          <w:t xml:space="preserve">not exceed limits established </w:t>
        </w:r>
      </w:ins>
      <w:del w:id="6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473C34" w:rsidRDefault="00473C34" w:rsidP="00473C34">
      <w:pPr>
        <w:jc w:val="center"/>
        <w:rPr>
          <w:b/>
          <w:bCs/>
        </w:rPr>
      </w:pPr>
    </w:p>
    <w:p w:rsidR="00473C34" w:rsidRDefault="00473C34" w:rsidP="00473C34">
      <w:pPr>
        <w:jc w:val="center"/>
        <w:rPr>
          <w:b/>
          <w:bCs/>
        </w:rPr>
      </w:pPr>
    </w:p>
    <w:p w:rsidR="00473C34" w:rsidRDefault="00473C34" w:rsidP="00473C34">
      <w:pPr>
        <w:spacing w:after="0" w:line="240" w:lineRule="auto"/>
        <w:rPr>
          <w:bCs/>
        </w:rPr>
      </w:pPr>
      <w:r>
        <w:rPr>
          <w:b/>
          <w:bCs/>
          <w:sz w:val="36"/>
          <w:szCs w:val="36"/>
        </w:rPr>
        <w:t xml:space="preserve">Identifying a repealed rule: </w:t>
      </w:r>
      <w:r>
        <w:rPr>
          <w:bCs/>
        </w:rPr>
        <w:t>ALL text is in redline/strike through as shown in the example below.</w:t>
      </w:r>
    </w:p>
    <w:p w:rsidR="00473C34" w:rsidRDefault="00473C34" w:rsidP="00473C34">
      <w:pPr>
        <w:jc w:val="center"/>
        <w:rPr>
          <w:b/>
          <w:bCs/>
        </w:rPr>
      </w:pPr>
    </w:p>
    <w:p w:rsidR="00473C34" w:rsidRPr="002F05D5" w:rsidDel="00E815DE" w:rsidRDefault="00473C34" w:rsidP="00473C34">
      <w:pPr>
        <w:rPr>
          <w:del w:id="62" w:author="Mark" w:date="2014-02-10T14:34:00Z"/>
        </w:rPr>
      </w:pPr>
      <w:del w:id="63" w:author="Mark" w:date="2014-02-10T14:34:00Z">
        <w:r w:rsidRPr="002F05D5" w:rsidDel="00E815DE">
          <w:rPr>
            <w:b/>
            <w:bCs/>
          </w:rPr>
          <w:delText>340-208-0100</w:delText>
        </w:r>
      </w:del>
    </w:p>
    <w:p w:rsidR="00473C34" w:rsidRPr="002F05D5" w:rsidDel="005B5DA5" w:rsidRDefault="00473C34" w:rsidP="00473C34">
      <w:pPr>
        <w:rPr>
          <w:del w:id="64" w:author="Preferred Customer" w:date="2013-09-10T22:07:00Z"/>
        </w:rPr>
      </w:pPr>
      <w:ins w:id="65" w:author="Preferred Customer" w:date="2013-09-10T22:07:00Z">
        <w:del w:id="66" w:author="Mark" w:date="2014-02-10T14:34:00Z">
          <w:r w:rsidRPr="002F05D5" w:rsidDel="00E815DE">
            <w:rPr>
              <w:b/>
              <w:bCs/>
            </w:rPr>
            <w:delText xml:space="preserve"> </w:delText>
          </w:r>
        </w:del>
      </w:ins>
      <w:del w:id="67" w:author="Preferred Customer" w:date="2013-09-10T22:07:00Z">
        <w:r w:rsidRPr="002F05D5" w:rsidDel="005B5DA5">
          <w:rPr>
            <w:b/>
            <w:bCs/>
          </w:rPr>
          <w:delText>Applicability</w:delText>
        </w:r>
      </w:del>
    </w:p>
    <w:p w:rsidR="00473C34" w:rsidRPr="002F05D5" w:rsidDel="005B5DA5" w:rsidRDefault="00473C34" w:rsidP="00473C34">
      <w:pPr>
        <w:rPr>
          <w:del w:id="68" w:author="Preferred Customer" w:date="2013-09-10T22:07:00Z"/>
        </w:rPr>
      </w:pPr>
      <w:del w:id="69" w:author="Preferred Customer" w:date="2013-09-10T22:07:00Z">
        <w:r w:rsidRPr="002F05D5" w:rsidDel="005B5DA5">
          <w:delText>OAR 340-208-0100 through 340-208-0110 apply in all areas of the state.</w:delText>
        </w:r>
      </w:del>
    </w:p>
    <w:p w:rsidR="00473C34" w:rsidRPr="002F05D5" w:rsidDel="00E815DE" w:rsidRDefault="00473C34" w:rsidP="00473C34">
      <w:pPr>
        <w:rPr>
          <w:del w:id="70" w:author="Mark" w:date="2014-02-10T14:35:00Z"/>
        </w:rPr>
      </w:pPr>
      <w:del w:id="71"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473C34" w:rsidRDefault="00473C34" w:rsidP="00473C34">
      <w:del w:id="72" w:author="Mark" w:date="2014-02-10T14:35:00Z">
        <w:r w:rsidRPr="002F05D5" w:rsidDel="00E815DE">
          <w:delText>Stat. Auth.: ORS 468 &amp; ORS 468A</w:delText>
        </w:r>
        <w:r w:rsidRPr="002F05D5" w:rsidDel="00E815DE">
          <w:br/>
          <w:delText>Stats. Implemented:</w:delText>
        </w:r>
      </w:del>
      <w:ins w:id="73" w:author="Preferred Customer" w:date="2013-09-21T12:36:00Z">
        <w:del w:id="74" w:author="Mark" w:date="2014-02-10T14:35:00Z">
          <w:r w:rsidDel="00E815DE">
            <w:delText xml:space="preserve"> </w:delText>
          </w:r>
        </w:del>
      </w:ins>
      <w:del w:id="75" w:author="Mark" w:date="2014-02-10T14:35:00Z">
        <w:r w:rsidRPr="002F05D5" w:rsidDel="00E815DE">
          <w:delText>ORS 468A.025</w:delText>
        </w:r>
        <w:r w:rsidRPr="002F05D5" w:rsidDel="00E815DE">
          <w:br/>
          <w:delText>Hist.: DEQ 10-1995, f. &amp; cert. ef. 5-1-95; DEQ 14-1999, f. &amp; cert. ef. 10-14-99, Renumbered from 340-021-0012</w:delText>
        </w:r>
      </w:del>
    </w:p>
    <w:p w:rsidR="00473C34" w:rsidRPr="002F05D5" w:rsidRDefault="00473C34" w:rsidP="00473C34"/>
    <w:p w:rsidR="00473C34" w:rsidRPr="004F26D1" w:rsidRDefault="00473C34" w:rsidP="00473C34"/>
    <w:p w:rsidR="00473C34" w:rsidRPr="004F26D1" w:rsidRDefault="00473C34" w:rsidP="00473C34"/>
    <w:p w:rsidR="00473C34" w:rsidRPr="004F26D1" w:rsidRDefault="00473C34" w:rsidP="00473C34"/>
    <w:p w:rsidR="00473C34" w:rsidRDefault="00473C34" w:rsidP="00473C34"/>
    <w:p w:rsidR="00473C34" w:rsidRDefault="00473C34" w:rsidP="00473C34">
      <w:pPr>
        <w:ind w:left="0"/>
      </w:pPr>
    </w:p>
    <w:sectPr w:rsidR="00473C34" w:rsidSect="00C96CE6">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mvandeh" w:date="2014-04-24T10:01:00Z" w:initials="m">
    <w:p w:rsidR="00160541" w:rsidRDefault="00160541" w:rsidP="00473C34">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0FE"/>
    <w:multiLevelType w:val="hybridMultilevel"/>
    <w:tmpl w:val="B07C29B4"/>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23CF6AD8"/>
    <w:multiLevelType w:val="hybridMultilevel"/>
    <w:tmpl w:val="6A2EBDD0"/>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
    <w:nsid w:val="38FA0F5D"/>
    <w:multiLevelType w:val="hybridMultilevel"/>
    <w:tmpl w:val="210872A0"/>
    <w:lvl w:ilvl="0" w:tplc="9620EB7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41650D67"/>
    <w:multiLevelType w:val="hybridMultilevel"/>
    <w:tmpl w:val="B532EF12"/>
    <w:lvl w:ilvl="0" w:tplc="0F8A5EE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4D7422D6"/>
    <w:multiLevelType w:val="hybridMultilevel"/>
    <w:tmpl w:val="52D2BDCE"/>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hideGrammaticalErrors/>
  <w:proofState w:spelling="clean" w:grammar="clean"/>
  <w:stylePaneFormatFilter w:val="1728"/>
  <w:defaultTabStop w:val="720"/>
  <w:drawingGridHorizontalSpacing w:val="100"/>
  <w:displayHorizontalDrawingGridEvery w:val="2"/>
  <w:characterSpacingControl w:val="doNotCompress"/>
  <w:compat/>
  <w:rsids>
    <w:rsidRoot w:val="00C96CE6"/>
    <w:rsid w:val="00010A7B"/>
    <w:rsid w:val="00047512"/>
    <w:rsid w:val="0007121C"/>
    <w:rsid w:val="00081375"/>
    <w:rsid w:val="00091B69"/>
    <w:rsid w:val="00092BD8"/>
    <w:rsid w:val="00093587"/>
    <w:rsid w:val="000A207D"/>
    <w:rsid w:val="000E79EE"/>
    <w:rsid w:val="000F3297"/>
    <w:rsid w:val="0012757B"/>
    <w:rsid w:val="00160541"/>
    <w:rsid w:val="00173DD9"/>
    <w:rsid w:val="001843EA"/>
    <w:rsid w:val="00191F63"/>
    <w:rsid w:val="0019628B"/>
    <w:rsid w:val="001B1799"/>
    <w:rsid w:val="001B2C46"/>
    <w:rsid w:val="001C4FC0"/>
    <w:rsid w:val="001D464B"/>
    <w:rsid w:val="002273E8"/>
    <w:rsid w:val="00230935"/>
    <w:rsid w:val="00232AA3"/>
    <w:rsid w:val="002372C8"/>
    <w:rsid w:val="002522AA"/>
    <w:rsid w:val="002633DD"/>
    <w:rsid w:val="00276A83"/>
    <w:rsid w:val="0028022B"/>
    <w:rsid w:val="002839E1"/>
    <w:rsid w:val="002941E4"/>
    <w:rsid w:val="002D6F71"/>
    <w:rsid w:val="002F205C"/>
    <w:rsid w:val="002F4FAC"/>
    <w:rsid w:val="00303715"/>
    <w:rsid w:val="00303E9D"/>
    <w:rsid w:val="00313D83"/>
    <w:rsid w:val="0031662A"/>
    <w:rsid w:val="00370282"/>
    <w:rsid w:val="003F55BA"/>
    <w:rsid w:val="003F5A6A"/>
    <w:rsid w:val="00404189"/>
    <w:rsid w:val="00406CA6"/>
    <w:rsid w:val="0041427E"/>
    <w:rsid w:val="00437BAF"/>
    <w:rsid w:val="0045697A"/>
    <w:rsid w:val="00470FE7"/>
    <w:rsid w:val="00473C34"/>
    <w:rsid w:val="00483513"/>
    <w:rsid w:val="00491CBA"/>
    <w:rsid w:val="004A26CB"/>
    <w:rsid w:val="004B07ED"/>
    <w:rsid w:val="004D2118"/>
    <w:rsid w:val="005026D7"/>
    <w:rsid w:val="00542DAA"/>
    <w:rsid w:val="00555005"/>
    <w:rsid w:val="0057711C"/>
    <w:rsid w:val="005C2368"/>
    <w:rsid w:val="005C6E2F"/>
    <w:rsid w:val="005C7944"/>
    <w:rsid w:val="005E5AC6"/>
    <w:rsid w:val="00610595"/>
    <w:rsid w:val="006121AD"/>
    <w:rsid w:val="006352D3"/>
    <w:rsid w:val="00641B34"/>
    <w:rsid w:val="0065323B"/>
    <w:rsid w:val="00654ADA"/>
    <w:rsid w:val="0067101D"/>
    <w:rsid w:val="006732E3"/>
    <w:rsid w:val="00677328"/>
    <w:rsid w:val="00686426"/>
    <w:rsid w:val="006D1F14"/>
    <w:rsid w:val="00725AED"/>
    <w:rsid w:val="00766F0B"/>
    <w:rsid w:val="00792438"/>
    <w:rsid w:val="007947AD"/>
    <w:rsid w:val="007B16BF"/>
    <w:rsid w:val="007D6405"/>
    <w:rsid w:val="007E5321"/>
    <w:rsid w:val="007F3BA1"/>
    <w:rsid w:val="00863601"/>
    <w:rsid w:val="00897C67"/>
    <w:rsid w:val="008A59D7"/>
    <w:rsid w:val="008C11A0"/>
    <w:rsid w:val="008D041A"/>
    <w:rsid w:val="0090032D"/>
    <w:rsid w:val="00911071"/>
    <w:rsid w:val="009622CC"/>
    <w:rsid w:val="0096794C"/>
    <w:rsid w:val="00973525"/>
    <w:rsid w:val="00982523"/>
    <w:rsid w:val="00985E75"/>
    <w:rsid w:val="009B355B"/>
    <w:rsid w:val="009B35C1"/>
    <w:rsid w:val="009C0F09"/>
    <w:rsid w:val="009C3879"/>
    <w:rsid w:val="009C4F7D"/>
    <w:rsid w:val="009F48E6"/>
    <w:rsid w:val="00A075B4"/>
    <w:rsid w:val="00A14FB0"/>
    <w:rsid w:val="00A17568"/>
    <w:rsid w:val="00A26526"/>
    <w:rsid w:val="00A32974"/>
    <w:rsid w:val="00A62CEC"/>
    <w:rsid w:val="00A935CD"/>
    <w:rsid w:val="00AA2895"/>
    <w:rsid w:val="00AA29E8"/>
    <w:rsid w:val="00AD1E18"/>
    <w:rsid w:val="00AE1779"/>
    <w:rsid w:val="00B144AF"/>
    <w:rsid w:val="00B14677"/>
    <w:rsid w:val="00B22D38"/>
    <w:rsid w:val="00B25CFE"/>
    <w:rsid w:val="00B53BBC"/>
    <w:rsid w:val="00B63031"/>
    <w:rsid w:val="00B63CF0"/>
    <w:rsid w:val="00B71013"/>
    <w:rsid w:val="00B73EA0"/>
    <w:rsid w:val="00B84510"/>
    <w:rsid w:val="00B93DED"/>
    <w:rsid w:val="00BC6EC4"/>
    <w:rsid w:val="00BD08DC"/>
    <w:rsid w:val="00BF3450"/>
    <w:rsid w:val="00BF5D1A"/>
    <w:rsid w:val="00C058FB"/>
    <w:rsid w:val="00C06DCD"/>
    <w:rsid w:val="00C17F8C"/>
    <w:rsid w:val="00C2127D"/>
    <w:rsid w:val="00C41BEF"/>
    <w:rsid w:val="00C610DC"/>
    <w:rsid w:val="00C61511"/>
    <w:rsid w:val="00C96CE6"/>
    <w:rsid w:val="00CA0592"/>
    <w:rsid w:val="00CB060B"/>
    <w:rsid w:val="00CB32B7"/>
    <w:rsid w:val="00CC5405"/>
    <w:rsid w:val="00CD04D4"/>
    <w:rsid w:val="00CE15F0"/>
    <w:rsid w:val="00CE72B3"/>
    <w:rsid w:val="00CF1678"/>
    <w:rsid w:val="00CF27FC"/>
    <w:rsid w:val="00CF4CFA"/>
    <w:rsid w:val="00D11374"/>
    <w:rsid w:val="00D56F36"/>
    <w:rsid w:val="00D6283B"/>
    <w:rsid w:val="00D86A27"/>
    <w:rsid w:val="00DA2D92"/>
    <w:rsid w:val="00DB098B"/>
    <w:rsid w:val="00DF6BC3"/>
    <w:rsid w:val="00E0293E"/>
    <w:rsid w:val="00E0408C"/>
    <w:rsid w:val="00E2312F"/>
    <w:rsid w:val="00E24C44"/>
    <w:rsid w:val="00E4581E"/>
    <w:rsid w:val="00E7165B"/>
    <w:rsid w:val="00EA2BF1"/>
    <w:rsid w:val="00EA5DA8"/>
    <w:rsid w:val="00EC39FA"/>
    <w:rsid w:val="00ED048B"/>
    <w:rsid w:val="00ED1107"/>
    <w:rsid w:val="00ED6E5E"/>
    <w:rsid w:val="00EE19F4"/>
    <w:rsid w:val="00EF2809"/>
    <w:rsid w:val="00EF5BC2"/>
    <w:rsid w:val="00F00DCD"/>
    <w:rsid w:val="00F23647"/>
    <w:rsid w:val="00F7042C"/>
    <w:rsid w:val="00F71F99"/>
    <w:rsid w:val="00F962DA"/>
    <w:rsid w:val="00F971EB"/>
    <w:rsid w:val="00FB0602"/>
    <w:rsid w:val="00FB2290"/>
    <w:rsid w:val="00FB3A80"/>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E6"/>
    <w:pPr>
      <w:tabs>
        <w:tab w:val="left" w:pos="360"/>
      </w:tabs>
      <w:spacing w:before="120" w:after="120"/>
      <w:ind w:left="72" w:right="72"/>
      <w:jc w:val="left"/>
    </w:pPr>
    <w:rPr>
      <w:rFonts w:eastAsiaTheme="minorEastAsia"/>
      <w:lang w:eastAsia="ja-JP" w:bidi="ar-SA"/>
    </w:rPr>
  </w:style>
  <w:style w:type="paragraph" w:styleId="Heading1">
    <w:name w:val="heading 1"/>
    <w:basedOn w:val="Normal"/>
    <w:next w:val="Normal"/>
    <w:link w:val="Heading1Char"/>
    <w:uiPriority w:val="9"/>
    <w:qFormat/>
    <w:rsid w:val="002F4FAC"/>
    <w:pPr>
      <w:tabs>
        <w:tab w:val="clear" w:pos="360"/>
      </w:tabs>
      <w:spacing w:before="300" w:after="40"/>
      <w:ind w:left="0" w:right="0"/>
      <w:outlineLvl w:val="0"/>
    </w:pPr>
    <w:rPr>
      <w:rFonts w:eastAsiaTheme="minorHAnsi"/>
      <w:smallCaps/>
      <w:spacing w:val="5"/>
      <w:sz w:val="32"/>
      <w:szCs w:val="32"/>
      <w:lang w:eastAsia="en-US" w:bidi="en-US"/>
    </w:rPr>
  </w:style>
  <w:style w:type="paragraph" w:styleId="Heading2">
    <w:name w:val="heading 2"/>
    <w:basedOn w:val="Normal"/>
    <w:next w:val="Normal"/>
    <w:link w:val="Heading2Char"/>
    <w:unhideWhenUsed/>
    <w:qFormat/>
    <w:rsid w:val="002F4FAC"/>
    <w:pPr>
      <w:tabs>
        <w:tab w:val="clear" w:pos="360"/>
      </w:tabs>
      <w:spacing w:before="240" w:after="80"/>
      <w:ind w:left="0" w:right="0"/>
      <w:outlineLvl w:val="1"/>
    </w:pPr>
    <w:rPr>
      <w:rFonts w:eastAsiaTheme="minorHAnsi"/>
      <w:smallCaps/>
      <w:spacing w:val="5"/>
      <w:sz w:val="28"/>
      <w:szCs w:val="28"/>
      <w:lang w:eastAsia="en-US" w:bidi="en-US"/>
    </w:rPr>
  </w:style>
  <w:style w:type="paragraph" w:styleId="Heading3">
    <w:name w:val="heading 3"/>
    <w:basedOn w:val="Normal"/>
    <w:next w:val="Normal"/>
    <w:link w:val="Heading3Char"/>
    <w:uiPriority w:val="9"/>
    <w:semiHidden/>
    <w:unhideWhenUsed/>
    <w:qFormat/>
    <w:rsid w:val="002F4FAC"/>
    <w:pPr>
      <w:tabs>
        <w:tab w:val="clear" w:pos="360"/>
      </w:tabs>
      <w:spacing w:before="0" w:after="0"/>
      <w:ind w:left="0" w:right="0"/>
      <w:outlineLvl w:val="2"/>
    </w:pPr>
    <w:rPr>
      <w:rFonts w:eastAsiaTheme="minorHAnsi"/>
      <w:smallCaps/>
      <w:spacing w:val="5"/>
      <w:sz w:val="24"/>
      <w:szCs w:val="24"/>
      <w:lang w:eastAsia="en-US" w:bidi="en-US"/>
    </w:rPr>
  </w:style>
  <w:style w:type="paragraph" w:styleId="Heading4">
    <w:name w:val="heading 4"/>
    <w:basedOn w:val="Normal"/>
    <w:next w:val="Normal"/>
    <w:link w:val="Heading4Char"/>
    <w:uiPriority w:val="9"/>
    <w:semiHidden/>
    <w:unhideWhenUsed/>
    <w:qFormat/>
    <w:rsid w:val="002F4FAC"/>
    <w:pPr>
      <w:tabs>
        <w:tab w:val="clear" w:pos="360"/>
      </w:tabs>
      <w:spacing w:before="240" w:after="0"/>
      <w:ind w:left="0" w:right="0"/>
      <w:outlineLvl w:val="3"/>
    </w:pPr>
    <w:rPr>
      <w:rFonts w:eastAsiaTheme="minorHAnsi"/>
      <w:smallCaps/>
      <w:spacing w:val="10"/>
      <w:sz w:val="22"/>
      <w:szCs w:val="22"/>
      <w:lang w:eastAsia="en-US" w:bidi="en-US"/>
    </w:rPr>
  </w:style>
  <w:style w:type="paragraph" w:styleId="Heading5">
    <w:name w:val="heading 5"/>
    <w:basedOn w:val="Normal"/>
    <w:next w:val="Normal"/>
    <w:link w:val="Heading5Char"/>
    <w:uiPriority w:val="9"/>
    <w:semiHidden/>
    <w:unhideWhenUsed/>
    <w:qFormat/>
    <w:rsid w:val="002F4FAC"/>
    <w:pPr>
      <w:tabs>
        <w:tab w:val="clear" w:pos="360"/>
      </w:tabs>
      <w:spacing w:before="200" w:after="0"/>
      <w:ind w:left="0" w:right="0"/>
      <w:outlineLvl w:val="4"/>
    </w:pPr>
    <w:rPr>
      <w:rFonts w:eastAsiaTheme="minorHAnsi"/>
      <w:smallCaps/>
      <w:color w:val="988600" w:themeColor="accent2" w:themeShade="BF"/>
      <w:spacing w:val="10"/>
      <w:sz w:val="22"/>
      <w:szCs w:val="26"/>
      <w:lang w:eastAsia="en-US" w:bidi="en-US"/>
    </w:rPr>
  </w:style>
  <w:style w:type="paragraph" w:styleId="Heading6">
    <w:name w:val="heading 6"/>
    <w:basedOn w:val="Normal"/>
    <w:next w:val="Normal"/>
    <w:link w:val="Heading6Char"/>
    <w:uiPriority w:val="9"/>
    <w:semiHidden/>
    <w:unhideWhenUsed/>
    <w:qFormat/>
    <w:rsid w:val="002F4FAC"/>
    <w:pPr>
      <w:tabs>
        <w:tab w:val="clear" w:pos="360"/>
      </w:tabs>
      <w:spacing w:before="0" w:after="0"/>
      <w:ind w:left="0" w:right="0"/>
      <w:outlineLvl w:val="5"/>
    </w:pPr>
    <w:rPr>
      <w:rFonts w:eastAsiaTheme="minorHAnsi"/>
      <w:smallCaps/>
      <w:color w:val="CCB400" w:themeColor="accent2"/>
      <w:spacing w:val="5"/>
      <w:sz w:val="22"/>
      <w:lang w:eastAsia="en-US" w:bidi="en-US"/>
    </w:rPr>
  </w:style>
  <w:style w:type="paragraph" w:styleId="Heading7">
    <w:name w:val="heading 7"/>
    <w:basedOn w:val="Normal"/>
    <w:next w:val="Normal"/>
    <w:link w:val="Heading7Char"/>
    <w:uiPriority w:val="9"/>
    <w:semiHidden/>
    <w:unhideWhenUsed/>
    <w:qFormat/>
    <w:rsid w:val="002F4FAC"/>
    <w:pPr>
      <w:tabs>
        <w:tab w:val="clear" w:pos="360"/>
      </w:tabs>
      <w:spacing w:before="0" w:after="0"/>
      <w:ind w:left="0" w:right="0"/>
      <w:outlineLvl w:val="6"/>
    </w:pPr>
    <w:rPr>
      <w:rFonts w:eastAsiaTheme="minorHAnsi"/>
      <w:b/>
      <w:smallCaps/>
      <w:color w:val="CCB400" w:themeColor="accent2"/>
      <w:spacing w:val="10"/>
      <w:lang w:eastAsia="en-US" w:bidi="en-US"/>
    </w:rPr>
  </w:style>
  <w:style w:type="paragraph" w:styleId="Heading8">
    <w:name w:val="heading 8"/>
    <w:basedOn w:val="Normal"/>
    <w:next w:val="Normal"/>
    <w:link w:val="Heading8Char"/>
    <w:uiPriority w:val="9"/>
    <w:semiHidden/>
    <w:unhideWhenUsed/>
    <w:qFormat/>
    <w:rsid w:val="002F4FAC"/>
    <w:pPr>
      <w:tabs>
        <w:tab w:val="clear" w:pos="360"/>
      </w:tabs>
      <w:spacing w:before="0" w:after="0"/>
      <w:ind w:left="0" w:right="0"/>
      <w:outlineLvl w:val="7"/>
    </w:pPr>
    <w:rPr>
      <w:rFonts w:eastAsiaTheme="minorHAnsi"/>
      <w:b/>
      <w:i/>
      <w:smallCaps/>
      <w:color w:val="988600" w:themeColor="accent2" w:themeShade="BF"/>
      <w:lang w:eastAsia="en-US" w:bidi="en-US"/>
    </w:rPr>
  </w:style>
  <w:style w:type="paragraph" w:styleId="Heading9">
    <w:name w:val="heading 9"/>
    <w:basedOn w:val="Normal"/>
    <w:next w:val="Normal"/>
    <w:link w:val="Heading9Char"/>
    <w:uiPriority w:val="9"/>
    <w:semiHidden/>
    <w:unhideWhenUsed/>
    <w:qFormat/>
    <w:rsid w:val="002F4FAC"/>
    <w:pPr>
      <w:tabs>
        <w:tab w:val="clear" w:pos="360"/>
      </w:tabs>
      <w:spacing w:before="0" w:after="0"/>
      <w:ind w:left="0" w:right="0"/>
      <w:outlineLvl w:val="8"/>
    </w:pPr>
    <w:rPr>
      <w:rFonts w:eastAsiaTheme="minorHAnsi"/>
      <w:b/>
      <w:i/>
      <w:smallCaps/>
      <w:color w:val="655900" w:themeColor="accent2" w:themeShade="7F"/>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tabs>
        <w:tab w:val="clear" w:pos="360"/>
      </w:tabs>
      <w:spacing w:before="0" w:after="200"/>
      <w:ind w:left="720" w:right="0"/>
      <w:contextualSpacing/>
      <w:jc w:val="both"/>
    </w:pPr>
    <w:rPr>
      <w:rFonts w:eastAsiaTheme="minorHAnsi"/>
      <w:lang w:eastAsia="en-US"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tabs>
        <w:tab w:val="clear" w:pos="360"/>
      </w:tabs>
      <w:spacing w:before="0" w:after="200"/>
      <w:ind w:left="0" w:right="0"/>
      <w:jc w:val="both"/>
    </w:pPr>
    <w:rPr>
      <w:rFonts w:eastAsiaTheme="minorHAnsi"/>
      <w:b/>
      <w:bCs/>
      <w:caps/>
      <w:sz w:val="16"/>
      <w:szCs w:val="18"/>
      <w:lang w:eastAsia="en-US" w:bidi="en-US"/>
    </w:rPr>
  </w:style>
  <w:style w:type="paragraph" w:styleId="Title">
    <w:name w:val="Title"/>
    <w:basedOn w:val="Normal"/>
    <w:next w:val="Normal"/>
    <w:link w:val="TitleChar"/>
    <w:uiPriority w:val="10"/>
    <w:qFormat/>
    <w:rsid w:val="002F4FAC"/>
    <w:pPr>
      <w:pBdr>
        <w:top w:val="single" w:sz="12" w:space="1" w:color="CCB400" w:themeColor="accent2"/>
      </w:pBdr>
      <w:tabs>
        <w:tab w:val="clear" w:pos="360"/>
      </w:tabs>
      <w:spacing w:before="0" w:after="200" w:line="240" w:lineRule="auto"/>
      <w:ind w:left="0" w:right="0"/>
      <w:jc w:val="right"/>
    </w:pPr>
    <w:rPr>
      <w:rFonts w:eastAsiaTheme="minorHAnsi"/>
      <w:smallCaps/>
      <w:sz w:val="48"/>
      <w:szCs w:val="48"/>
      <w:lang w:eastAsia="en-US"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tabs>
        <w:tab w:val="clear" w:pos="360"/>
      </w:tabs>
      <w:spacing w:before="0" w:after="720" w:line="240" w:lineRule="auto"/>
      <w:ind w:left="0" w:right="0"/>
      <w:jc w:val="right"/>
    </w:pPr>
    <w:rPr>
      <w:rFonts w:asciiTheme="majorHAnsi" w:eastAsiaTheme="majorEastAsia" w:hAnsiTheme="majorHAnsi" w:cstheme="majorBidi"/>
      <w:szCs w:val="22"/>
      <w:lang w:eastAsia="en-US"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tabs>
        <w:tab w:val="clear" w:pos="360"/>
      </w:tabs>
      <w:spacing w:before="0" w:after="0" w:line="240" w:lineRule="auto"/>
      <w:ind w:left="0" w:right="0"/>
      <w:jc w:val="both"/>
    </w:pPr>
    <w:rPr>
      <w:rFonts w:eastAsiaTheme="minorHAnsi"/>
      <w:lang w:eastAsia="en-US"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tabs>
        <w:tab w:val="clear" w:pos="360"/>
      </w:tabs>
      <w:spacing w:before="0" w:after="200"/>
      <w:ind w:left="0" w:right="0"/>
      <w:jc w:val="both"/>
    </w:pPr>
    <w:rPr>
      <w:rFonts w:eastAsiaTheme="minorHAnsi"/>
      <w:i/>
      <w:lang w:eastAsia="en-US"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tabs>
        <w:tab w:val="clear" w:pos="360"/>
      </w:tabs>
      <w:spacing w:before="140" w:after="140"/>
      <w:ind w:left="1440" w:right="1440"/>
      <w:jc w:val="both"/>
    </w:pPr>
    <w:rPr>
      <w:rFonts w:eastAsiaTheme="minorHAnsi"/>
      <w:b/>
      <w:i/>
      <w:color w:val="FFFFFF" w:themeColor="background1"/>
      <w:lang w:eastAsia="en-US"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GridTable1LightAccent1">
    <w:name w:val="Grid Table 1 Light Accent 1"/>
    <w:basedOn w:val="TableNormal"/>
    <w:uiPriority w:val="46"/>
    <w:rsid w:val="00C96CE6"/>
    <w:pPr>
      <w:spacing w:after="0" w:line="240" w:lineRule="auto"/>
      <w:jc w:val="left"/>
    </w:pPr>
    <w:rPr>
      <w:rFonts w:eastAsiaTheme="minorEastAsia"/>
      <w:sz w:val="22"/>
      <w:szCs w:val="22"/>
      <w:lang w:eastAsia="ja-JP" w:bidi="ar-SA"/>
    </w:rPr>
    <w:tblPr>
      <w:tblStyleRowBandSize w:val="1"/>
      <w:tblStyleColBandSize w:val="1"/>
      <w:tblInd w:w="0" w:type="dxa"/>
      <w:tblBorders>
        <w:top w:val="single" w:sz="4" w:space="0" w:color="ECC0B6" w:themeColor="accent1" w:themeTint="66"/>
        <w:left w:val="single" w:sz="4" w:space="0" w:color="ECC0B6" w:themeColor="accent1" w:themeTint="66"/>
        <w:bottom w:val="single" w:sz="4" w:space="0" w:color="ECC0B6" w:themeColor="accent1" w:themeTint="66"/>
        <w:right w:val="single" w:sz="4" w:space="0" w:color="ECC0B6" w:themeColor="accent1" w:themeTint="66"/>
        <w:insideH w:val="single" w:sz="4" w:space="0" w:color="ECC0B6" w:themeColor="accent1" w:themeTint="66"/>
        <w:insideV w:val="single" w:sz="4" w:space="0" w:color="ECC0B6" w:themeColor="accent1" w:themeTint="66"/>
      </w:tblBorders>
      <w:tblCellMar>
        <w:top w:w="0" w:type="dxa"/>
        <w:left w:w="108" w:type="dxa"/>
        <w:bottom w:w="0" w:type="dxa"/>
        <w:right w:w="108" w:type="dxa"/>
      </w:tblCellMar>
    </w:tblPr>
    <w:tblStylePr w:type="firstRow">
      <w:rPr>
        <w:b/>
        <w:bCs/>
      </w:rPr>
      <w:tblPr/>
      <w:tcPr>
        <w:tcBorders>
          <w:bottom w:val="single" w:sz="12" w:space="0" w:color="E3A191" w:themeColor="accent1" w:themeTint="99"/>
        </w:tcBorders>
      </w:tcPr>
    </w:tblStylePr>
    <w:tblStylePr w:type="lastRow">
      <w:rPr>
        <w:b/>
        <w:bCs/>
      </w:rPr>
      <w:tblPr/>
      <w:tcPr>
        <w:tcBorders>
          <w:top w:val="double" w:sz="2" w:space="0" w:color="E3A191" w:themeColor="accent1" w:themeTint="99"/>
        </w:tcBorders>
      </w:tcPr>
    </w:tblStylePr>
    <w:tblStylePr w:type="firstCol">
      <w:rPr>
        <w:b/>
        <w:bCs/>
      </w:rPr>
    </w:tblStylePr>
    <w:tblStylePr w:type="lastCol">
      <w:rPr>
        <w:b/>
        <w:bCs/>
      </w:rPr>
    </w:tblStylePr>
  </w:style>
  <w:style w:type="character" w:customStyle="1" w:styleId="Checkbox">
    <w:name w:val="Checkbox"/>
    <w:basedOn w:val="DefaultParagraphFont"/>
    <w:qFormat/>
    <w:rsid w:val="00C96CE6"/>
    <w:rPr>
      <w:rFonts w:cs="Segoe UI Symbol"/>
      <w:sz w:val="24"/>
      <w:szCs w:val="24"/>
    </w:rPr>
  </w:style>
  <w:style w:type="character" w:styleId="Hyperlink">
    <w:name w:val="Hyperlink"/>
    <w:basedOn w:val="DefaultParagraphFont"/>
    <w:uiPriority w:val="99"/>
    <w:unhideWhenUsed/>
    <w:rsid w:val="00CD04D4"/>
    <w:rPr>
      <w:color w:val="2D4375" w:themeColor="hyperlink"/>
      <w:u w:val="single"/>
    </w:rPr>
  </w:style>
  <w:style w:type="paragraph" w:styleId="BalloonText">
    <w:name w:val="Balloon Text"/>
    <w:basedOn w:val="Normal"/>
    <w:link w:val="BalloonTextChar"/>
    <w:uiPriority w:val="99"/>
    <w:semiHidden/>
    <w:unhideWhenUsed/>
    <w:rsid w:val="00CF27F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FC"/>
    <w:rPr>
      <w:rFonts w:ascii="Tahoma" w:eastAsiaTheme="minorEastAsia" w:hAnsi="Tahoma" w:cs="Tahoma"/>
      <w:sz w:val="16"/>
      <w:szCs w:val="16"/>
      <w:lang w:eastAsia="ja-JP" w:bidi="ar-SA"/>
    </w:rPr>
  </w:style>
  <w:style w:type="character" w:styleId="FollowedHyperlink">
    <w:name w:val="FollowedHyperlink"/>
    <w:basedOn w:val="DefaultParagraphFont"/>
    <w:uiPriority w:val="99"/>
    <w:semiHidden/>
    <w:unhideWhenUsed/>
    <w:rsid w:val="00C41BEF"/>
    <w:rPr>
      <w:color w:val="5979BF" w:themeColor="followedHyperlink"/>
      <w:u w:val="single"/>
    </w:rPr>
  </w:style>
  <w:style w:type="character" w:styleId="CommentReference">
    <w:name w:val="annotation reference"/>
    <w:basedOn w:val="DefaultParagraphFont"/>
    <w:uiPriority w:val="99"/>
    <w:semiHidden/>
    <w:unhideWhenUsed/>
    <w:rsid w:val="00473C34"/>
    <w:rPr>
      <w:sz w:val="16"/>
      <w:szCs w:val="16"/>
    </w:rPr>
  </w:style>
  <w:style w:type="paragraph" w:styleId="CommentText">
    <w:name w:val="annotation text"/>
    <w:basedOn w:val="Normal"/>
    <w:link w:val="CommentTextChar"/>
    <w:uiPriority w:val="99"/>
    <w:unhideWhenUsed/>
    <w:rsid w:val="00473C34"/>
    <w:pPr>
      <w:tabs>
        <w:tab w:val="clear" w:pos="360"/>
      </w:tabs>
      <w:spacing w:before="0" w:after="200" w:line="240" w:lineRule="auto"/>
      <w:ind w:left="0" w:right="0"/>
    </w:pPr>
    <w:rPr>
      <w:rFonts w:ascii="Times New Roman" w:eastAsiaTheme="minorHAnsi" w:hAnsi="Times New Roman" w:cs="Times New Roman"/>
      <w:lang w:eastAsia="en-US"/>
    </w:rPr>
  </w:style>
  <w:style w:type="character" w:customStyle="1" w:styleId="CommentTextChar">
    <w:name w:val="Comment Text Char"/>
    <w:basedOn w:val="DefaultParagraphFont"/>
    <w:link w:val="CommentText"/>
    <w:uiPriority w:val="99"/>
    <w:rsid w:val="00473C34"/>
    <w:rPr>
      <w:rFonts w:ascii="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340_tofc.html" TargetMode="External"/><Relationship Id="rId5" Type="http://schemas.openxmlformats.org/officeDocument/2006/relationships/numbering" Target="numbering.xml"/><Relationship Id="rId10" Type="http://schemas.openxmlformats.org/officeDocument/2006/relationships/hyperlink" Target="http://deqsps/programs/rulemaking/aq/ppu/docs/4-Public%20Notice/3.%20BaseRule.COMPARED.ToSOS.4.24.2014.docx" TargetMode="External"/><Relationship Id="rId4" Type="http://schemas.openxmlformats.org/officeDocument/2006/relationships/customXml" Target="../customXml/item4.xml"/><Relationship Id="rId9" Type="http://schemas.openxmlformats.org/officeDocument/2006/relationships/hyperlink" Target="http://deqsps/programs/rulemaking/aq/ppu/docs/4-Public%20Notice/3.%20BaseRule.COMPARED.ToSOS.4.24.2014.docx"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FD549-81A3-40B1-B1DB-7DF29B83F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3B5F2-584B-4A95-8987-9F76A0F401DA}">
  <ds:schemaRefs>
    <ds:schemaRef ds:uri="http://schemas.microsoft.com/sharepoint/v3/contenttype/forms"/>
  </ds:schemaRefs>
</ds:datastoreItem>
</file>

<file path=customXml/itemProps3.xml><?xml version="1.0" encoding="utf-8"?>
<ds:datastoreItem xmlns:ds="http://schemas.openxmlformats.org/officeDocument/2006/customXml" ds:itemID="{AFFAB482-F54D-4085-8A66-663ADBB8B6E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628A0FC-F71D-48A6-8C6B-7304AE50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jinahar</cp:lastModifiedBy>
  <cp:revision>3</cp:revision>
  <cp:lastPrinted>2014-04-24T17:08:00Z</cp:lastPrinted>
  <dcterms:created xsi:type="dcterms:W3CDTF">2014-05-13T17:18:00Z</dcterms:created>
  <dcterms:modified xsi:type="dcterms:W3CDTF">2014-05-13T20:47:00Z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