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766" w:rsidRPr="00C63915" w:rsidRDefault="009E3766">
      <w:pPr>
        <w:jc w:val="center"/>
        <w:rPr>
          <w:b/>
        </w:rPr>
      </w:pPr>
      <w:r w:rsidRPr="00C63915">
        <w:rPr>
          <w:b/>
        </w:rPr>
        <w:t>NOTICE OF PUBLIC HEARING ON PROPOSED AIR QUALITY RULE AMENDMENTS</w:t>
      </w:r>
    </w:p>
    <w:p w:rsidR="001A4DF1" w:rsidRPr="00B4366D" w:rsidRDefault="009E3766" w:rsidP="00266CF8">
      <w:pPr>
        <w:jc w:val="both"/>
      </w:pPr>
      <w:r w:rsidRPr="00B4366D">
        <w:t>The Oregon Department of Environmental Quality is proposing that the Environmental Quality Commission</w:t>
      </w:r>
      <w:r w:rsidR="00A97695" w:rsidRPr="00B4366D">
        <w:t xml:space="preserve"> </w:t>
      </w:r>
      <w:r w:rsidRPr="00B4366D">
        <w:t xml:space="preserve">adopt revisions to the </w:t>
      </w:r>
      <w:r w:rsidR="00E367E6" w:rsidRPr="00B4366D">
        <w:t xml:space="preserve">air quality permitting, HeatSmart, </w:t>
      </w:r>
      <w:r w:rsidR="007F3549" w:rsidRPr="00B4366D">
        <w:t xml:space="preserve">and </w:t>
      </w:r>
      <w:r w:rsidR="00E367E6" w:rsidRPr="00B4366D">
        <w:t>clean diesel grant and loan rules</w:t>
      </w:r>
      <w:r w:rsidR="00B4025E" w:rsidRPr="00B4366D">
        <w:t xml:space="preserve">. </w:t>
      </w:r>
      <w:r w:rsidR="005A3137" w:rsidRPr="00B4366D">
        <w:t>The</w:t>
      </w:r>
      <w:r w:rsidR="00350C55" w:rsidRPr="00B4366D">
        <w:t xml:space="preserve"> commission</w:t>
      </w:r>
      <w:r w:rsidRPr="00B4366D">
        <w:t xml:space="preserve"> has the statutory authority to address these issues under ORS 468 and ORS 468A. These amendments, if adopted, will be submitted to the U.S. Environmental Protection Agency as a revision to the State Implementation Plan </w:t>
      </w:r>
      <w:r w:rsidR="00C63915" w:rsidRPr="00B4366D">
        <w:t>required</w:t>
      </w:r>
      <w:r w:rsidR="00350C55" w:rsidRPr="00B4366D">
        <w:t xml:space="preserve"> </w:t>
      </w:r>
      <w:r w:rsidR="00C63915" w:rsidRPr="00B4366D">
        <w:t>by the Clean Air Act.</w:t>
      </w:r>
      <w:r w:rsidR="001A4DF1" w:rsidRPr="00B4366D">
        <w:t xml:space="preserve"> </w:t>
      </w:r>
    </w:p>
    <w:p w:rsidR="00C63915" w:rsidRPr="00B4366D" w:rsidRDefault="00CC6F77" w:rsidP="00C63915">
      <w:pPr>
        <w:jc w:val="both"/>
      </w:pPr>
      <w:r w:rsidRPr="00B4366D">
        <w:t>DEQ</w:t>
      </w:r>
      <w:r w:rsidR="009E3766" w:rsidRPr="00B4366D">
        <w:t xml:space="preserve"> will hold</w:t>
      </w:r>
      <w:r w:rsidR="00C63915" w:rsidRPr="00B4366D">
        <w:t xml:space="preserve"> </w:t>
      </w:r>
      <w:r w:rsidR="009E3766" w:rsidRPr="00B4366D">
        <w:rPr>
          <w:b/>
        </w:rPr>
        <w:t>public hearing</w:t>
      </w:r>
      <w:r w:rsidR="00C63915" w:rsidRPr="00B4366D">
        <w:rPr>
          <w:b/>
        </w:rPr>
        <w:t>s</w:t>
      </w:r>
      <w:r w:rsidR="009E3766" w:rsidRPr="00B4366D">
        <w:rPr>
          <w:b/>
        </w:rPr>
        <w:t xml:space="preserve"> </w:t>
      </w:r>
      <w:r w:rsidR="005A3137" w:rsidRPr="00B4366D">
        <w:rPr>
          <w:b/>
        </w:rPr>
        <w:t>at 6 p.m. on Nov. 1</w:t>
      </w:r>
      <w:r w:rsidR="00080AB0" w:rsidRPr="00B4366D">
        <w:rPr>
          <w:b/>
        </w:rPr>
        <w:t>8</w:t>
      </w:r>
      <w:r w:rsidR="005A3137" w:rsidRPr="00B4366D">
        <w:rPr>
          <w:b/>
        </w:rPr>
        <w:t>, 2013</w:t>
      </w:r>
      <w:r w:rsidR="005A3137" w:rsidRPr="00B4366D">
        <w:t xml:space="preserve"> at the following locations</w:t>
      </w:r>
      <w:r w:rsidR="00C63915" w:rsidRPr="00B4366D">
        <w:t>:</w:t>
      </w:r>
    </w:p>
    <w:p w:rsidR="005A3137" w:rsidRPr="00B4366D" w:rsidRDefault="00C63915" w:rsidP="00C63915">
      <w:pPr>
        <w:pStyle w:val="DEQSMALLHEADLINES"/>
        <w:numPr>
          <w:ilvl w:val="0"/>
          <w:numId w:val="1"/>
        </w:numPr>
        <w:outlineLvl w:val="0"/>
        <w:rPr>
          <w:rFonts w:ascii="Times New Roman" w:hAnsi="Times New Roman"/>
          <w:i/>
          <w:sz w:val="24"/>
          <w:szCs w:val="24"/>
          <w:rPrChange w:id="0" w:author="ACurtis" w:date="2013-09-11T13:34:00Z">
            <w:rPr>
              <w:i/>
              <w:sz w:val="24"/>
              <w:szCs w:val="24"/>
            </w:rPr>
          </w:rPrChange>
        </w:rPr>
      </w:pPr>
      <w:r w:rsidRPr="00B4366D">
        <w:rPr>
          <w:rFonts w:ascii="Times New Roman" w:hAnsi="Times New Roman"/>
          <w:sz w:val="24"/>
          <w:szCs w:val="24"/>
          <w:rPrChange w:id="1" w:author="ACurtis" w:date="2013-09-11T13:34:00Z">
            <w:rPr>
              <w:rFonts w:ascii="Times" w:hAnsi="Times"/>
              <w:sz w:val="24"/>
              <w:szCs w:val="24"/>
            </w:rPr>
          </w:rPrChange>
        </w:rPr>
        <w:t>Medford:</w:t>
      </w:r>
    </w:p>
    <w:p w:rsidR="005A3137" w:rsidRPr="00B4366D" w:rsidRDefault="00C63915" w:rsidP="005A3137">
      <w:pPr>
        <w:pStyle w:val="DEQSMALLHEADLINES"/>
        <w:ind w:left="360"/>
        <w:outlineLvl w:val="0"/>
        <w:rPr>
          <w:rFonts w:ascii="Times New Roman" w:hAnsi="Times New Roman"/>
          <w:b w:val="0"/>
          <w:sz w:val="24"/>
          <w:szCs w:val="24"/>
          <w:rPrChange w:id="2" w:author="ACurtis" w:date="2013-09-11T13:34:00Z">
            <w:rPr>
              <w:rFonts w:ascii="Times" w:hAnsi="Times"/>
              <w:b w:val="0"/>
              <w:sz w:val="24"/>
              <w:szCs w:val="24"/>
            </w:rPr>
          </w:rPrChange>
        </w:rPr>
      </w:pPr>
      <w:r w:rsidRPr="00B4366D">
        <w:rPr>
          <w:rFonts w:ascii="Times New Roman" w:hAnsi="Times New Roman"/>
          <w:b w:val="0"/>
          <w:sz w:val="24"/>
          <w:szCs w:val="24"/>
          <w:rPrChange w:id="3" w:author="ACurtis" w:date="2013-09-11T13:34:00Z">
            <w:rPr>
              <w:rFonts w:ascii="Times" w:hAnsi="Times"/>
              <w:b w:val="0"/>
              <w:sz w:val="24"/>
              <w:szCs w:val="24"/>
            </w:rPr>
          </w:rPrChange>
        </w:rPr>
        <w:t>DEQ Medford Regional Office</w:t>
      </w:r>
    </w:p>
    <w:p w:rsidR="00C63915" w:rsidRPr="00B4366D" w:rsidRDefault="00C63915" w:rsidP="005A3137">
      <w:pPr>
        <w:pStyle w:val="DEQSMALLHEADLINES"/>
        <w:ind w:left="360"/>
        <w:outlineLvl w:val="0"/>
        <w:rPr>
          <w:rFonts w:ascii="Times New Roman" w:hAnsi="Times New Roman"/>
          <w:i/>
          <w:sz w:val="24"/>
          <w:szCs w:val="24"/>
          <w:rPrChange w:id="4" w:author="ACurtis" w:date="2013-09-11T13:34:00Z">
            <w:rPr>
              <w:i/>
              <w:sz w:val="24"/>
              <w:szCs w:val="24"/>
            </w:rPr>
          </w:rPrChange>
        </w:rPr>
      </w:pPr>
      <w:r w:rsidRPr="00B4366D">
        <w:rPr>
          <w:rFonts w:ascii="Times New Roman" w:hAnsi="Times New Roman"/>
          <w:b w:val="0"/>
          <w:sz w:val="24"/>
          <w:szCs w:val="24"/>
          <w:rPrChange w:id="5" w:author="ACurtis" w:date="2013-09-11T13:34:00Z">
            <w:rPr>
              <w:rFonts w:ascii="Times" w:hAnsi="Times"/>
              <w:b w:val="0"/>
              <w:sz w:val="24"/>
              <w:szCs w:val="24"/>
            </w:rPr>
          </w:rPrChange>
        </w:rPr>
        <w:t>221 Stewart Ave</w:t>
      </w:r>
      <w:r w:rsidR="005A3137" w:rsidRPr="00B4366D">
        <w:rPr>
          <w:rFonts w:ascii="Times New Roman" w:hAnsi="Times New Roman"/>
          <w:b w:val="0"/>
          <w:sz w:val="24"/>
          <w:szCs w:val="24"/>
          <w:rPrChange w:id="6" w:author="ACurtis" w:date="2013-09-11T13:34:00Z">
            <w:rPr>
              <w:rFonts w:ascii="Times" w:hAnsi="Times"/>
              <w:b w:val="0"/>
              <w:sz w:val="24"/>
              <w:szCs w:val="24"/>
            </w:rPr>
          </w:rPrChange>
        </w:rPr>
        <w:t>.</w:t>
      </w:r>
      <w:r w:rsidRPr="00B4366D">
        <w:rPr>
          <w:rFonts w:ascii="Times New Roman" w:hAnsi="Times New Roman"/>
          <w:b w:val="0"/>
          <w:sz w:val="24"/>
          <w:szCs w:val="24"/>
          <w:rPrChange w:id="7" w:author="ACurtis" w:date="2013-09-11T13:34:00Z">
            <w:rPr>
              <w:rFonts w:ascii="Times" w:hAnsi="Times"/>
              <w:b w:val="0"/>
              <w:sz w:val="24"/>
              <w:szCs w:val="24"/>
            </w:rPr>
          </w:rPrChange>
        </w:rPr>
        <w:t>, Suite 201</w:t>
      </w:r>
    </w:p>
    <w:p w:rsidR="005A3137" w:rsidRPr="00B4366D" w:rsidRDefault="00B4025E" w:rsidP="00C63915">
      <w:pPr>
        <w:numPr>
          <w:ilvl w:val="0"/>
          <w:numId w:val="1"/>
        </w:numPr>
        <w:jc w:val="both"/>
        <w:outlineLvl w:val="0"/>
        <w:rPr>
          <w:rPrChange w:id="8" w:author="ACurtis" w:date="2013-09-11T13:34:00Z">
            <w:rPr>
              <w:rFonts w:ascii="Times" w:hAnsi="Times"/>
            </w:rPr>
          </w:rPrChange>
        </w:rPr>
      </w:pPr>
      <w:r w:rsidRPr="00B4366D">
        <w:rPr>
          <w:b/>
          <w:rPrChange w:id="9" w:author="ACurtis" w:date="2013-09-11T13:34:00Z">
            <w:rPr>
              <w:rFonts w:ascii="Times" w:hAnsi="Times"/>
              <w:b/>
            </w:rPr>
          </w:rPrChange>
        </w:rPr>
        <w:t>Bend</w:t>
      </w:r>
      <w:r w:rsidR="00720261" w:rsidRPr="00B4366D">
        <w:rPr>
          <w:rPrChange w:id="10" w:author="ACurtis" w:date="2013-09-11T13:34:00Z">
            <w:rPr>
              <w:rFonts w:ascii="Times" w:hAnsi="Times"/>
            </w:rPr>
          </w:rPrChange>
        </w:rPr>
        <w:t>:</w:t>
      </w:r>
    </w:p>
    <w:p w:rsidR="005A3137" w:rsidRPr="00B4366D" w:rsidRDefault="00B4025E" w:rsidP="005A3137">
      <w:pPr>
        <w:ind w:left="360"/>
        <w:jc w:val="both"/>
        <w:outlineLvl w:val="0"/>
        <w:rPr>
          <w:rPrChange w:id="11" w:author="ACurtis" w:date="2013-09-11T13:34:00Z">
            <w:rPr>
              <w:rFonts w:ascii="Times" w:hAnsi="Times"/>
            </w:rPr>
          </w:rPrChange>
        </w:rPr>
      </w:pPr>
      <w:r w:rsidRPr="00B4366D">
        <w:rPr>
          <w:rPrChange w:id="12" w:author="ACurtis" w:date="2013-09-11T13:34:00Z">
            <w:rPr>
              <w:rFonts w:ascii="Times" w:hAnsi="Times"/>
            </w:rPr>
          </w:rPrChange>
        </w:rPr>
        <w:t>DEQ Bend Regional Office</w:t>
      </w:r>
    </w:p>
    <w:p w:rsidR="00B4025E" w:rsidRPr="00B4366D" w:rsidRDefault="00B4025E" w:rsidP="005A3137">
      <w:pPr>
        <w:ind w:left="360"/>
        <w:jc w:val="both"/>
        <w:outlineLvl w:val="0"/>
        <w:rPr>
          <w:rPrChange w:id="13" w:author="ACurtis" w:date="2013-09-11T13:34:00Z">
            <w:rPr>
              <w:rFonts w:ascii="Times" w:hAnsi="Times"/>
            </w:rPr>
          </w:rPrChange>
        </w:rPr>
      </w:pPr>
      <w:r w:rsidRPr="00B4366D">
        <w:rPr>
          <w:rPrChange w:id="14" w:author="ACurtis" w:date="2013-09-11T13:34:00Z">
            <w:rPr>
              <w:rFonts w:ascii="Times" w:hAnsi="Times"/>
            </w:rPr>
          </w:rPrChange>
        </w:rPr>
        <w:t>475 NE Bellevue, Suite 110</w:t>
      </w:r>
    </w:p>
    <w:p w:rsidR="005A3137" w:rsidRPr="00B4366D" w:rsidRDefault="00C63915" w:rsidP="00C63915">
      <w:pPr>
        <w:pStyle w:val="DEQSMALLHEADLINES"/>
        <w:numPr>
          <w:ilvl w:val="0"/>
          <w:numId w:val="1"/>
        </w:numPr>
        <w:outlineLvl w:val="0"/>
        <w:rPr>
          <w:rFonts w:ascii="Times New Roman" w:hAnsi="Times New Roman"/>
          <w:i/>
          <w:sz w:val="24"/>
          <w:szCs w:val="24"/>
          <w:rPrChange w:id="15" w:author="ACurtis" w:date="2013-09-11T13:34:00Z">
            <w:rPr>
              <w:i/>
              <w:sz w:val="24"/>
              <w:szCs w:val="24"/>
            </w:rPr>
          </w:rPrChange>
        </w:rPr>
      </w:pPr>
      <w:r w:rsidRPr="00B4366D">
        <w:rPr>
          <w:rFonts w:ascii="Times New Roman" w:hAnsi="Times New Roman"/>
          <w:sz w:val="24"/>
          <w:szCs w:val="24"/>
          <w:rPrChange w:id="16" w:author="ACurtis" w:date="2013-09-11T13:34:00Z">
            <w:rPr>
              <w:rFonts w:ascii="Times" w:hAnsi="Times"/>
              <w:sz w:val="24"/>
              <w:szCs w:val="24"/>
            </w:rPr>
          </w:rPrChange>
        </w:rPr>
        <w:t>Portland:</w:t>
      </w:r>
    </w:p>
    <w:p w:rsidR="005A3137" w:rsidRPr="00B4366D" w:rsidRDefault="00C63915" w:rsidP="005A3137">
      <w:pPr>
        <w:pStyle w:val="DEQSMALLHEADLINES"/>
        <w:ind w:left="360"/>
        <w:outlineLvl w:val="0"/>
        <w:rPr>
          <w:rFonts w:ascii="Times New Roman" w:hAnsi="Times New Roman"/>
          <w:b w:val="0"/>
          <w:sz w:val="24"/>
          <w:szCs w:val="24"/>
          <w:rPrChange w:id="17" w:author="ACurtis" w:date="2013-09-11T13:34:00Z">
            <w:rPr>
              <w:rFonts w:ascii="Times" w:hAnsi="Times"/>
              <w:b w:val="0"/>
              <w:sz w:val="24"/>
              <w:szCs w:val="24"/>
            </w:rPr>
          </w:rPrChange>
        </w:rPr>
      </w:pPr>
      <w:r w:rsidRPr="00B4366D">
        <w:rPr>
          <w:rFonts w:ascii="Times New Roman" w:hAnsi="Times New Roman"/>
          <w:b w:val="0"/>
          <w:sz w:val="24"/>
          <w:szCs w:val="24"/>
          <w:rPrChange w:id="18" w:author="ACurtis" w:date="2013-09-11T13:34:00Z">
            <w:rPr>
              <w:rFonts w:ascii="Times" w:hAnsi="Times"/>
              <w:b w:val="0"/>
              <w:sz w:val="24"/>
              <w:szCs w:val="24"/>
            </w:rPr>
          </w:rPrChange>
        </w:rPr>
        <w:t>DEQ Headquarters</w:t>
      </w:r>
    </w:p>
    <w:p w:rsidR="00C63915" w:rsidRPr="00B4366D" w:rsidRDefault="00C63915" w:rsidP="005A3137">
      <w:pPr>
        <w:pStyle w:val="DEQSMALLHEADLINES"/>
        <w:ind w:left="360"/>
        <w:outlineLvl w:val="0"/>
        <w:rPr>
          <w:rFonts w:ascii="Times New Roman" w:hAnsi="Times New Roman"/>
          <w:i/>
          <w:sz w:val="24"/>
          <w:szCs w:val="24"/>
          <w:rPrChange w:id="19" w:author="ACurtis" w:date="2013-09-11T13:34:00Z">
            <w:rPr>
              <w:i/>
              <w:sz w:val="24"/>
              <w:szCs w:val="24"/>
            </w:rPr>
          </w:rPrChange>
        </w:rPr>
      </w:pPr>
      <w:r w:rsidRPr="00B4366D">
        <w:rPr>
          <w:rFonts w:ascii="Times New Roman" w:hAnsi="Times New Roman"/>
          <w:b w:val="0"/>
          <w:sz w:val="24"/>
          <w:szCs w:val="24"/>
          <w:rPrChange w:id="20" w:author="ACurtis" w:date="2013-09-11T13:34:00Z">
            <w:rPr>
              <w:rFonts w:ascii="Times" w:hAnsi="Times"/>
              <w:b w:val="0"/>
              <w:sz w:val="24"/>
              <w:szCs w:val="24"/>
            </w:rPr>
          </w:rPrChange>
        </w:rPr>
        <w:t xml:space="preserve">811 SW </w:t>
      </w:r>
      <w:r w:rsidR="005A3137" w:rsidRPr="00B4366D">
        <w:rPr>
          <w:rFonts w:ascii="Times New Roman" w:hAnsi="Times New Roman"/>
          <w:b w:val="0"/>
          <w:sz w:val="24"/>
          <w:szCs w:val="24"/>
          <w:rPrChange w:id="21" w:author="ACurtis" w:date="2013-09-11T13:34:00Z">
            <w:rPr>
              <w:rFonts w:ascii="Times" w:hAnsi="Times"/>
              <w:b w:val="0"/>
              <w:sz w:val="24"/>
              <w:szCs w:val="24"/>
            </w:rPr>
          </w:rPrChange>
        </w:rPr>
        <w:t xml:space="preserve">Sixth </w:t>
      </w:r>
      <w:r w:rsidRPr="00B4366D">
        <w:rPr>
          <w:rFonts w:ascii="Times New Roman" w:hAnsi="Times New Roman"/>
          <w:b w:val="0"/>
          <w:sz w:val="24"/>
          <w:szCs w:val="24"/>
          <w:rPrChange w:id="22" w:author="ACurtis" w:date="2013-09-11T13:34:00Z">
            <w:rPr>
              <w:rFonts w:ascii="Times" w:hAnsi="Times"/>
              <w:b w:val="0"/>
              <w:sz w:val="24"/>
              <w:szCs w:val="24"/>
            </w:rPr>
          </w:rPrChange>
        </w:rPr>
        <w:t>Ave</w:t>
      </w:r>
      <w:r w:rsidR="005A3137" w:rsidRPr="00B4366D">
        <w:rPr>
          <w:rFonts w:ascii="Times New Roman" w:hAnsi="Times New Roman"/>
          <w:b w:val="0"/>
          <w:sz w:val="24"/>
          <w:szCs w:val="24"/>
          <w:rPrChange w:id="23" w:author="ACurtis" w:date="2013-09-11T13:34:00Z">
            <w:rPr>
              <w:rFonts w:ascii="Times" w:hAnsi="Times"/>
              <w:b w:val="0"/>
              <w:sz w:val="24"/>
              <w:szCs w:val="24"/>
            </w:rPr>
          </w:rPrChange>
        </w:rPr>
        <w:t>.</w:t>
      </w:r>
      <w:r w:rsidRPr="00B4366D">
        <w:rPr>
          <w:rFonts w:ascii="Times New Roman" w:hAnsi="Times New Roman"/>
          <w:b w:val="0"/>
          <w:sz w:val="24"/>
          <w:szCs w:val="24"/>
          <w:rPrChange w:id="24" w:author="ACurtis" w:date="2013-09-11T13:34:00Z">
            <w:rPr>
              <w:rFonts w:ascii="Times" w:hAnsi="Times"/>
              <w:b w:val="0"/>
              <w:sz w:val="24"/>
              <w:szCs w:val="24"/>
            </w:rPr>
          </w:rPrChange>
        </w:rPr>
        <w:t xml:space="preserve">, Room EQC-A </w:t>
      </w:r>
    </w:p>
    <w:p w:rsidR="005A3137" w:rsidRPr="00B4366D" w:rsidRDefault="00B4025E" w:rsidP="00B4025E">
      <w:pPr>
        <w:pStyle w:val="DEQSMALLHEADLINES"/>
        <w:numPr>
          <w:ilvl w:val="0"/>
          <w:numId w:val="1"/>
        </w:numPr>
        <w:outlineLvl w:val="0"/>
        <w:rPr>
          <w:rFonts w:ascii="Times New Roman" w:hAnsi="Times New Roman"/>
          <w:i/>
          <w:sz w:val="24"/>
          <w:szCs w:val="24"/>
          <w:rPrChange w:id="25" w:author="ACurtis" w:date="2013-09-11T13:34:00Z">
            <w:rPr>
              <w:i/>
              <w:sz w:val="24"/>
              <w:szCs w:val="24"/>
            </w:rPr>
          </w:rPrChange>
        </w:rPr>
      </w:pPr>
      <w:r w:rsidRPr="00B4366D">
        <w:rPr>
          <w:rFonts w:ascii="Times New Roman" w:hAnsi="Times New Roman"/>
          <w:sz w:val="24"/>
          <w:szCs w:val="24"/>
          <w:rPrChange w:id="26" w:author="ACurtis" w:date="2013-09-11T13:34:00Z">
            <w:rPr>
              <w:rFonts w:ascii="Times" w:hAnsi="Times"/>
              <w:sz w:val="24"/>
              <w:szCs w:val="24"/>
            </w:rPr>
          </w:rPrChange>
        </w:rPr>
        <w:t>Salem:</w:t>
      </w:r>
    </w:p>
    <w:p w:rsidR="005A3137" w:rsidRPr="00B4366D" w:rsidRDefault="00B4025E" w:rsidP="005A3137">
      <w:pPr>
        <w:pStyle w:val="DEQSMALLHEADLINES"/>
        <w:ind w:left="360"/>
        <w:outlineLvl w:val="0"/>
        <w:rPr>
          <w:rFonts w:ascii="Times New Roman" w:hAnsi="Times New Roman"/>
          <w:b w:val="0"/>
          <w:sz w:val="24"/>
          <w:szCs w:val="24"/>
          <w:rPrChange w:id="27" w:author="ACurtis" w:date="2013-09-11T13:34:00Z">
            <w:rPr>
              <w:rFonts w:ascii="Times" w:hAnsi="Times"/>
              <w:b w:val="0"/>
              <w:sz w:val="24"/>
              <w:szCs w:val="24"/>
            </w:rPr>
          </w:rPrChange>
        </w:rPr>
      </w:pPr>
      <w:r w:rsidRPr="00B4366D">
        <w:rPr>
          <w:rFonts w:ascii="Times New Roman" w:hAnsi="Times New Roman"/>
          <w:b w:val="0"/>
          <w:sz w:val="24"/>
          <w:szCs w:val="24"/>
          <w:rPrChange w:id="28" w:author="ACurtis" w:date="2013-09-11T13:34:00Z">
            <w:rPr>
              <w:rFonts w:ascii="Times" w:hAnsi="Times"/>
              <w:b w:val="0"/>
              <w:sz w:val="24"/>
              <w:szCs w:val="24"/>
            </w:rPr>
          </w:rPrChange>
        </w:rPr>
        <w:t>DEQ Salem Regional Office</w:t>
      </w:r>
    </w:p>
    <w:p w:rsidR="00B4025E" w:rsidRPr="00B4366D" w:rsidRDefault="00B4025E" w:rsidP="005A3137">
      <w:pPr>
        <w:pStyle w:val="DEQSMALLHEADLINES"/>
        <w:ind w:left="360"/>
        <w:outlineLvl w:val="0"/>
        <w:rPr>
          <w:rFonts w:ascii="Times New Roman" w:hAnsi="Times New Roman"/>
          <w:i/>
          <w:sz w:val="24"/>
          <w:szCs w:val="24"/>
          <w:rPrChange w:id="29" w:author="ACurtis" w:date="2013-09-11T13:34:00Z">
            <w:rPr>
              <w:i/>
              <w:sz w:val="24"/>
              <w:szCs w:val="24"/>
            </w:rPr>
          </w:rPrChange>
        </w:rPr>
      </w:pPr>
      <w:r w:rsidRPr="00B4366D">
        <w:rPr>
          <w:rFonts w:ascii="Times New Roman" w:hAnsi="Times New Roman"/>
          <w:b w:val="0"/>
          <w:sz w:val="24"/>
          <w:szCs w:val="24"/>
          <w:rPrChange w:id="30" w:author="ACurtis" w:date="2013-09-11T13:34:00Z">
            <w:rPr>
              <w:rFonts w:ascii="Times" w:hAnsi="Times"/>
              <w:b w:val="0"/>
              <w:sz w:val="24"/>
              <w:szCs w:val="24"/>
            </w:rPr>
          </w:rPrChange>
        </w:rPr>
        <w:t>750 Front St</w:t>
      </w:r>
      <w:r w:rsidR="005A3137" w:rsidRPr="00B4366D">
        <w:rPr>
          <w:rFonts w:ascii="Times New Roman" w:hAnsi="Times New Roman"/>
          <w:b w:val="0"/>
          <w:sz w:val="24"/>
          <w:szCs w:val="24"/>
          <w:rPrChange w:id="31" w:author="ACurtis" w:date="2013-09-11T13:34:00Z">
            <w:rPr>
              <w:rFonts w:ascii="Times" w:hAnsi="Times"/>
              <w:b w:val="0"/>
              <w:sz w:val="24"/>
              <w:szCs w:val="24"/>
            </w:rPr>
          </w:rPrChange>
        </w:rPr>
        <w:t>.</w:t>
      </w:r>
      <w:r w:rsidRPr="00B4366D">
        <w:rPr>
          <w:rFonts w:ascii="Times New Roman" w:hAnsi="Times New Roman"/>
          <w:b w:val="0"/>
          <w:sz w:val="24"/>
          <w:szCs w:val="24"/>
          <w:rPrChange w:id="32" w:author="ACurtis" w:date="2013-09-11T13:34:00Z">
            <w:rPr>
              <w:rFonts w:ascii="Times" w:hAnsi="Times"/>
              <w:b w:val="0"/>
              <w:sz w:val="24"/>
              <w:szCs w:val="24"/>
            </w:rPr>
          </w:rPrChange>
        </w:rPr>
        <w:t>, Suite 120</w:t>
      </w:r>
    </w:p>
    <w:p w:rsidR="009E3766" w:rsidRPr="00B4366D" w:rsidRDefault="009E3766">
      <w:pPr>
        <w:ind w:right="180"/>
        <w:jc w:val="both"/>
        <w:rPr>
          <w:rPrChange w:id="33" w:author="ACurtis" w:date="2013-09-11T13:34:00Z">
            <w:rPr/>
          </w:rPrChange>
        </w:rPr>
      </w:pPr>
      <w:r w:rsidRPr="00B4366D">
        <w:t>Oral and written comment</w:t>
      </w:r>
      <w:r w:rsidR="003E61EF" w:rsidRPr="00B4366D">
        <w:t>s</w:t>
      </w:r>
      <w:r w:rsidRPr="00B4366D">
        <w:t xml:space="preserve"> will be accepted at the hearing</w:t>
      </w:r>
      <w:r w:rsidR="00C63915" w:rsidRPr="00B4366D">
        <w:rPr>
          <w:rPrChange w:id="34" w:author="ACurtis" w:date="2013-09-11T13:34:00Z">
            <w:rPr/>
          </w:rPrChange>
        </w:rPr>
        <w:t>s</w:t>
      </w:r>
      <w:r w:rsidRPr="00B4366D">
        <w:rPr>
          <w:rPrChange w:id="35" w:author="ACurtis" w:date="2013-09-11T13:34:00Z">
            <w:rPr/>
          </w:rPrChange>
        </w:rPr>
        <w:t>.</w:t>
      </w:r>
    </w:p>
    <w:p w:rsidR="00B4366D" w:rsidRPr="00B4366D" w:rsidRDefault="00350C55" w:rsidP="00B4366D">
      <w:pPr>
        <w:rPr>
          <w:ins w:id="36" w:author="ACurtis" w:date="2013-09-11T13:32:00Z"/>
          <w:rPrChange w:id="37" w:author="ACurtis" w:date="2013-09-11T13:34:00Z">
            <w:rPr>
              <w:ins w:id="38" w:author="ACurtis" w:date="2013-09-11T13:32:00Z"/>
            </w:rPr>
          </w:rPrChange>
        </w:rPr>
      </w:pPr>
      <w:r w:rsidRPr="00B4366D">
        <w:rPr>
          <w:rPrChange w:id="39" w:author="ACurtis" w:date="2013-09-11T13:34:00Z">
            <w:rPr/>
          </w:rPrChange>
        </w:rPr>
        <w:t>Documents</w:t>
      </w:r>
      <w:r w:rsidR="009E3766" w:rsidRPr="00B4366D">
        <w:rPr>
          <w:rPrChange w:id="40" w:author="ACurtis" w:date="2013-09-11T13:34:00Z">
            <w:rPr/>
          </w:rPrChange>
        </w:rPr>
        <w:t xml:space="preserve"> are available online at </w:t>
      </w:r>
      <w:ins w:id="41" w:author="ACurtis" w:date="2013-09-11T13:32:00Z">
        <w:r w:rsidR="00B4366D" w:rsidRPr="00B4366D">
          <w:rPr>
            <w:rPrChange w:id="42" w:author="ACurtis" w:date="2013-09-11T13:34:00Z">
              <w:rPr/>
            </w:rPrChange>
          </w:rPr>
          <w:fldChar w:fldCharType="begin"/>
        </w:r>
        <w:r w:rsidR="00B4366D" w:rsidRPr="00B4366D">
          <w:rPr>
            <w:rPrChange w:id="43" w:author="ACurtis" w:date="2013-09-11T13:34:00Z">
              <w:rPr/>
            </w:rPrChange>
          </w:rPr>
          <w:instrText>HYPERLINK "http://www.oregon.gov/deq/RulesandRegulations/Pages/2013/aqperm.aspx"</w:instrText>
        </w:r>
        <w:r w:rsidR="00B4366D" w:rsidRPr="00B4366D">
          <w:rPr>
            <w:rPrChange w:id="44" w:author="ACurtis" w:date="2013-09-11T13:34:00Z">
              <w:rPr/>
            </w:rPrChange>
          </w:rPr>
          <w:fldChar w:fldCharType="separate"/>
        </w:r>
        <w:r w:rsidR="00B4366D" w:rsidRPr="00B4366D">
          <w:rPr>
            <w:rStyle w:val="Hyperlink"/>
            <w:rPrChange w:id="45" w:author="ACurtis" w:date="2013-09-11T13:34:00Z">
              <w:rPr>
                <w:rStyle w:val="Hyperlink"/>
              </w:rPr>
            </w:rPrChange>
          </w:rPr>
          <w:t>http://www.oregon.gov/deq/RulesandRegulations/Pages/2013/aqperm.aspx</w:t>
        </w:r>
        <w:r w:rsidR="00B4366D" w:rsidRPr="00B4366D">
          <w:rPr>
            <w:rPrChange w:id="46" w:author="ACurtis" w:date="2013-09-11T13:34:00Z">
              <w:rPr/>
            </w:rPrChange>
          </w:rPr>
          <w:fldChar w:fldCharType="end"/>
        </w:r>
        <w:r w:rsidR="00B4366D" w:rsidRPr="00B4366D">
          <w:rPr>
            <w:rPrChange w:id="47" w:author="ACurtis" w:date="2013-09-11T13:34:00Z">
              <w:rPr/>
            </w:rPrChange>
          </w:rPr>
          <w:t xml:space="preserve"> </w:t>
        </w:r>
      </w:ins>
    </w:p>
    <w:p w:rsidR="00350C55" w:rsidRPr="00B4366D" w:rsidRDefault="00B4025E">
      <w:pPr>
        <w:jc w:val="both"/>
        <w:rPr>
          <w:rPrChange w:id="48" w:author="ACurtis" w:date="2013-09-11T13:34:00Z">
            <w:rPr/>
          </w:rPrChange>
        </w:rPr>
      </w:pPr>
      <w:del w:id="49" w:author="ACurtis" w:date="2013-09-11T13:32:00Z">
        <w:r w:rsidRPr="00B4366D" w:rsidDel="00B4366D">
          <w:rPr>
            <w:rPrChange w:id="50" w:author="ACurtis" w:date="2013-09-11T13:34:00Z">
              <w:rPr/>
            </w:rPrChange>
          </w:rPr>
          <w:fldChar w:fldCharType="begin"/>
        </w:r>
        <w:r w:rsidRPr="00B4366D" w:rsidDel="00B4366D">
          <w:rPr>
            <w:rPrChange w:id="51" w:author="ACurtis" w:date="2013-09-11T13:34:00Z">
              <w:rPr/>
            </w:rPrChange>
          </w:rPr>
          <w:delInstrText>HYPERLINK "http://www.deq.state.or.us/regulations/rulesandlaws.htm"</w:delInstrText>
        </w:r>
        <w:r w:rsidRPr="00B4366D" w:rsidDel="00B4366D">
          <w:rPr>
            <w:rPrChange w:id="52" w:author="ACurtis" w:date="2013-09-11T13:34:00Z">
              <w:rPr/>
            </w:rPrChange>
          </w:rPr>
          <w:fldChar w:fldCharType="separate"/>
        </w:r>
        <w:r w:rsidRPr="00B4366D" w:rsidDel="00B4366D">
          <w:rPr>
            <w:rStyle w:val="Hyperlink"/>
            <w:rPrChange w:id="53" w:author="ACurtis" w:date="2013-09-11T13:34:00Z">
              <w:rPr>
                <w:rStyle w:val="Hyperlink"/>
              </w:rPr>
            </w:rPrChange>
          </w:rPr>
          <w:delText>www.deq.state.or.us/regulations/rulesandlaws.htm</w:delText>
        </w:r>
        <w:r w:rsidRPr="00B4366D" w:rsidDel="00B4366D">
          <w:rPr>
            <w:rPrChange w:id="54" w:author="ACurtis" w:date="2013-09-11T13:34:00Z">
              <w:rPr/>
            </w:rPrChange>
          </w:rPr>
          <w:fldChar w:fldCharType="end"/>
        </w:r>
      </w:del>
      <w:r w:rsidR="00CC6F77" w:rsidRPr="00B4366D">
        <w:rPr>
          <w:rPrChange w:id="55" w:author="ACurtis" w:date="2013-09-11T13:34:00Z">
            <w:rPr/>
          </w:rPrChange>
        </w:rPr>
        <w:t xml:space="preserve"> </w:t>
      </w:r>
      <w:proofErr w:type="gramStart"/>
      <w:r w:rsidR="00CC6F77" w:rsidRPr="00B4366D">
        <w:rPr>
          <w:rPrChange w:id="56" w:author="ACurtis" w:date="2013-09-11T13:34:00Z">
            <w:rPr/>
          </w:rPrChange>
        </w:rPr>
        <w:t>or</w:t>
      </w:r>
      <w:proofErr w:type="gramEnd"/>
      <w:r w:rsidR="00CC6F77" w:rsidRPr="00B4366D">
        <w:rPr>
          <w:rPrChange w:id="57" w:author="ACurtis" w:date="2013-09-11T13:34:00Z">
            <w:rPr/>
          </w:rPrChange>
        </w:rPr>
        <w:t xml:space="preserve"> by </w:t>
      </w:r>
      <w:r w:rsidR="009E3766" w:rsidRPr="00B4366D">
        <w:rPr>
          <w:rPrChange w:id="58" w:author="ACurtis" w:date="2013-09-11T13:34:00Z">
            <w:rPr/>
          </w:rPrChange>
        </w:rPr>
        <w:t xml:space="preserve">contacting </w:t>
      </w:r>
      <w:r w:rsidR="00C63915" w:rsidRPr="00B4366D">
        <w:rPr>
          <w:rPrChange w:id="59" w:author="ACurtis" w:date="2013-09-11T13:34:00Z">
            <w:rPr/>
          </w:rPrChange>
        </w:rPr>
        <w:t>Jill Inahara at 503</w:t>
      </w:r>
      <w:r w:rsidR="005A3137" w:rsidRPr="00B4366D">
        <w:rPr>
          <w:rPrChange w:id="60" w:author="ACurtis" w:date="2013-09-11T13:34:00Z">
            <w:rPr/>
          </w:rPrChange>
        </w:rPr>
        <w:t>-</w:t>
      </w:r>
      <w:r w:rsidR="00C63915" w:rsidRPr="00B4366D">
        <w:rPr>
          <w:rPrChange w:id="61" w:author="ACurtis" w:date="2013-09-11T13:34:00Z">
            <w:rPr/>
          </w:rPrChange>
        </w:rPr>
        <w:t>229-5001</w:t>
      </w:r>
      <w:r w:rsidR="009E3766" w:rsidRPr="00B4366D">
        <w:rPr>
          <w:rPrChange w:id="62" w:author="ACurtis" w:date="2013-09-11T13:34:00Z">
            <w:rPr/>
          </w:rPrChange>
        </w:rPr>
        <w:t xml:space="preserve">.  Written comments may be mailed to the </w:t>
      </w:r>
      <w:r w:rsidR="0025042D" w:rsidRPr="00B4366D">
        <w:rPr>
          <w:rPrChange w:id="63" w:author="ACurtis" w:date="2013-09-11T13:34:00Z">
            <w:rPr/>
          </w:rPrChange>
        </w:rPr>
        <w:t xml:space="preserve">Portland </w:t>
      </w:r>
      <w:r w:rsidR="009E3766" w:rsidRPr="00B4366D">
        <w:rPr>
          <w:rPrChange w:id="64" w:author="ACurtis" w:date="2013-09-11T13:34:00Z">
            <w:rPr/>
          </w:rPrChange>
        </w:rPr>
        <w:t xml:space="preserve">address above </w:t>
      </w:r>
      <w:r w:rsidR="001A4DF1" w:rsidRPr="00B4366D">
        <w:rPr>
          <w:rPrChange w:id="65" w:author="ACurtis" w:date="2013-09-11T13:34:00Z">
            <w:rPr/>
          </w:rPrChange>
        </w:rPr>
        <w:t xml:space="preserve">or </w:t>
      </w:r>
      <w:del w:id="66" w:author="ACurtis" w:date="2013-09-11T13:31:00Z">
        <w:r w:rsidR="001A4DF1" w:rsidRPr="00B4366D" w:rsidDel="00B4366D">
          <w:rPr>
            <w:rPrChange w:id="67" w:author="ACurtis" w:date="2013-09-11T13:34:00Z">
              <w:rPr/>
            </w:rPrChange>
          </w:rPr>
          <w:delText xml:space="preserve">emailed to </w:delText>
        </w:r>
      </w:del>
      <w:ins w:id="68" w:author="ACurtis" w:date="2013-09-11T13:34:00Z">
        <w:del w:id="69" w:author="ACurtis" w:date="2013-09-11T13:31:00Z">
          <w:r w:rsidR="00B4366D" w:rsidRPr="00B4366D" w:rsidDel="00B4366D">
            <w:rPr>
              <w:rPrChange w:id="70" w:author="ACurtis" w:date="2013-09-11T13:34:00Z">
                <w:rPr>
                  <w:rStyle w:val="Hyperlink"/>
                </w:rPr>
              </w:rPrChange>
            </w:rPr>
            <w:delText>Comment-AQPerm@deq.state.or.us</w:delText>
          </w:r>
        </w:del>
        <w:r w:rsidR="00B4366D" w:rsidRPr="00B4366D">
          <w:rPr>
            <w:rPrChange w:id="71" w:author="ACurtis" w:date="2013-09-11T13:34:00Z">
              <w:rPr>
                <w:rStyle w:val="Hyperlink"/>
              </w:rPr>
            </w:rPrChange>
          </w:rPr>
          <w:t>submitted</w:t>
        </w:r>
      </w:ins>
      <w:ins w:id="72" w:author="ACurtis" w:date="2013-09-11T13:31:00Z">
        <w:r w:rsidR="00B4366D" w:rsidRPr="00B4366D">
          <w:t xml:space="preserve"> online at </w:t>
        </w:r>
      </w:ins>
      <w:ins w:id="73" w:author="ACurtis" w:date="2013-09-11T13:33:00Z">
        <w:r w:rsidR="00B4366D" w:rsidRPr="00B4366D">
          <w:rPr>
            <w:rPrChange w:id="74" w:author="ACurtis" w:date="2013-09-11T13:34:00Z">
              <w:rPr/>
            </w:rPrChange>
          </w:rPr>
          <w:fldChar w:fldCharType="begin"/>
        </w:r>
        <w:r w:rsidR="00B4366D" w:rsidRPr="00B4366D">
          <w:rPr>
            <w:rPrChange w:id="75" w:author="ACurtis" w:date="2013-09-11T13:34:00Z">
              <w:rPr/>
            </w:rPrChange>
          </w:rPr>
          <w:instrText>HYPERLINK "http://www.oregon.gov/deq/RulesandRegulations/Pages/comments/aqperm.aspx"</w:instrText>
        </w:r>
        <w:r w:rsidR="00B4366D" w:rsidRPr="00B4366D">
          <w:rPr>
            <w:rPrChange w:id="76" w:author="ACurtis" w:date="2013-09-11T13:34:00Z">
              <w:rPr/>
            </w:rPrChange>
          </w:rPr>
          <w:fldChar w:fldCharType="separate"/>
        </w:r>
        <w:r w:rsidR="00B4366D" w:rsidRPr="00B4366D">
          <w:rPr>
            <w:rStyle w:val="Hyperlink"/>
            <w:rPrChange w:id="77" w:author="ACurtis" w:date="2013-09-11T13:34:00Z">
              <w:rPr>
                <w:rStyle w:val="Hyperlink"/>
              </w:rPr>
            </w:rPrChange>
          </w:rPr>
          <w:t>http://www.oregon.gov/deq/RulesandR</w:t>
        </w:r>
        <w:r w:rsidR="00B4366D" w:rsidRPr="00B4366D">
          <w:rPr>
            <w:rStyle w:val="Hyperlink"/>
            <w:rPrChange w:id="78" w:author="ACurtis" w:date="2013-09-11T13:34:00Z">
              <w:rPr>
                <w:rStyle w:val="Hyperlink"/>
              </w:rPr>
            </w:rPrChange>
          </w:rPr>
          <w:lastRenderedPageBreak/>
          <w:t>egulations/Pages/comments/aqperm.aspx</w:t>
        </w:r>
        <w:r w:rsidR="00B4366D" w:rsidRPr="00B4366D">
          <w:rPr>
            <w:rPrChange w:id="79" w:author="ACurtis" w:date="2013-09-11T13:34:00Z">
              <w:rPr/>
            </w:rPrChange>
          </w:rPr>
          <w:fldChar w:fldCharType="end"/>
        </w:r>
      </w:ins>
      <w:ins w:id="80" w:author="ACurtis" w:date="2013-09-11T13:31:00Z">
        <w:r w:rsidR="00B4366D" w:rsidRPr="00B4366D">
          <w:rPr>
            <w:rPrChange w:id="81" w:author="ACurtis" w:date="2013-09-11T13:34:00Z">
              <w:rPr/>
            </w:rPrChange>
          </w:rPr>
          <w:fldChar w:fldCharType="begin"/>
        </w:r>
        <w:r w:rsidR="00B4366D" w:rsidRPr="00B4366D">
          <w:rPr>
            <w:rPrChange w:id="82" w:author="ACurtis" w:date="2013-09-11T13:34:00Z">
              <w:rPr/>
            </w:rPrChange>
          </w:rPr>
          <w:instrText>HYPERLINK "http://www.oregon.gov/deq/RulesandRegulations/Pages/comments/orlev2013.aspx"</w:instrText>
        </w:r>
        <w:r w:rsidR="00B4366D" w:rsidRPr="00B4366D">
          <w:rPr>
            <w:rPrChange w:id="83" w:author="ACurtis" w:date="2013-09-11T13:34:00Z">
              <w:rPr/>
            </w:rPrChange>
          </w:rPr>
          <w:fldChar w:fldCharType="separate"/>
        </w:r>
        <w:r w:rsidR="00B4366D" w:rsidRPr="00B4366D">
          <w:rPr>
            <w:rPrChange w:id="84" w:author="ACurtis" w:date="2013-09-11T13:34:00Z">
              <w:rPr/>
            </w:rPrChange>
          </w:rPr>
          <w:fldChar w:fldCharType="end"/>
        </w:r>
      </w:ins>
      <w:r w:rsidR="009E3766" w:rsidRPr="00B4366D">
        <w:rPr>
          <w:rPrChange w:id="85" w:author="ACurtis" w:date="2013-09-11T13:34:00Z">
            <w:rPr/>
          </w:rPrChange>
        </w:rPr>
        <w:t>.</w:t>
      </w:r>
    </w:p>
    <w:p w:rsidR="009E3766" w:rsidRPr="00B4366D" w:rsidRDefault="009E3766">
      <w:pPr>
        <w:jc w:val="both"/>
        <w:rPr>
          <w:b/>
          <w:rPrChange w:id="86" w:author="ACurtis" w:date="2013-09-11T13:34:00Z">
            <w:rPr>
              <w:b/>
            </w:rPr>
          </w:rPrChange>
        </w:rPr>
      </w:pPr>
      <w:r w:rsidRPr="00B4366D">
        <w:rPr>
          <w:rPrChange w:id="87" w:author="ACurtis" w:date="2013-09-11T13:34:00Z">
            <w:rPr/>
          </w:rPrChange>
        </w:rPr>
        <w:t xml:space="preserve">The comment period ends at </w:t>
      </w:r>
      <w:r w:rsidRPr="00B4366D">
        <w:rPr>
          <w:b/>
          <w:rPrChange w:id="88" w:author="ACurtis" w:date="2013-09-11T13:34:00Z">
            <w:rPr>
              <w:b/>
            </w:rPr>
          </w:rPrChange>
        </w:rPr>
        <w:t xml:space="preserve">5 </w:t>
      </w:r>
      <w:r w:rsidR="005A3137" w:rsidRPr="00B4366D">
        <w:rPr>
          <w:b/>
          <w:rPrChange w:id="89" w:author="ACurtis" w:date="2013-09-11T13:34:00Z">
            <w:rPr>
              <w:b/>
            </w:rPr>
          </w:rPrChange>
        </w:rPr>
        <w:t>p.m.</w:t>
      </w:r>
      <w:r w:rsidRPr="00B4366D">
        <w:rPr>
          <w:b/>
          <w:rPrChange w:id="90" w:author="ACurtis" w:date="2013-09-11T13:34:00Z">
            <w:rPr>
              <w:b/>
            </w:rPr>
          </w:rPrChange>
        </w:rPr>
        <w:t xml:space="preserve"> on </w:t>
      </w:r>
      <w:r w:rsidR="005A3137" w:rsidRPr="00B4366D">
        <w:rPr>
          <w:b/>
          <w:rPrChange w:id="91" w:author="ACurtis" w:date="2013-09-11T13:34:00Z">
            <w:rPr>
              <w:b/>
            </w:rPr>
          </w:rPrChange>
        </w:rPr>
        <w:t xml:space="preserve">Nov. </w:t>
      </w:r>
      <w:r w:rsidR="00080AB0" w:rsidRPr="00B4366D">
        <w:rPr>
          <w:b/>
          <w:rPrChange w:id="92" w:author="ACurtis" w:date="2013-09-11T13:34:00Z">
            <w:rPr>
              <w:b/>
            </w:rPr>
          </w:rPrChange>
        </w:rPr>
        <w:t>20</w:t>
      </w:r>
      <w:r w:rsidRPr="00B4366D">
        <w:rPr>
          <w:b/>
          <w:rPrChange w:id="93" w:author="ACurtis" w:date="2013-09-11T13:34:00Z">
            <w:rPr>
              <w:b/>
            </w:rPr>
          </w:rPrChange>
        </w:rPr>
        <w:t>, 20</w:t>
      </w:r>
      <w:r w:rsidR="00E367E6" w:rsidRPr="00B4366D">
        <w:rPr>
          <w:b/>
          <w:rPrChange w:id="94" w:author="ACurtis" w:date="2013-09-11T13:34:00Z">
            <w:rPr>
              <w:b/>
            </w:rPr>
          </w:rPrChange>
        </w:rPr>
        <w:t>13</w:t>
      </w:r>
      <w:r w:rsidRPr="00B4366D">
        <w:rPr>
          <w:b/>
          <w:rPrChange w:id="95" w:author="ACurtis" w:date="2013-09-11T13:34:00Z">
            <w:rPr>
              <w:b/>
            </w:rPr>
          </w:rPrChange>
        </w:rPr>
        <w:t>.</w:t>
      </w:r>
    </w:p>
    <w:sectPr w:rsidR="009E3766" w:rsidRPr="00B4366D">
      <w:pgSz w:w="12240" w:h="15840"/>
      <w:pgMar w:top="1440" w:right="4140" w:bottom="1440" w:left="43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56A1D"/>
    <w:multiLevelType w:val="hybridMultilevel"/>
    <w:tmpl w:val="B63EFB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7D61EA4"/>
    <w:multiLevelType w:val="hybridMultilevel"/>
    <w:tmpl w:val="B80E8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20"/>
  <w:noPunctuationKerning/>
  <w:characterSpacingControl w:val="doNotCompress"/>
  <w:compat/>
  <w:rsids>
    <w:rsidRoot w:val="00004318"/>
    <w:rsid w:val="00004318"/>
    <w:rsid w:val="00016733"/>
    <w:rsid w:val="00080AB0"/>
    <w:rsid w:val="00165DE3"/>
    <w:rsid w:val="001A4DF1"/>
    <w:rsid w:val="0025042D"/>
    <w:rsid w:val="002515AA"/>
    <w:rsid w:val="00266CF8"/>
    <w:rsid w:val="002B4F42"/>
    <w:rsid w:val="00350C55"/>
    <w:rsid w:val="003E61EF"/>
    <w:rsid w:val="00452D7E"/>
    <w:rsid w:val="004C3A73"/>
    <w:rsid w:val="005A3137"/>
    <w:rsid w:val="00693CBE"/>
    <w:rsid w:val="00720261"/>
    <w:rsid w:val="007B5D33"/>
    <w:rsid w:val="007F3549"/>
    <w:rsid w:val="008476B6"/>
    <w:rsid w:val="009E3766"/>
    <w:rsid w:val="00A97695"/>
    <w:rsid w:val="00AB7E06"/>
    <w:rsid w:val="00AC5E89"/>
    <w:rsid w:val="00B26161"/>
    <w:rsid w:val="00B4025E"/>
    <w:rsid w:val="00B4366D"/>
    <w:rsid w:val="00BA3ED7"/>
    <w:rsid w:val="00C63915"/>
    <w:rsid w:val="00C83AF2"/>
    <w:rsid w:val="00CC6F77"/>
    <w:rsid w:val="00CE3A4B"/>
    <w:rsid w:val="00E36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DEQSMALLHEADLINES">
    <w:name w:val="(DEQ)SMALL HEADLINES"/>
    <w:basedOn w:val="Normal"/>
    <w:rsid w:val="00C63915"/>
    <w:rPr>
      <w:rFonts w:ascii="Arial" w:eastAsia="Times" w:hAnsi="Arial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F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F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36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8F340BF595B47BFCA96D560AED0C2" ma:contentTypeVersion="" ma:contentTypeDescription="Create a new document." ma:contentTypeScope="" ma:versionID="bd9b1a5ef3959a5586e144f636810f6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57c8f91f9b72b987bc697b1abe536703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Category xmlns="$ListId:docs;">Publish</Category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A446C-5BB8-4FD0-8EF9-A483698F8C7C}"/>
</file>

<file path=customXml/itemProps2.xml><?xml version="1.0" encoding="utf-8"?>
<ds:datastoreItem xmlns:ds="http://schemas.openxmlformats.org/officeDocument/2006/customXml" ds:itemID="{A0D0834E-3C90-495E-8B08-14DF1D393C65}"/>
</file>

<file path=customXml/itemProps3.xml><?xml version="1.0" encoding="utf-8"?>
<ds:datastoreItem xmlns:ds="http://schemas.openxmlformats.org/officeDocument/2006/customXml" ds:itemID="{F14B9854-867A-484D-A780-DEB157B7DFAF}"/>
</file>

<file path=customXml/itemProps4.xml><?xml version="1.0" encoding="utf-8"?>
<ds:datastoreItem xmlns:ds="http://schemas.openxmlformats.org/officeDocument/2006/customXml" ds:itemID="{C0B7A7B4-EB0A-4F68-9FCB-64AAFBF785B0}"/>
</file>

<file path=customXml/itemProps5.xml><?xml version="1.0" encoding="utf-8"?>
<ds:datastoreItem xmlns:ds="http://schemas.openxmlformats.org/officeDocument/2006/customXml" ds:itemID="{0A0DEA2F-D5E9-4F5B-A15C-D547663884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Ad for PSEL rulemaking</vt:lpstr>
    </vt:vector>
  </TitlesOfParts>
  <Company>Department of Environmental Quality</Company>
  <LinksUpToDate>false</LinksUpToDate>
  <CharactersWithSpaces>1693</CharactersWithSpaces>
  <SharedDoc>false</SharedDoc>
  <HLinks>
    <vt:vector size="12" baseType="variant">
      <vt:variant>
        <vt:i4>3932241</vt:i4>
      </vt:variant>
      <vt:variant>
        <vt:i4>3</vt:i4>
      </vt:variant>
      <vt:variant>
        <vt:i4>0</vt:i4>
      </vt:variant>
      <vt:variant>
        <vt:i4>5</vt:i4>
      </vt:variant>
      <vt:variant>
        <vt:lpwstr>mailto:Comment-AQPerm@deq.state.or.us</vt:lpwstr>
      </vt:variant>
      <vt:variant>
        <vt:lpwstr/>
      </vt:variant>
      <vt:variant>
        <vt:i4>2621483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http://www.deq.state.or.us/regulations/rulesandlaws.htm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Ad for PSEL rulemaking</dc:title>
  <dc:creator>Gregg Dahmen</dc:creator>
  <cp:lastModifiedBy>ACurtis</cp:lastModifiedBy>
  <cp:revision>2</cp:revision>
  <cp:lastPrinted>2010-10-11T19:03:00Z</cp:lastPrinted>
  <dcterms:created xsi:type="dcterms:W3CDTF">2013-09-11T20:35:00Z</dcterms:created>
  <dcterms:modified xsi:type="dcterms:W3CDTF">2013-09-11T20:35:00Z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0x01010012C8F340BF595B47BFCA96D560AED0C2</vt:lpwstr>
  </property>
</Properties>
</file>