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1A4DF1" w:rsidRPr="00B4366D" w:rsidRDefault="009E3766" w:rsidP="00266CF8">
      <w:pPr>
        <w:jc w:val="both"/>
      </w:pPr>
      <w:r w:rsidRPr="00B4366D">
        <w:t>The Oregon Department of Environmental Quality is proposing that the Environmental Quality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 xml:space="preserve">air quality permitting, HeatSmart, </w:t>
      </w:r>
      <w:r w:rsidR="007F3549" w:rsidRPr="00B4366D">
        <w:t xml:space="preserve">and </w:t>
      </w:r>
      <w:r w:rsidR="00E367E6" w:rsidRPr="00B4366D">
        <w:t>clean diesel grant and loan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1A4DF1" w:rsidRPr="00B4366D">
        <w:t xml:space="preserve"> </w:t>
      </w:r>
    </w:p>
    <w:p w:rsidR="00C63915" w:rsidRPr="00B4366D" w:rsidRDefault="00CC6F77" w:rsidP="00C63915">
      <w:pPr>
        <w:jc w:val="both"/>
      </w:pPr>
      <w:r w:rsidRPr="00B4366D">
        <w:t>DEQ</w:t>
      </w:r>
      <w:r w:rsidR="009E3766" w:rsidRPr="00B4366D">
        <w:t xml:space="preserve"> will hold</w:t>
      </w:r>
      <w:r w:rsidR="00C63915" w:rsidRPr="00B4366D">
        <w:t xml:space="preserve"> </w:t>
      </w:r>
      <w:r w:rsidR="009E3766" w:rsidRPr="00B4366D">
        <w:rPr>
          <w:b/>
        </w:rPr>
        <w:t>public hearing</w:t>
      </w:r>
      <w:r w:rsidR="00C63915" w:rsidRPr="00B4366D">
        <w:rPr>
          <w:b/>
        </w:rPr>
        <w:t>s</w:t>
      </w:r>
      <w:r w:rsidR="009E3766" w:rsidRPr="00B4366D">
        <w:rPr>
          <w:b/>
        </w:rPr>
        <w:t xml:space="preserve"> </w:t>
      </w:r>
      <w:r w:rsidR="005A3137" w:rsidRPr="00B4366D">
        <w:rPr>
          <w:b/>
        </w:rPr>
        <w:t>at 6 p.m. on Nov. 1</w:t>
      </w:r>
      <w:r w:rsidR="00080AB0" w:rsidRPr="00B4366D">
        <w:rPr>
          <w:b/>
        </w:rPr>
        <w:t>8</w:t>
      </w:r>
      <w:r w:rsidR="005A3137" w:rsidRPr="00B4366D">
        <w:rPr>
          <w:b/>
        </w:rPr>
        <w:t>, 2013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C63915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  <w:rPrChange w:id="0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sz w:val="24"/>
          <w:szCs w:val="24"/>
          <w:rPrChange w:id="1" w:author="ACurtis" w:date="2013-09-11T13:34:00Z">
            <w:rPr>
              <w:rFonts w:ascii="Times" w:hAnsi="Times"/>
              <w:sz w:val="24"/>
              <w:szCs w:val="24"/>
            </w:rPr>
          </w:rPrChange>
        </w:rPr>
        <w:t>Medford:</w:t>
      </w:r>
    </w:p>
    <w:p w:rsidR="005A3137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  <w:rPrChange w:id="2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3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DEQ Medford Regional Office</w:t>
      </w:r>
    </w:p>
    <w:p w:rsidR="00C63915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  <w:rPrChange w:id="4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5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221 Stewart Ave</w:t>
      </w:r>
      <w:r w:rsidR="005A3137" w:rsidRPr="00B4366D">
        <w:rPr>
          <w:rFonts w:ascii="Times New Roman" w:hAnsi="Times New Roman"/>
          <w:b w:val="0"/>
          <w:sz w:val="24"/>
          <w:szCs w:val="24"/>
          <w:rPrChange w:id="6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.</w:t>
      </w:r>
      <w:r w:rsidRPr="00B4366D">
        <w:rPr>
          <w:rFonts w:ascii="Times New Roman" w:hAnsi="Times New Roman"/>
          <w:b w:val="0"/>
          <w:sz w:val="24"/>
          <w:szCs w:val="24"/>
          <w:rPrChange w:id="7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, Suite 201</w:t>
      </w:r>
    </w:p>
    <w:p w:rsidR="005A3137" w:rsidRPr="00B4366D" w:rsidRDefault="00B4025E" w:rsidP="00C63915">
      <w:pPr>
        <w:numPr>
          <w:ilvl w:val="0"/>
          <w:numId w:val="1"/>
        </w:numPr>
        <w:jc w:val="both"/>
        <w:outlineLvl w:val="0"/>
        <w:rPr>
          <w:rPrChange w:id="8" w:author="ACurtis" w:date="2013-09-11T13:34:00Z">
            <w:rPr>
              <w:rFonts w:ascii="Times" w:hAnsi="Times"/>
            </w:rPr>
          </w:rPrChange>
        </w:rPr>
      </w:pPr>
      <w:r w:rsidRPr="00B4366D">
        <w:rPr>
          <w:b/>
          <w:rPrChange w:id="9" w:author="ACurtis" w:date="2013-09-11T13:34:00Z">
            <w:rPr>
              <w:rFonts w:ascii="Times" w:hAnsi="Times"/>
              <w:b/>
            </w:rPr>
          </w:rPrChange>
        </w:rPr>
        <w:t>Bend</w:t>
      </w:r>
      <w:r w:rsidR="00720261" w:rsidRPr="00B4366D">
        <w:rPr>
          <w:rPrChange w:id="10" w:author="ACurtis" w:date="2013-09-11T13:34:00Z">
            <w:rPr>
              <w:rFonts w:ascii="Times" w:hAnsi="Times"/>
            </w:rPr>
          </w:rPrChange>
        </w:rPr>
        <w:t>:</w:t>
      </w:r>
    </w:p>
    <w:p w:rsidR="005A3137" w:rsidRPr="00B4366D" w:rsidRDefault="00B4025E" w:rsidP="005A3137">
      <w:pPr>
        <w:ind w:left="360"/>
        <w:jc w:val="both"/>
        <w:outlineLvl w:val="0"/>
        <w:rPr>
          <w:rPrChange w:id="11" w:author="ACurtis" w:date="2013-09-11T13:34:00Z">
            <w:rPr>
              <w:rFonts w:ascii="Times" w:hAnsi="Times"/>
            </w:rPr>
          </w:rPrChange>
        </w:rPr>
      </w:pPr>
      <w:r w:rsidRPr="00B4366D">
        <w:rPr>
          <w:rPrChange w:id="12" w:author="ACurtis" w:date="2013-09-11T13:34:00Z">
            <w:rPr>
              <w:rFonts w:ascii="Times" w:hAnsi="Times"/>
            </w:rPr>
          </w:rPrChange>
        </w:rPr>
        <w:t>DEQ Bend Regional Office</w:t>
      </w:r>
    </w:p>
    <w:p w:rsidR="00B4025E" w:rsidRPr="00B4366D" w:rsidRDefault="00B4025E" w:rsidP="005A3137">
      <w:pPr>
        <w:ind w:left="360"/>
        <w:jc w:val="both"/>
        <w:outlineLvl w:val="0"/>
        <w:rPr>
          <w:rPrChange w:id="13" w:author="ACurtis" w:date="2013-09-11T13:34:00Z">
            <w:rPr>
              <w:rFonts w:ascii="Times" w:hAnsi="Times"/>
            </w:rPr>
          </w:rPrChange>
        </w:rPr>
      </w:pPr>
      <w:r w:rsidRPr="00B4366D">
        <w:rPr>
          <w:rPrChange w:id="14" w:author="ACurtis" w:date="2013-09-11T13:34:00Z">
            <w:rPr>
              <w:rFonts w:ascii="Times" w:hAnsi="Times"/>
            </w:rPr>
          </w:rPrChange>
        </w:rPr>
        <w:t>475 NE Bellevue, Suite 110</w:t>
      </w:r>
    </w:p>
    <w:p w:rsidR="005A3137" w:rsidRPr="00B4366D" w:rsidRDefault="00C63915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  <w:rPrChange w:id="15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sz w:val="24"/>
          <w:szCs w:val="24"/>
          <w:rPrChange w:id="16" w:author="ACurtis" w:date="2013-09-11T13:34:00Z">
            <w:rPr>
              <w:rFonts w:ascii="Times" w:hAnsi="Times"/>
              <w:sz w:val="24"/>
              <w:szCs w:val="24"/>
            </w:rPr>
          </w:rPrChange>
        </w:rPr>
        <w:t>Portland:</w:t>
      </w:r>
    </w:p>
    <w:p w:rsidR="005A3137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  <w:rPrChange w:id="17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18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DEQ Headquarters</w:t>
      </w:r>
    </w:p>
    <w:p w:rsidR="00C63915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  <w:rPrChange w:id="19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20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 xml:space="preserve">811 SW </w:t>
      </w:r>
      <w:r w:rsidR="005A3137" w:rsidRPr="00B4366D">
        <w:rPr>
          <w:rFonts w:ascii="Times New Roman" w:hAnsi="Times New Roman"/>
          <w:b w:val="0"/>
          <w:sz w:val="24"/>
          <w:szCs w:val="24"/>
          <w:rPrChange w:id="21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 xml:space="preserve">Sixth </w:t>
      </w:r>
      <w:r w:rsidRPr="00B4366D">
        <w:rPr>
          <w:rFonts w:ascii="Times New Roman" w:hAnsi="Times New Roman"/>
          <w:b w:val="0"/>
          <w:sz w:val="24"/>
          <w:szCs w:val="24"/>
          <w:rPrChange w:id="22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Ave</w:t>
      </w:r>
      <w:r w:rsidR="005A3137" w:rsidRPr="00B4366D">
        <w:rPr>
          <w:rFonts w:ascii="Times New Roman" w:hAnsi="Times New Roman"/>
          <w:b w:val="0"/>
          <w:sz w:val="24"/>
          <w:szCs w:val="24"/>
          <w:rPrChange w:id="23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.</w:t>
      </w:r>
      <w:r w:rsidRPr="00B4366D">
        <w:rPr>
          <w:rFonts w:ascii="Times New Roman" w:hAnsi="Times New Roman"/>
          <w:b w:val="0"/>
          <w:sz w:val="24"/>
          <w:szCs w:val="24"/>
          <w:rPrChange w:id="24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 xml:space="preserve">, Room EQC-A </w:t>
      </w:r>
    </w:p>
    <w:p w:rsidR="005A3137" w:rsidRPr="00B4366D" w:rsidRDefault="00B4025E" w:rsidP="00B4025E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  <w:rPrChange w:id="25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sz w:val="24"/>
          <w:szCs w:val="24"/>
          <w:rPrChange w:id="26" w:author="ACurtis" w:date="2013-09-11T13:34:00Z">
            <w:rPr>
              <w:rFonts w:ascii="Times" w:hAnsi="Times"/>
              <w:sz w:val="24"/>
              <w:szCs w:val="24"/>
            </w:rPr>
          </w:rPrChange>
        </w:rPr>
        <w:t>Salem:</w:t>
      </w:r>
    </w:p>
    <w:p w:rsidR="005A3137" w:rsidRPr="00B4366D" w:rsidRDefault="00B4025E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  <w:rPrChange w:id="27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28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DEQ Salem Regional Office</w:t>
      </w:r>
    </w:p>
    <w:p w:rsidR="00B4025E" w:rsidRPr="00B4366D" w:rsidRDefault="00B4025E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  <w:rPrChange w:id="29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30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750 Front St</w:t>
      </w:r>
      <w:r w:rsidR="005A3137" w:rsidRPr="00B4366D">
        <w:rPr>
          <w:rFonts w:ascii="Times New Roman" w:hAnsi="Times New Roman"/>
          <w:b w:val="0"/>
          <w:sz w:val="24"/>
          <w:szCs w:val="24"/>
          <w:rPrChange w:id="31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.</w:t>
      </w:r>
      <w:r w:rsidRPr="00B4366D">
        <w:rPr>
          <w:rFonts w:ascii="Times New Roman" w:hAnsi="Times New Roman"/>
          <w:b w:val="0"/>
          <w:sz w:val="24"/>
          <w:szCs w:val="24"/>
          <w:rPrChange w:id="32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, Suite 120</w:t>
      </w:r>
    </w:p>
    <w:p w:rsidR="009E3766" w:rsidRPr="00B4366D" w:rsidRDefault="009E3766">
      <w:pPr>
        <w:ind w:right="180"/>
        <w:jc w:val="both"/>
        <w:rPr>
          <w:rPrChange w:id="33" w:author="ACurtis" w:date="2013-09-11T13:34:00Z">
            <w:rPr/>
          </w:rPrChange>
        </w:rPr>
      </w:pPr>
      <w:r w:rsidRPr="00B4366D"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C63915" w:rsidRPr="00B4366D">
        <w:rPr>
          <w:rPrChange w:id="34" w:author="ACurtis" w:date="2013-09-11T13:34:00Z">
            <w:rPr/>
          </w:rPrChange>
        </w:rPr>
        <w:t>s</w:t>
      </w:r>
      <w:r w:rsidRPr="00B4366D">
        <w:rPr>
          <w:rPrChange w:id="35" w:author="ACurtis" w:date="2013-09-11T13:34:00Z">
            <w:rPr/>
          </w:rPrChange>
        </w:rPr>
        <w:t>.</w:t>
      </w:r>
    </w:p>
    <w:p w:rsidR="00B4366D" w:rsidRPr="00B4366D" w:rsidRDefault="00350C55" w:rsidP="00B4366D">
      <w:pPr>
        <w:rPr>
          <w:ins w:id="36" w:author="ACurtis" w:date="2013-09-11T13:32:00Z"/>
          <w:rPrChange w:id="37" w:author="ACurtis" w:date="2013-09-11T13:34:00Z">
            <w:rPr>
              <w:ins w:id="38" w:author="ACurtis" w:date="2013-09-11T13:32:00Z"/>
            </w:rPr>
          </w:rPrChange>
        </w:rPr>
      </w:pPr>
      <w:r w:rsidRPr="00B4366D">
        <w:rPr>
          <w:rPrChange w:id="39" w:author="ACurtis" w:date="2013-09-11T13:34:00Z">
            <w:rPr/>
          </w:rPrChange>
        </w:rPr>
        <w:t>Documents</w:t>
      </w:r>
      <w:r w:rsidR="009E3766" w:rsidRPr="00B4366D">
        <w:rPr>
          <w:rPrChange w:id="40" w:author="ACurtis" w:date="2013-09-11T13:34:00Z">
            <w:rPr/>
          </w:rPrChange>
        </w:rPr>
        <w:t xml:space="preserve"> are available online at </w:t>
      </w:r>
      <w:ins w:id="41" w:author="ACurtis" w:date="2013-09-11T13:32:00Z">
        <w:r w:rsidR="00B4366D" w:rsidRPr="00B4366D">
          <w:rPr>
            <w:rPrChange w:id="42" w:author="ACurtis" w:date="2013-09-11T13:34:00Z">
              <w:rPr/>
            </w:rPrChange>
          </w:rPr>
          <w:fldChar w:fldCharType="begin"/>
        </w:r>
        <w:r w:rsidR="00B4366D" w:rsidRPr="00B4366D">
          <w:rPr>
            <w:rPrChange w:id="43" w:author="ACurtis" w:date="2013-09-11T13:34:00Z">
              <w:rPr/>
            </w:rPrChange>
          </w:rPr>
          <w:instrText>HYPERLINK "http://www.oregon.gov/deq/RulesandRegulations/Pages/2013/aqperm.aspx"</w:instrText>
        </w:r>
        <w:r w:rsidR="00B4366D" w:rsidRPr="00B4366D">
          <w:rPr>
            <w:rPrChange w:id="44" w:author="ACurtis" w:date="2013-09-11T13:34:00Z">
              <w:rPr/>
            </w:rPrChange>
          </w:rPr>
          <w:fldChar w:fldCharType="separate"/>
        </w:r>
        <w:r w:rsidR="00B4366D" w:rsidRPr="00B4366D">
          <w:rPr>
            <w:rStyle w:val="Hyperlink"/>
            <w:rPrChange w:id="45" w:author="ACurtis" w:date="2013-09-11T13:34:00Z">
              <w:rPr>
                <w:rStyle w:val="Hyperlink"/>
              </w:rPr>
            </w:rPrChange>
          </w:rPr>
          <w:t>http://www.oregon.gov/deq/RulesandRegulations/Pages/2013/aqperm.aspx</w:t>
        </w:r>
        <w:r w:rsidR="00B4366D" w:rsidRPr="00B4366D">
          <w:rPr>
            <w:rPrChange w:id="46" w:author="ACurtis" w:date="2013-09-11T13:34:00Z">
              <w:rPr/>
            </w:rPrChange>
          </w:rPr>
          <w:fldChar w:fldCharType="end"/>
        </w:r>
        <w:r w:rsidR="00B4366D" w:rsidRPr="00B4366D">
          <w:rPr>
            <w:rPrChange w:id="47" w:author="ACurtis" w:date="2013-09-11T13:34:00Z">
              <w:rPr/>
            </w:rPrChange>
          </w:rPr>
          <w:t xml:space="preserve"> </w:t>
        </w:r>
      </w:ins>
    </w:p>
    <w:p w:rsidR="00350C55" w:rsidRPr="00B4366D" w:rsidRDefault="00B4025E">
      <w:pPr>
        <w:jc w:val="both"/>
        <w:rPr>
          <w:rPrChange w:id="48" w:author="ACurtis" w:date="2013-09-11T13:34:00Z">
            <w:rPr/>
          </w:rPrChange>
        </w:rPr>
      </w:pPr>
      <w:del w:id="49" w:author="ACurtis" w:date="2013-09-11T13:32:00Z">
        <w:r w:rsidRPr="00B4366D" w:rsidDel="00B4366D">
          <w:rPr>
            <w:rPrChange w:id="50" w:author="ACurtis" w:date="2013-09-11T13:34:00Z">
              <w:rPr/>
            </w:rPrChange>
          </w:rPr>
          <w:fldChar w:fldCharType="begin"/>
        </w:r>
        <w:r w:rsidRPr="00B4366D" w:rsidDel="00B4366D">
          <w:rPr>
            <w:rPrChange w:id="51" w:author="ACurtis" w:date="2013-09-11T13:34:00Z">
              <w:rPr/>
            </w:rPrChange>
          </w:rPr>
          <w:delInstrText>HYPERLINK "http://www.deq.state.or.us/regulations/rulesandlaws.htm"</w:delInstrText>
        </w:r>
        <w:r w:rsidRPr="00B4366D" w:rsidDel="00B4366D">
          <w:rPr>
            <w:rPrChange w:id="52" w:author="ACurtis" w:date="2013-09-11T13:34:00Z">
              <w:rPr/>
            </w:rPrChange>
          </w:rPr>
          <w:fldChar w:fldCharType="separate"/>
        </w:r>
        <w:r w:rsidRPr="00B4366D" w:rsidDel="00B4366D">
          <w:rPr>
            <w:rStyle w:val="Hyperlink"/>
            <w:rPrChange w:id="53" w:author="ACurtis" w:date="2013-09-11T13:34:00Z">
              <w:rPr>
                <w:rStyle w:val="Hyperlink"/>
              </w:rPr>
            </w:rPrChange>
          </w:rPr>
          <w:delText>www.deq.state.or.us/regulations/rulesandlaws.htm</w:delText>
        </w:r>
        <w:r w:rsidRPr="00B4366D" w:rsidDel="00B4366D">
          <w:rPr>
            <w:rPrChange w:id="54" w:author="ACurtis" w:date="2013-09-11T13:34:00Z">
              <w:rPr/>
            </w:rPrChange>
          </w:rPr>
          <w:fldChar w:fldCharType="end"/>
        </w:r>
      </w:del>
      <w:r w:rsidR="00CC6F77" w:rsidRPr="00B4366D">
        <w:rPr>
          <w:rPrChange w:id="55" w:author="ACurtis" w:date="2013-09-11T13:34:00Z">
            <w:rPr/>
          </w:rPrChange>
        </w:rPr>
        <w:t xml:space="preserve"> </w:t>
      </w:r>
      <w:proofErr w:type="gramStart"/>
      <w:r w:rsidR="00CC6F77" w:rsidRPr="00B4366D">
        <w:rPr>
          <w:rPrChange w:id="56" w:author="ACurtis" w:date="2013-09-11T13:34:00Z">
            <w:rPr/>
          </w:rPrChange>
        </w:rPr>
        <w:t>or</w:t>
      </w:r>
      <w:proofErr w:type="gramEnd"/>
      <w:r w:rsidR="00CC6F77" w:rsidRPr="00B4366D">
        <w:rPr>
          <w:rPrChange w:id="57" w:author="ACurtis" w:date="2013-09-11T13:34:00Z">
            <w:rPr/>
          </w:rPrChange>
        </w:rPr>
        <w:t xml:space="preserve"> by </w:t>
      </w:r>
      <w:r w:rsidR="009E3766" w:rsidRPr="00B4366D">
        <w:rPr>
          <w:rPrChange w:id="58" w:author="ACurtis" w:date="2013-09-11T13:34:00Z">
            <w:rPr/>
          </w:rPrChange>
        </w:rPr>
        <w:t xml:space="preserve">contacting </w:t>
      </w:r>
      <w:r w:rsidR="00C63915" w:rsidRPr="00B4366D">
        <w:rPr>
          <w:rPrChange w:id="59" w:author="ACurtis" w:date="2013-09-11T13:34:00Z">
            <w:rPr/>
          </w:rPrChange>
        </w:rPr>
        <w:t>Jill Inahara at 503</w:t>
      </w:r>
      <w:r w:rsidR="005A3137" w:rsidRPr="00B4366D">
        <w:rPr>
          <w:rPrChange w:id="60" w:author="ACurtis" w:date="2013-09-11T13:34:00Z">
            <w:rPr/>
          </w:rPrChange>
        </w:rPr>
        <w:t>-</w:t>
      </w:r>
      <w:r w:rsidR="00C63915" w:rsidRPr="00B4366D">
        <w:rPr>
          <w:rPrChange w:id="61" w:author="ACurtis" w:date="2013-09-11T13:34:00Z">
            <w:rPr/>
          </w:rPrChange>
        </w:rPr>
        <w:t>229-5001</w:t>
      </w:r>
      <w:r w:rsidR="009E3766" w:rsidRPr="00B4366D">
        <w:rPr>
          <w:rPrChange w:id="62" w:author="ACurtis" w:date="2013-09-11T13:34:00Z">
            <w:rPr/>
          </w:rPrChange>
        </w:rPr>
        <w:t xml:space="preserve">.  Written comments may be mailed to the </w:t>
      </w:r>
      <w:r w:rsidR="0025042D" w:rsidRPr="00B4366D">
        <w:rPr>
          <w:rPrChange w:id="63" w:author="ACurtis" w:date="2013-09-11T13:34:00Z">
            <w:rPr/>
          </w:rPrChange>
        </w:rPr>
        <w:t xml:space="preserve">Portland </w:t>
      </w:r>
      <w:r w:rsidR="009E3766" w:rsidRPr="00B4366D">
        <w:rPr>
          <w:rPrChange w:id="64" w:author="ACurtis" w:date="2013-09-11T13:34:00Z">
            <w:rPr/>
          </w:rPrChange>
        </w:rPr>
        <w:t xml:space="preserve">address above </w:t>
      </w:r>
      <w:r w:rsidR="001A4DF1" w:rsidRPr="00B4366D">
        <w:rPr>
          <w:rPrChange w:id="65" w:author="ACurtis" w:date="2013-09-11T13:34:00Z">
            <w:rPr/>
          </w:rPrChange>
        </w:rPr>
        <w:t xml:space="preserve">or </w:t>
      </w:r>
      <w:del w:id="66" w:author="ACurtis" w:date="2013-09-11T13:31:00Z">
        <w:r w:rsidR="001A4DF1" w:rsidRPr="00B4366D" w:rsidDel="00B4366D">
          <w:rPr>
            <w:rPrChange w:id="67" w:author="ACurtis" w:date="2013-09-11T13:34:00Z">
              <w:rPr/>
            </w:rPrChange>
          </w:rPr>
          <w:delText xml:space="preserve">emailed to </w:delText>
        </w:r>
      </w:del>
      <w:ins w:id="68" w:author="ACurtis" w:date="2013-09-11T13:34:00Z">
        <w:del w:id="69" w:author="ACurtis" w:date="2013-09-11T13:31:00Z">
          <w:r w:rsidR="00B4366D" w:rsidRPr="00B4366D" w:rsidDel="00B4366D">
            <w:rPr>
              <w:rPrChange w:id="70" w:author="ACurtis" w:date="2013-09-11T13:34:00Z">
                <w:rPr>
                  <w:rStyle w:val="Hyperlink"/>
                </w:rPr>
              </w:rPrChange>
            </w:rPr>
            <w:delText>Comment-AQPerm@deq.state.or.us</w:delText>
          </w:r>
        </w:del>
        <w:r w:rsidR="00B4366D" w:rsidRPr="00B4366D">
          <w:rPr>
            <w:rPrChange w:id="71" w:author="ACurtis" w:date="2013-09-11T13:34:00Z">
              <w:rPr>
                <w:rStyle w:val="Hyperlink"/>
              </w:rPr>
            </w:rPrChange>
          </w:rPr>
          <w:t>submitted</w:t>
        </w:r>
      </w:ins>
      <w:ins w:id="72" w:author="ACurtis" w:date="2013-09-11T13:31:00Z">
        <w:r w:rsidR="00B4366D" w:rsidRPr="00B4366D">
          <w:t xml:space="preserve"> online at </w:t>
        </w:r>
      </w:ins>
      <w:ins w:id="73" w:author="ACurtis" w:date="2013-09-11T13:33:00Z">
        <w:r w:rsidR="00B4366D" w:rsidRPr="00B4366D">
          <w:rPr>
            <w:rPrChange w:id="74" w:author="ACurtis" w:date="2013-09-11T13:34:00Z">
              <w:rPr/>
            </w:rPrChange>
          </w:rPr>
          <w:fldChar w:fldCharType="begin"/>
        </w:r>
        <w:r w:rsidR="00B4366D" w:rsidRPr="00B4366D">
          <w:rPr>
            <w:rPrChange w:id="75" w:author="ACurtis" w:date="2013-09-11T13:34:00Z">
              <w:rPr/>
            </w:rPrChange>
          </w:rPr>
          <w:instrText>HYPERLINK "http://www.oregon.gov/deq/RulesandRegulations/Pages/comments/aqperm.aspx"</w:instrText>
        </w:r>
        <w:r w:rsidR="00B4366D" w:rsidRPr="00B4366D">
          <w:rPr>
            <w:rPrChange w:id="76" w:author="ACurtis" w:date="2013-09-11T13:34:00Z">
              <w:rPr/>
            </w:rPrChange>
          </w:rPr>
          <w:fldChar w:fldCharType="separate"/>
        </w:r>
        <w:r w:rsidR="00B4366D" w:rsidRPr="00B4366D">
          <w:rPr>
            <w:rStyle w:val="Hyperlink"/>
            <w:rPrChange w:id="77" w:author="ACurtis" w:date="2013-09-11T13:34:00Z">
              <w:rPr>
                <w:rStyle w:val="Hyperlink"/>
              </w:rPr>
            </w:rPrChange>
          </w:rPr>
          <w:t>http://www.oregon.gov/deq/RulesandR</w:t>
        </w:r>
        <w:r w:rsidR="00B4366D" w:rsidRPr="00B4366D">
          <w:rPr>
            <w:rStyle w:val="Hyperlink"/>
            <w:rPrChange w:id="78" w:author="ACurtis" w:date="2013-09-11T13:34:00Z">
              <w:rPr>
                <w:rStyle w:val="Hyperlink"/>
              </w:rPr>
            </w:rPrChange>
          </w:rPr>
          <w:lastRenderedPageBreak/>
          <w:t>egulations/Pages/comments/aqperm.aspx</w:t>
        </w:r>
        <w:r w:rsidR="00B4366D" w:rsidRPr="00B4366D">
          <w:rPr>
            <w:rPrChange w:id="79" w:author="ACurtis" w:date="2013-09-11T13:34:00Z">
              <w:rPr/>
            </w:rPrChange>
          </w:rPr>
          <w:fldChar w:fldCharType="end"/>
        </w:r>
      </w:ins>
      <w:ins w:id="80" w:author="ACurtis" w:date="2013-09-11T13:31:00Z">
        <w:r w:rsidR="00B4366D" w:rsidRPr="00B4366D">
          <w:rPr>
            <w:rPrChange w:id="81" w:author="ACurtis" w:date="2013-09-11T13:34:00Z">
              <w:rPr/>
            </w:rPrChange>
          </w:rPr>
          <w:fldChar w:fldCharType="begin"/>
        </w:r>
        <w:r w:rsidR="00B4366D" w:rsidRPr="00B4366D">
          <w:rPr>
            <w:rPrChange w:id="82" w:author="ACurtis" w:date="2013-09-11T13:34:00Z">
              <w:rPr/>
            </w:rPrChange>
          </w:rPr>
          <w:instrText>HYPERLINK "http://www.oregon.gov/deq/RulesandRegulations/Pages/comments/orlev2013.aspx"</w:instrText>
        </w:r>
        <w:r w:rsidR="00B4366D" w:rsidRPr="00B4366D">
          <w:rPr>
            <w:rPrChange w:id="83" w:author="ACurtis" w:date="2013-09-11T13:34:00Z">
              <w:rPr/>
            </w:rPrChange>
          </w:rPr>
          <w:fldChar w:fldCharType="separate"/>
        </w:r>
        <w:r w:rsidR="00B4366D" w:rsidRPr="00B4366D">
          <w:rPr>
            <w:rPrChange w:id="84" w:author="ACurtis" w:date="2013-09-11T13:34:00Z">
              <w:rPr/>
            </w:rPrChange>
          </w:rPr>
          <w:fldChar w:fldCharType="end"/>
        </w:r>
      </w:ins>
      <w:r w:rsidR="009E3766" w:rsidRPr="00B4366D">
        <w:rPr>
          <w:rPrChange w:id="85" w:author="ACurtis" w:date="2013-09-11T13:34:00Z">
            <w:rPr/>
          </w:rPrChange>
        </w:rPr>
        <w:t>.</w:t>
      </w:r>
    </w:p>
    <w:p w:rsidR="009E3766" w:rsidRPr="00B4366D" w:rsidRDefault="009E3766">
      <w:pPr>
        <w:jc w:val="both"/>
        <w:rPr>
          <w:b/>
          <w:rPrChange w:id="86" w:author="ACurtis" w:date="2013-09-11T13:34:00Z">
            <w:rPr>
              <w:b/>
            </w:rPr>
          </w:rPrChange>
        </w:rPr>
      </w:pPr>
      <w:r w:rsidRPr="00B4366D">
        <w:rPr>
          <w:rPrChange w:id="87" w:author="ACurtis" w:date="2013-09-11T13:34:00Z">
            <w:rPr/>
          </w:rPrChange>
        </w:rPr>
        <w:t xml:space="preserve">The comment period ends at </w:t>
      </w:r>
      <w:r w:rsidRPr="00B4366D">
        <w:rPr>
          <w:b/>
          <w:rPrChange w:id="88" w:author="ACurtis" w:date="2013-09-11T13:34:00Z">
            <w:rPr>
              <w:b/>
            </w:rPr>
          </w:rPrChange>
        </w:rPr>
        <w:t xml:space="preserve">5 </w:t>
      </w:r>
      <w:r w:rsidR="005A3137" w:rsidRPr="00B4366D">
        <w:rPr>
          <w:b/>
          <w:rPrChange w:id="89" w:author="ACurtis" w:date="2013-09-11T13:34:00Z">
            <w:rPr>
              <w:b/>
            </w:rPr>
          </w:rPrChange>
        </w:rPr>
        <w:t>p.m.</w:t>
      </w:r>
      <w:r w:rsidRPr="00B4366D">
        <w:rPr>
          <w:b/>
          <w:rPrChange w:id="90" w:author="ACurtis" w:date="2013-09-11T13:34:00Z">
            <w:rPr>
              <w:b/>
            </w:rPr>
          </w:rPrChange>
        </w:rPr>
        <w:t xml:space="preserve"> on </w:t>
      </w:r>
      <w:r w:rsidR="005A3137" w:rsidRPr="00B4366D">
        <w:rPr>
          <w:b/>
          <w:rPrChange w:id="91" w:author="ACurtis" w:date="2013-09-11T13:34:00Z">
            <w:rPr>
              <w:b/>
            </w:rPr>
          </w:rPrChange>
        </w:rPr>
        <w:t xml:space="preserve">Nov. </w:t>
      </w:r>
      <w:r w:rsidR="00080AB0" w:rsidRPr="00B4366D">
        <w:rPr>
          <w:b/>
          <w:rPrChange w:id="92" w:author="ACurtis" w:date="2013-09-11T13:34:00Z">
            <w:rPr>
              <w:b/>
            </w:rPr>
          </w:rPrChange>
        </w:rPr>
        <w:t>20</w:t>
      </w:r>
      <w:r w:rsidRPr="00B4366D">
        <w:rPr>
          <w:b/>
          <w:rPrChange w:id="93" w:author="ACurtis" w:date="2013-09-11T13:34:00Z">
            <w:rPr>
              <w:b/>
            </w:rPr>
          </w:rPrChange>
        </w:rPr>
        <w:t>, 20</w:t>
      </w:r>
      <w:r w:rsidR="00E367E6" w:rsidRPr="00B4366D">
        <w:rPr>
          <w:b/>
          <w:rPrChange w:id="94" w:author="ACurtis" w:date="2013-09-11T13:34:00Z">
            <w:rPr>
              <w:b/>
            </w:rPr>
          </w:rPrChange>
        </w:rPr>
        <w:t>13</w:t>
      </w:r>
      <w:r w:rsidRPr="00B4366D">
        <w:rPr>
          <w:b/>
          <w:rPrChange w:id="95" w:author="ACurtis" w:date="2013-09-11T13:34:00Z">
            <w:rPr>
              <w:b/>
            </w:rPr>
          </w:rPrChange>
        </w:rPr>
        <w:t>.</w:t>
      </w:r>
    </w:p>
    <w:sectPr w:rsidR="009E3766" w:rsidRPr="00B4366D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B63E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5DE3"/>
    <w:rsid w:val="001A4DF1"/>
    <w:rsid w:val="0025042D"/>
    <w:rsid w:val="002515AA"/>
    <w:rsid w:val="00266CF8"/>
    <w:rsid w:val="002B4F42"/>
    <w:rsid w:val="00350C55"/>
    <w:rsid w:val="003E61EF"/>
    <w:rsid w:val="00452D7E"/>
    <w:rsid w:val="004C3A73"/>
    <w:rsid w:val="005A3137"/>
    <w:rsid w:val="00693CBE"/>
    <w:rsid w:val="00720261"/>
    <w:rsid w:val="007B5D33"/>
    <w:rsid w:val="007F3549"/>
    <w:rsid w:val="008476B6"/>
    <w:rsid w:val="009E3766"/>
    <w:rsid w:val="00A97695"/>
    <w:rsid w:val="00AB7E06"/>
    <w:rsid w:val="00AC5E89"/>
    <w:rsid w:val="00B26161"/>
    <w:rsid w:val="00B4025E"/>
    <w:rsid w:val="00B4366D"/>
    <w:rsid w:val="00BA3ED7"/>
    <w:rsid w:val="00C63915"/>
    <w:rsid w:val="00C83AF2"/>
    <w:rsid w:val="00CC6F77"/>
    <w:rsid w:val="00CE3A4B"/>
    <w:rsid w:val="00E3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Draft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A446C-5BB8-4FD0-8EF9-A483698F8C7C}"/>
</file>

<file path=customXml/itemProps2.xml><?xml version="1.0" encoding="utf-8"?>
<ds:datastoreItem xmlns:ds="http://schemas.openxmlformats.org/officeDocument/2006/customXml" ds:itemID="{A0D0834E-3C90-495E-8B08-14DF1D393C65}"/>
</file>

<file path=customXml/itemProps3.xml><?xml version="1.0" encoding="utf-8"?>
<ds:datastoreItem xmlns:ds="http://schemas.openxmlformats.org/officeDocument/2006/customXml" ds:itemID="{F14B9854-867A-484D-A780-DEB157B7DFAF}"/>
</file>

<file path=customXml/itemProps4.xml><?xml version="1.0" encoding="utf-8"?>
<ds:datastoreItem xmlns:ds="http://schemas.openxmlformats.org/officeDocument/2006/customXml" ds:itemID="{C0B7A7B4-EB0A-4F68-9FCB-64AAFBF785B0}"/>
</file>

<file path=customXml/itemProps5.xml><?xml version="1.0" encoding="utf-8"?>
<ds:datastoreItem xmlns:ds="http://schemas.openxmlformats.org/officeDocument/2006/customXml" ds:itemID="{0A0DEA2F-D5E9-4F5B-A15C-D54766388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1693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ACurtis</cp:lastModifiedBy>
  <cp:revision>2</cp:revision>
  <cp:lastPrinted>2010-10-11T19:03:00Z</cp:lastPrinted>
  <dcterms:created xsi:type="dcterms:W3CDTF">2013-09-11T20:35:00Z</dcterms:created>
  <dcterms:modified xsi:type="dcterms:W3CDTF">2013-09-11T20:35:00Z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