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7" w:rsidRPr="001041C3" w:rsidRDefault="000C23D2" w:rsidP="00744AC7">
      <w:pPr>
        <w:jc w:val="center"/>
      </w:pPr>
      <w:r>
        <w:rPr>
          <w:noProof/>
        </w:rPr>
        <w:drawing>
          <wp:anchor distT="0" distB="0" distL="114300" distR="114300" simplePos="0" relativeHeight="251658240" behindDoc="1" locked="0" layoutInCell="1" allowOverlap="1">
            <wp:simplePos x="0" y="0"/>
            <wp:positionH relativeFrom="column">
              <wp:posOffset>5588000</wp:posOffset>
            </wp:positionH>
            <wp:positionV relativeFrom="paragraph">
              <wp:posOffset>-577850</wp:posOffset>
            </wp:positionV>
            <wp:extent cx="558800" cy="1289050"/>
            <wp:effectExtent l="19050" t="0" r="0" b="0"/>
            <wp:wrapNone/>
            <wp:docPr id="4"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cstate="print"/>
                    <a:srcRect/>
                    <a:stretch>
                      <a:fillRect/>
                    </a:stretch>
                  </pic:blipFill>
                  <pic:spPr bwMode="auto">
                    <a:xfrm>
                      <a:off x="0" y="0"/>
                      <a:ext cx="558800" cy="1289050"/>
                    </a:xfrm>
                    <a:prstGeom prst="rect">
                      <a:avLst/>
                    </a:prstGeom>
                    <a:noFill/>
                    <a:ln w="9525">
                      <a:noFill/>
                      <a:miter lim="800000"/>
                      <a:headEnd/>
                      <a:tailEnd/>
                    </a:ln>
                  </pic:spPr>
                </pic:pic>
              </a:graphicData>
            </a:graphic>
          </wp:anchor>
        </w:drawing>
      </w:r>
    </w:p>
    <w:p w:rsidR="00B80E86" w:rsidRDefault="00B967C2" w:rsidP="002D142E">
      <w:pPr>
        <w:jc w:val="center"/>
        <w:rPr>
          <w:rFonts w:asciiTheme="minorHAnsi" w:hAnsiTheme="minorHAnsi" w:cstheme="minorHAnsi"/>
          <w:b/>
          <w:sz w:val="28"/>
          <w:szCs w:val="28"/>
        </w:rPr>
      </w:pPr>
      <w:commentRangeStart w:id="0"/>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commentRangeEnd w:id="0"/>
      <w:r w:rsidR="00A906D4">
        <w:rPr>
          <w:rStyle w:val="CommentReference"/>
        </w:rPr>
        <w:commentReference w:id="0"/>
      </w:r>
    </w:p>
    <w:p w:rsidR="003C3757" w:rsidRPr="003C3757" w:rsidRDefault="003C3757" w:rsidP="00D759AE">
      <w:pPr>
        <w:rPr>
          <w:rFonts w:cstheme="minorHAnsi"/>
          <w:sz w:val="28"/>
          <w:szCs w:val="28"/>
        </w:rPr>
      </w:pPr>
    </w:p>
    <w:p w:rsidR="00EA1BE6" w:rsidRPr="00EA1BE6" w:rsidRDefault="00EA1BE6" w:rsidP="00EA1BE6">
      <w:pPr>
        <w:pStyle w:val="Heading2"/>
      </w:pPr>
      <w:bookmarkStart w:id="1" w:name="_Toc330476360"/>
      <w:bookmarkStart w:id="2" w:name="_Toc339538107"/>
      <w:bookmarkStart w:id="3" w:name="_Toc369548779"/>
      <w:r w:rsidRPr="00EA1BE6">
        <w:t>Introduction</w:t>
      </w:r>
    </w:p>
    <w:p w:rsidR="005B4A3D" w:rsidRDefault="00EA1BE6" w:rsidP="00EE5A02">
      <w:pPr>
        <w:pStyle w:val="NoSpacing"/>
        <w:rPr>
          <w:rFonts w:ascii="Times New Roman" w:hAnsi="Times New Roman"/>
          <w:szCs w:val="24"/>
        </w:rPr>
      </w:pPr>
      <w:r w:rsidRPr="00EE5A02">
        <w:rPr>
          <w:rFonts w:ascii="Times New Roman" w:hAnsi="Times New Roman"/>
          <w:szCs w:val="24"/>
        </w:rPr>
        <w:t>DEQ proposes that EQC designate the Lakeview area as a sustainment</w:t>
      </w:r>
      <w:r w:rsidR="00C77594">
        <w:rPr>
          <w:rFonts w:ascii="Times New Roman" w:hAnsi="Times New Roman"/>
          <w:szCs w:val="24"/>
        </w:rPr>
        <w:t xml:space="preserve"> area under OAR 340-204-0300</w:t>
      </w:r>
      <w:r w:rsidRPr="00EE5A02">
        <w:rPr>
          <w:rFonts w:ascii="Times New Roman" w:hAnsi="Times New Roman"/>
          <w:szCs w:val="24"/>
        </w:rPr>
        <w:t xml:space="preserve"> of the revised rules proposed for adoption in this package.</w:t>
      </w:r>
    </w:p>
    <w:p w:rsidR="005B4A3D" w:rsidRDefault="005B4A3D" w:rsidP="00EE5A02">
      <w:pPr>
        <w:pStyle w:val="NoSpacing"/>
        <w:rPr>
          <w:rFonts w:ascii="Times New Roman" w:hAnsi="Times New Roman"/>
          <w:szCs w:val="24"/>
        </w:rPr>
      </w:pPr>
    </w:p>
    <w:p w:rsidR="00EA1BE6" w:rsidRDefault="00C77594" w:rsidP="00EE5A02">
      <w:pPr>
        <w:pStyle w:val="NoSpacing"/>
        <w:rPr>
          <w:rFonts w:ascii="Times New Roman" w:hAnsi="Times New Roman"/>
          <w:szCs w:val="24"/>
        </w:rPr>
      </w:pPr>
      <w:r>
        <w:rPr>
          <w:rFonts w:ascii="Times New Roman" w:hAnsi="Times New Roman"/>
          <w:szCs w:val="24"/>
        </w:rPr>
        <w:t>A proposal to designate a sustainment area must include the following elements:</w:t>
      </w:r>
    </w:p>
    <w:p w:rsidR="00C77594" w:rsidRDefault="00C77594" w:rsidP="00EE5A02">
      <w:pPr>
        <w:pStyle w:val="NoSpacing"/>
        <w:rPr>
          <w:rFonts w:ascii="Times New Roman" w:hAnsi="Times New Roman"/>
          <w:szCs w:val="24"/>
        </w:rPr>
      </w:pP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(a) Monitoring data showing that an area is exceeding or has the potential to exceed an ambient air quality standard; </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(b) A description of the affected area based on the monitoring data;</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(c) A discussion and identification of the priority sources contributing to the exceedance or potential exceedance of the ambient air quality standard; and </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(d) A discussion of the reasons for the proposed designation. </w:t>
      </w:r>
    </w:p>
    <w:p w:rsidR="00EA1BE6" w:rsidRDefault="00EA1BE6" w:rsidP="00EE5A02">
      <w:pPr>
        <w:pStyle w:val="NoSpacing"/>
        <w:rPr>
          <w:rFonts w:ascii="Times New Roman" w:hAnsi="Times New Roman"/>
          <w:szCs w:val="24"/>
        </w:rPr>
      </w:pPr>
    </w:p>
    <w:p w:rsidR="005B4A3D" w:rsidRDefault="005B4A3D" w:rsidP="00EE5A02">
      <w:pPr>
        <w:pStyle w:val="NoSpacing"/>
        <w:rPr>
          <w:rFonts w:ascii="Times New Roman" w:hAnsi="Times New Roman"/>
          <w:szCs w:val="24"/>
        </w:rPr>
      </w:pPr>
      <w:r>
        <w:rPr>
          <w:rFonts w:ascii="Times New Roman" w:hAnsi="Times New Roman"/>
          <w:szCs w:val="24"/>
        </w:rPr>
        <w:t>These elements are discussed and identified below.</w:t>
      </w:r>
    </w:p>
    <w:p w:rsidR="005B4A3D" w:rsidRPr="00EE5A02" w:rsidRDefault="005B4A3D" w:rsidP="00EE5A02">
      <w:pPr>
        <w:pStyle w:val="NoSpacing"/>
        <w:rPr>
          <w:rFonts w:ascii="Times New Roman" w:hAnsi="Times New Roman"/>
          <w:szCs w:val="24"/>
        </w:rPr>
      </w:pPr>
    </w:p>
    <w:p w:rsidR="00E5520F" w:rsidRDefault="00E5520F" w:rsidP="00E5520F">
      <w:pPr>
        <w:pStyle w:val="Heading2"/>
      </w:pPr>
      <w:r>
        <w:t>What is a sustainment area?</w:t>
      </w:r>
    </w:p>
    <w:p w:rsidR="00157B7E" w:rsidRDefault="003C3757" w:rsidP="00E5520F">
      <w:pPr>
        <w:pStyle w:val="NoSpacing"/>
        <w:rPr>
          <w:rFonts w:ascii="Times New Roman" w:hAnsi="Times New Roman"/>
          <w:szCs w:val="24"/>
        </w:rPr>
      </w:pPr>
      <w:moveFromRangeStart w:id="4" w:author="gdavis" w:date="2014-04-21T16:06:00Z" w:name="move385859736"/>
      <w:moveFrom w:id="5" w:author="gdavis" w:date="2014-04-21T16:06:00Z">
        <w:r w:rsidDel="00032E12">
          <w:rPr>
            <w:rFonts w:ascii="Times New Roman" w:hAnsi="Times New Roman"/>
            <w:szCs w:val="24"/>
          </w:rPr>
          <w:t>DEQ is</w:t>
        </w:r>
        <w:r w:rsidR="00E5520F" w:rsidDel="00032E12">
          <w:rPr>
            <w:rFonts w:ascii="Times New Roman" w:hAnsi="Times New Roman"/>
            <w:szCs w:val="24"/>
          </w:rPr>
          <w:t xml:space="preserve"> proposing rules that will help prevent an area from becoming formally designated as a nonattainment area, identifying this type of area as a sustainment </w:t>
        </w:r>
        <w:r w:rsidR="00E5520F" w:rsidRPr="0029589F" w:rsidDel="00032E12">
          <w:rPr>
            <w:rFonts w:ascii="Times New Roman" w:hAnsi="Times New Roman"/>
            <w:szCs w:val="24"/>
          </w:rPr>
          <w:t xml:space="preserve">area. </w:t>
        </w:r>
      </w:moveFrom>
      <w:moveFromRangeEnd w:id="4"/>
      <w:r w:rsidR="00F42DEB" w:rsidRPr="0029589F">
        <w:rPr>
          <w:rFonts w:ascii="Times New Roman" w:hAnsi="Times New Roman"/>
          <w:szCs w:val="24"/>
        </w:rPr>
        <w:t>Sustainment areas</w:t>
      </w:r>
      <w:ins w:id="6" w:author="gdavis" w:date="2014-04-22T08:43:00Z">
        <w:r w:rsidR="00621BF8">
          <w:rPr>
            <w:rFonts w:ascii="Times New Roman" w:hAnsi="Times New Roman"/>
            <w:szCs w:val="24"/>
          </w:rPr>
          <w:t xml:space="preserve"> </w:t>
        </w:r>
      </w:ins>
      <w:del w:id="7" w:author="gdavis" w:date="2014-04-21T16:08:00Z">
        <w:r w:rsidR="00F42DEB" w:rsidRPr="0029589F" w:rsidDel="00FE35AB">
          <w:rPr>
            <w:rFonts w:ascii="Times New Roman" w:hAnsi="Times New Roman"/>
            <w:szCs w:val="24"/>
          </w:rPr>
          <w:delText xml:space="preserve"> would be</w:delText>
        </w:r>
      </w:del>
      <w:ins w:id="8" w:author="gdavis" w:date="2014-04-21T16:09:00Z">
        <w:r w:rsidR="00FE35AB">
          <w:rPr>
            <w:rFonts w:ascii="Times New Roman" w:hAnsi="Times New Roman"/>
            <w:szCs w:val="24"/>
          </w:rPr>
          <w:t>are proposed as</w:t>
        </w:r>
      </w:ins>
      <w:r w:rsidR="00F42DEB" w:rsidRPr="0029589F">
        <w:rPr>
          <w:rFonts w:ascii="Times New Roman" w:hAnsi="Times New Roman"/>
          <w:szCs w:val="24"/>
        </w:rPr>
        <w:t xml:space="preserve"> areas that have ambient monitoring data indicating that </w:t>
      </w:r>
      <w:del w:id="9" w:author="gdavis" w:date="2014-04-21T16:09:00Z">
        <w:r w:rsidR="00F42DEB" w:rsidRPr="0029589F" w:rsidDel="00FE35AB">
          <w:rPr>
            <w:rFonts w:ascii="Times New Roman" w:hAnsi="Times New Roman"/>
            <w:szCs w:val="24"/>
          </w:rPr>
          <w:delText>an</w:delText>
        </w:r>
      </w:del>
      <w:ins w:id="10" w:author="gdavis" w:date="2014-04-21T16:09:00Z">
        <w:r w:rsidR="00FE35AB">
          <w:rPr>
            <w:rFonts w:ascii="Times New Roman" w:hAnsi="Times New Roman"/>
            <w:szCs w:val="24"/>
          </w:rPr>
          <w:t>the</w:t>
        </w:r>
      </w:ins>
      <w:r w:rsidR="00F42DEB" w:rsidRPr="0029589F">
        <w:rPr>
          <w:rFonts w:ascii="Times New Roman" w:hAnsi="Times New Roman"/>
          <w:szCs w:val="24"/>
        </w:rPr>
        <w:t xml:space="preserve"> area is not meeting the </w:t>
      </w:r>
      <w:r w:rsidR="00157B7E">
        <w:rPr>
          <w:rFonts w:ascii="Times New Roman" w:hAnsi="Times New Roman"/>
          <w:szCs w:val="24"/>
        </w:rPr>
        <w:t>ambient air quality standards</w:t>
      </w:r>
      <w:r w:rsidR="00F42DEB" w:rsidRPr="0029589F">
        <w:rPr>
          <w:rFonts w:ascii="Times New Roman" w:hAnsi="Times New Roman"/>
          <w:szCs w:val="24"/>
        </w:rPr>
        <w:t xml:space="preserve"> or is very close to not meeting the AAQS, but the area has not been formally designated as a nonattainment area by EPA.</w:t>
      </w:r>
      <w:r w:rsidR="00F3624F" w:rsidRPr="0029589F">
        <w:rPr>
          <w:rFonts w:ascii="Times New Roman" w:hAnsi="Times New Roman"/>
          <w:szCs w:val="24"/>
        </w:rPr>
        <w:t xml:space="preserve"> </w:t>
      </w:r>
      <w:moveToRangeStart w:id="11" w:author="gdavis" w:date="2014-04-21T16:06:00Z" w:name="move385859736"/>
      <w:moveTo w:id="12" w:author="gdavis" w:date="2014-04-21T16:06:00Z">
        <w:r w:rsidR="00032E12">
          <w:rPr>
            <w:rFonts w:ascii="Times New Roman" w:hAnsi="Times New Roman"/>
            <w:szCs w:val="24"/>
          </w:rPr>
          <w:t xml:space="preserve">DEQ is proposing </w:t>
        </w:r>
        <w:del w:id="13" w:author="gdavis" w:date="2014-04-21T16:07:00Z">
          <w:r w:rsidR="00032E12" w:rsidDel="00032E12">
            <w:rPr>
              <w:rFonts w:ascii="Times New Roman" w:hAnsi="Times New Roman"/>
              <w:szCs w:val="24"/>
            </w:rPr>
            <w:delText>rules</w:delText>
          </w:r>
        </w:del>
      </w:moveTo>
      <w:ins w:id="14" w:author="gdavis" w:date="2014-04-21T16:07:00Z">
        <w:r w:rsidR="00032E12">
          <w:rPr>
            <w:rFonts w:ascii="Times New Roman" w:hAnsi="Times New Roman"/>
            <w:szCs w:val="24"/>
          </w:rPr>
          <w:t>the creation of the sustainment area designation to</w:t>
        </w:r>
      </w:ins>
      <w:moveTo w:id="15" w:author="gdavis" w:date="2014-04-21T16:06:00Z">
        <w:del w:id="16" w:author="gdavis" w:date="2014-04-21T16:07:00Z">
          <w:r w:rsidR="00032E12" w:rsidDel="00032E12">
            <w:rPr>
              <w:rFonts w:ascii="Times New Roman" w:hAnsi="Times New Roman"/>
              <w:szCs w:val="24"/>
            </w:rPr>
            <w:delText xml:space="preserve"> that will</w:delText>
          </w:r>
        </w:del>
        <w:r w:rsidR="00032E12">
          <w:rPr>
            <w:rFonts w:ascii="Times New Roman" w:hAnsi="Times New Roman"/>
            <w:szCs w:val="24"/>
          </w:rPr>
          <w:t xml:space="preserve"> help prevent </w:t>
        </w:r>
      </w:moveTo>
      <w:ins w:id="17" w:author="gdavis" w:date="2014-04-21T16:07:00Z">
        <w:r w:rsidR="00032E12">
          <w:rPr>
            <w:rFonts w:ascii="Times New Roman" w:hAnsi="Times New Roman"/>
            <w:szCs w:val="24"/>
          </w:rPr>
          <w:t xml:space="preserve">such an </w:t>
        </w:r>
      </w:ins>
      <w:moveTo w:id="18" w:author="gdavis" w:date="2014-04-21T16:06:00Z">
        <w:r w:rsidR="00032E12">
          <w:rPr>
            <w:rFonts w:ascii="Times New Roman" w:hAnsi="Times New Roman"/>
            <w:szCs w:val="24"/>
          </w:rPr>
          <w:t>area from becoming formally designated as a nonattainment area</w:t>
        </w:r>
        <w:del w:id="19" w:author="gdavis" w:date="2014-04-21T16:08:00Z">
          <w:r w:rsidR="00032E12" w:rsidDel="00E12A60">
            <w:rPr>
              <w:rFonts w:ascii="Times New Roman" w:hAnsi="Times New Roman"/>
              <w:szCs w:val="24"/>
            </w:rPr>
            <w:delText>,</w:delText>
          </w:r>
          <w:r w:rsidR="00032E12" w:rsidDel="00032E12">
            <w:rPr>
              <w:rFonts w:ascii="Times New Roman" w:hAnsi="Times New Roman"/>
              <w:szCs w:val="24"/>
            </w:rPr>
            <w:delText xml:space="preserve"> identifying this type of area as a sustainment </w:delText>
          </w:r>
          <w:r w:rsidR="00032E12" w:rsidRPr="0029589F" w:rsidDel="00032E12">
            <w:rPr>
              <w:rFonts w:ascii="Times New Roman" w:hAnsi="Times New Roman"/>
              <w:szCs w:val="24"/>
            </w:rPr>
            <w:delText>area</w:delText>
          </w:r>
        </w:del>
        <w:r w:rsidR="00032E12" w:rsidRPr="0029589F">
          <w:rPr>
            <w:rFonts w:ascii="Times New Roman" w:hAnsi="Times New Roman"/>
            <w:szCs w:val="24"/>
          </w:rPr>
          <w:t>.</w:t>
        </w:r>
      </w:moveTo>
      <w:moveToRangeEnd w:id="11"/>
      <w:r w:rsidR="00621BF8">
        <w:rPr>
          <w:rFonts w:ascii="Times New Roman" w:hAnsi="Times New Roman"/>
          <w:szCs w:val="24"/>
        </w:rPr>
        <w:t xml:space="preserve"> It should be noted that a sustainment area designation does not supersede or replace the </w:t>
      </w:r>
      <w:r w:rsidR="006C4575">
        <w:rPr>
          <w:rFonts w:ascii="Times New Roman" w:hAnsi="Times New Roman"/>
          <w:szCs w:val="24"/>
        </w:rPr>
        <w:t>federal area designation; rather, a sustainment area designation is overlaid on the federal area designation to provide permitting flexibility for intermediate sized industrial sources.</w:t>
      </w:r>
    </w:p>
    <w:p w:rsidR="00157B7E" w:rsidRDefault="00157B7E" w:rsidP="00E5520F">
      <w:pPr>
        <w:pStyle w:val="NoSpacing"/>
        <w:rPr>
          <w:rFonts w:ascii="Times New Roman" w:hAnsi="Times New Roman"/>
          <w:szCs w:val="24"/>
        </w:rPr>
      </w:pPr>
    </w:p>
    <w:p w:rsidR="002E5165" w:rsidRDefault="00E5520F" w:rsidP="00E5520F">
      <w:pPr>
        <w:pStyle w:val="NoSpacing"/>
        <w:rPr>
          <w:ins w:id="20" w:author="gdavis" w:date="2014-04-21T16:11:00Z"/>
          <w:rFonts w:ascii="Times New Roman" w:hAnsi="Times New Roman"/>
          <w:szCs w:val="24"/>
        </w:rPr>
      </w:pPr>
      <w:r w:rsidRPr="0029589F">
        <w:rPr>
          <w:rFonts w:ascii="Times New Roman" w:hAnsi="Times New Roman"/>
          <w:szCs w:val="24"/>
        </w:rPr>
        <w:t>The areas where a sustainment a</w:t>
      </w:r>
      <w:r>
        <w:rPr>
          <w:rFonts w:ascii="Times New Roman" w:hAnsi="Times New Roman"/>
          <w:szCs w:val="24"/>
        </w:rPr>
        <w:t xml:space="preserve">rea concept is most useful are areas where the primary air quality problem is due to </w:t>
      </w:r>
      <w:r w:rsidR="00157B7E">
        <w:rPr>
          <w:rFonts w:ascii="Times New Roman" w:hAnsi="Times New Roman"/>
          <w:szCs w:val="24"/>
        </w:rPr>
        <w:t xml:space="preserve">emission </w:t>
      </w:r>
      <w:r>
        <w:rPr>
          <w:rFonts w:ascii="Times New Roman" w:hAnsi="Times New Roman"/>
          <w:szCs w:val="24"/>
        </w:rPr>
        <w:t>sources other than industry</w:t>
      </w:r>
      <w:r w:rsidR="00EA1BE6">
        <w:rPr>
          <w:rFonts w:ascii="Times New Roman" w:hAnsi="Times New Roman"/>
          <w:szCs w:val="24"/>
        </w:rPr>
        <w:t>, such as woodstoves</w:t>
      </w:r>
      <w:r>
        <w:rPr>
          <w:rFonts w:ascii="Times New Roman" w:hAnsi="Times New Roman"/>
          <w:szCs w:val="24"/>
        </w:rPr>
        <w:t xml:space="preserve">. EPA and DEQ rules currently focus on industrial source </w:t>
      </w:r>
      <w:r w:rsidRPr="0029589F">
        <w:rPr>
          <w:rFonts w:ascii="Times New Roman" w:hAnsi="Times New Roman"/>
          <w:szCs w:val="24"/>
        </w:rPr>
        <w:t xml:space="preserve">restrictions </w:t>
      </w:r>
      <w:r w:rsidR="00F42DEB" w:rsidRPr="0029589F">
        <w:rPr>
          <w:rFonts w:ascii="Times New Roman" w:hAnsi="Times New Roman"/>
          <w:szCs w:val="24"/>
        </w:rPr>
        <w:t>to get an area back into attainment</w:t>
      </w:r>
      <w:ins w:id="21" w:author="gdavis" w:date="2014-04-21T16:10:00Z">
        <w:r w:rsidR="002E5165">
          <w:rPr>
            <w:rFonts w:ascii="Times New Roman" w:hAnsi="Times New Roman"/>
            <w:szCs w:val="24"/>
          </w:rPr>
          <w:t>,</w:t>
        </w:r>
      </w:ins>
      <w:r w:rsidR="003C3757" w:rsidRPr="0029589F">
        <w:rPr>
          <w:rFonts w:ascii="Times New Roman" w:hAnsi="Times New Roman"/>
          <w:szCs w:val="24"/>
        </w:rPr>
        <w:t xml:space="preserve"> </w:t>
      </w:r>
      <w:r w:rsidR="00157B7E">
        <w:rPr>
          <w:rFonts w:ascii="Times New Roman" w:hAnsi="Times New Roman"/>
          <w:szCs w:val="24"/>
        </w:rPr>
        <w:t>which may not</w:t>
      </w:r>
      <w:r w:rsidRPr="0029589F">
        <w:rPr>
          <w:rFonts w:ascii="Times New Roman" w:hAnsi="Times New Roman"/>
          <w:szCs w:val="24"/>
        </w:rPr>
        <w:t xml:space="preserve"> </w:t>
      </w:r>
      <w:r w:rsidR="00157B7E">
        <w:rPr>
          <w:rFonts w:ascii="Times New Roman" w:hAnsi="Times New Roman"/>
          <w:szCs w:val="24"/>
        </w:rPr>
        <w:t>address</w:t>
      </w:r>
      <w:r w:rsidR="00E253AE" w:rsidRPr="0029589F">
        <w:rPr>
          <w:rFonts w:ascii="Times New Roman" w:hAnsi="Times New Roman"/>
          <w:szCs w:val="24"/>
        </w:rPr>
        <w:t xml:space="preserve"> </w:t>
      </w:r>
      <w:r w:rsidRPr="0029589F">
        <w:rPr>
          <w:rFonts w:ascii="Times New Roman" w:hAnsi="Times New Roman"/>
          <w:szCs w:val="24"/>
        </w:rPr>
        <w:t xml:space="preserve">the </w:t>
      </w:r>
      <w:r w:rsidR="003C3757" w:rsidRPr="0029589F">
        <w:rPr>
          <w:rFonts w:ascii="Times New Roman" w:hAnsi="Times New Roman"/>
          <w:szCs w:val="24"/>
        </w:rPr>
        <w:t xml:space="preserve">cause </w:t>
      </w:r>
      <w:r w:rsidRPr="0029589F">
        <w:rPr>
          <w:rFonts w:ascii="Times New Roman" w:hAnsi="Times New Roman"/>
          <w:szCs w:val="24"/>
        </w:rPr>
        <w:t xml:space="preserve">of the problem. </w:t>
      </w:r>
      <w:r w:rsidR="008343FF" w:rsidRPr="0029589F">
        <w:rPr>
          <w:rFonts w:ascii="Times New Roman" w:hAnsi="Times New Roman"/>
          <w:szCs w:val="24"/>
        </w:rPr>
        <w:t xml:space="preserve">DEQ wants to focus on the </w:t>
      </w:r>
      <w:r w:rsidR="00F42DEB" w:rsidRPr="0029589F">
        <w:rPr>
          <w:rFonts w:ascii="Times New Roman" w:hAnsi="Times New Roman"/>
          <w:szCs w:val="24"/>
        </w:rPr>
        <w:t>cause of the</w:t>
      </w:r>
      <w:r w:rsidR="003C3757" w:rsidRPr="0029589F">
        <w:rPr>
          <w:rFonts w:ascii="Times New Roman" w:hAnsi="Times New Roman"/>
          <w:szCs w:val="24"/>
        </w:rPr>
        <w:t xml:space="preserve"> </w:t>
      </w:r>
      <w:r w:rsidR="00157B7E">
        <w:rPr>
          <w:rFonts w:ascii="Times New Roman" w:hAnsi="Times New Roman"/>
          <w:szCs w:val="24"/>
        </w:rPr>
        <w:t xml:space="preserve">air quality </w:t>
      </w:r>
      <w:r w:rsidR="008343FF" w:rsidRPr="0029589F">
        <w:rPr>
          <w:rFonts w:ascii="Times New Roman" w:hAnsi="Times New Roman"/>
          <w:szCs w:val="24"/>
        </w:rPr>
        <w:t xml:space="preserve">problem rather than </w:t>
      </w:r>
      <w:r w:rsidR="00157B7E">
        <w:rPr>
          <w:rFonts w:ascii="Times New Roman" w:hAnsi="Times New Roman"/>
          <w:szCs w:val="24"/>
        </w:rPr>
        <w:t xml:space="preserve">impose </w:t>
      </w:r>
      <w:r w:rsidR="008343FF" w:rsidRPr="0029589F">
        <w:rPr>
          <w:rFonts w:ascii="Times New Roman" w:hAnsi="Times New Roman"/>
          <w:szCs w:val="24"/>
        </w:rPr>
        <w:t>unnecessary restrictions on industry</w:t>
      </w:r>
      <w:r w:rsidR="00157B7E">
        <w:rPr>
          <w:rFonts w:ascii="Times New Roman" w:hAnsi="Times New Roman"/>
          <w:szCs w:val="24"/>
        </w:rPr>
        <w:t xml:space="preserve"> if industry is not causing</w:t>
      </w:r>
      <w:r w:rsidR="002E5165">
        <w:rPr>
          <w:rFonts w:ascii="Times New Roman" w:hAnsi="Times New Roman"/>
          <w:szCs w:val="24"/>
        </w:rPr>
        <w:t xml:space="preserve"> or contributing significantly to</w:t>
      </w:r>
      <w:r w:rsidR="00157B7E">
        <w:rPr>
          <w:rFonts w:ascii="Times New Roman" w:hAnsi="Times New Roman"/>
          <w:szCs w:val="24"/>
        </w:rPr>
        <w:t xml:space="preserve"> the problem</w:t>
      </w:r>
      <w:r w:rsidR="008343FF" w:rsidRPr="0029589F">
        <w:rPr>
          <w:rFonts w:ascii="Times New Roman" w:hAnsi="Times New Roman"/>
          <w:szCs w:val="24"/>
        </w:rPr>
        <w:t>.</w:t>
      </w:r>
    </w:p>
    <w:p w:rsidR="002E5165" w:rsidRDefault="002E5165" w:rsidP="00E5520F">
      <w:pPr>
        <w:pStyle w:val="NoSpacing"/>
        <w:rPr>
          <w:ins w:id="22" w:author="gdavis" w:date="2014-04-21T16:11:00Z"/>
          <w:rFonts w:ascii="Times New Roman" w:hAnsi="Times New Roman"/>
          <w:szCs w:val="24"/>
        </w:rPr>
      </w:pPr>
    </w:p>
    <w:p w:rsidR="00E5520F" w:rsidRDefault="00E5520F" w:rsidP="00E5520F">
      <w:pPr>
        <w:pStyle w:val="NoSpacing"/>
        <w:rPr>
          <w:rFonts w:ascii="Times New Roman" w:hAnsi="Times New Roman"/>
          <w:szCs w:val="24"/>
        </w:rPr>
      </w:pPr>
      <w:r w:rsidRPr="0029589F">
        <w:rPr>
          <w:rFonts w:ascii="Times New Roman" w:hAnsi="Times New Roman"/>
          <w:szCs w:val="24"/>
        </w:rPr>
        <w:t>Often</w:t>
      </w:r>
      <w:r>
        <w:rPr>
          <w:rFonts w:ascii="Times New Roman" w:hAnsi="Times New Roman"/>
          <w:szCs w:val="24"/>
        </w:rPr>
        <w:t xml:space="preserve"> there is a lag time between when </w:t>
      </w:r>
      <w:r w:rsidR="00E253AE">
        <w:rPr>
          <w:rFonts w:ascii="Times New Roman" w:hAnsi="Times New Roman"/>
          <w:szCs w:val="24"/>
        </w:rPr>
        <w:t>DEQ’s monitoring data indicates an area is</w:t>
      </w:r>
      <w:r>
        <w:rPr>
          <w:rFonts w:ascii="Times New Roman" w:hAnsi="Times New Roman"/>
          <w:szCs w:val="24"/>
        </w:rPr>
        <w:t xml:space="preserve"> violating the </w:t>
      </w:r>
      <w:r w:rsidR="002E5165">
        <w:rPr>
          <w:rFonts w:ascii="Times New Roman" w:hAnsi="Times New Roman"/>
          <w:szCs w:val="24"/>
        </w:rPr>
        <w:t xml:space="preserve">AAQS </w:t>
      </w:r>
      <w:r w:rsidR="00326C59">
        <w:rPr>
          <w:rFonts w:ascii="Times New Roman" w:hAnsi="Times New Roman"/>
          <w:szCs w:val="24"/>
        </w:rPr>
        <w:t xml:space="preserve">to when </w:t>
      </w:r>
      <w:r w:rsidR="00E253AE">
        <w:rPr>
          <w:rFonts w:ascii="Times New Roman" w:hAnsi="Times New Roman"/>
          <w:szCs w:val="24"/>
        </w:rPr>
        <w:t>EPA</w:t>
      </w:r>
      <w:r w:rsidR="00326C59">
        <w:rPr>
          <w:rFonts w:ascii="Times New Roman" w:hAnsi="Times New Roman"/>
          <w:szCs w:val="24"/>
        </w:rPr>
        <w:t xml:space="preserve"> formally designate</w:t>
      </w:r>
      <w:r w:rsidR="002E5165">
        <w:rPr>
          <w:rFonts w:ascii="Times New Roman" w:hAnsi="Times New Roman"/>
          <w:szCs w:val="24"/>
        </w:rPr>
        <w:t>s</w:t>
      </w:r>
      <w:r w:rsidR="00E253AE">
        <w:rPr>
          <w:rFonts w:ascii="Times New Roman" w:hAnsi="Times New Roman"/>
          <w:szCs w:val="24"/>
        </w:rPr>
        <w:t xml:space="preserve"> </w:t>
      </w:r>
      <w:r w:rsidR="00E253AE" w:rsidRPr="0029589F">
        <w:rPr>
          <w:rFonts w:ascii="Times New Roman" w:hAnsi="Times New Roman"/>
          <w:szCs w:val="24"/>
        </w:rPr>
        <w:t>that area as</w:t>
      </w:r>
      <w:r w:rsidR="00326C59" w:rsidRPr="0029589F">
        <w:rPr>
          <w:rFonts w:ascii="Times New Roman" w:hAnsi="Times New Roman"/>
          <w:szCs w:val="24"/>
        </w:rPr>
        <w:t xml:space="preserve"> nonattainment</w:t>
      </w:r>
      <w:r w:rsidR="002E1AD8">
        <w:rPr>
          <w:rFonts w:ascii="Times New Roman" w:hAnsi="Times New Roman"/>
          <w:szCs w:val="24"/>
        </w:rPr>
        <w:t>.</w:t>
      </w:r>
      <w:r w:rsidR="002E5165">
        <w:rPr>
          <w:rFonts w:ascii="Times New Roman" w:hAnsi="Times New Roman"/>
          <w:szCs w:val="24"/>
        </w:rPr>
        <w:t xml:space="preserve"> During these lag times industrial development in the area is largely impossible because new or expanding industrial sources cannot meet the rules for the way the area is </w:t>
      </w:r>
      <w:r w:rsidR="003B5810">
        <w:rPr>
          <w:rFonts w:ascii="Times New Roman" w:hAnsi="Times New Roman"/>
          <w:szCs w:val="24"/>
        </w:rPr>
        <w:t>currently</w:t>
      </w:r>
      <w:r w:rsidR="008D4491">
        <w:rPr>
          <w:rFonts w:ascii="Times New Roman" w:hAnsi="Times New Roman"/>
          <w:szCs w:val="24"/>
        </w:rPr>
        <w:t xml:space="preserve"> </w:t>
      </w:r>
      <w:r w:rsidR="002E5165">
        <w:rPr>
          <w:rFonts w:ascii="Times New Roman" w:hAnsi="Times New Roman"/>
          <w:szCs w:val="24"/>
        </w:rPr>
        <w:t>designated.</w:t>
      </w:r>
      <w:r w:rsidR="008D4491">
        <w:rPr>
          <w:rFonts w:ascii="Times New Roman" w:hAnsi="Times New Roman"/>
          <w:szCs w:val="24"/>
        </w:rPr>
        <w:t xml:space="preserve"> Communities in this situation would like more flexibility to attract new industry. Further, in DEQ’s view new industry can help to improve air quality, for example by helping to replace older woodstoves as part of an emission offset program.</w:t>
      </w:r>
      <w:r w:rsidR="002E1AD8">
        <w:rPr>
          <w:rFonts w:ascii="Times New Roman" w:hAnsi="Times New Roman"/>
          <w:szCs w:val="24"/>
        </w:rPr>
        <w:t xml:space="preserve"> </w:t>
      </w:r>
      <w:r w:rsidR="00326C59" w:rsidRPr="0029589F">
        <w:rPr>
          <w:rFonts w:ascii="Times New Roman" w:hAnsi="Times New Roman"/>
          <w:szCs w:val="24"/>
        </w:rPr>
        <w:t xml:space="preserve">In these cases, a sustainment area </w:t>
      </w:r>
      <w:r w:rsidR="002E5165">
        <w:rPr>
          <w:rFonts w:ascii="Times New Roman" w:hAnsi="Times New Roman"/>
          <w:szCs w:val="24"/>
        </w:rPr>
        <w:t>designation</w:t>
      </w:r>
      <w:r w:rsidR="002E5165" w:rsidRPr="0029589F">
        <w:rPr>
          <w:rFonts w:ascii="Times New Roman" w:hAnsi="Times New Roman"/>
          <w:szCs w:val="24"/>
        </w:rPr>
        <w:t xml:space="preserve"> </w:t>
      </w:r>
      <w:r w:rsidR="00326C59" w:rsidRPr="0029589F">
        <w:rPr>
          <w:rFonts w:ascii="Times New Roman" w:hAnsi="Times New Roman"/>
          <w:szCs w:val="24"/>
        </w:rPr>
        <w:t>would be appropriate</w:t>
      </w:r>
      <w:r w:rsidR="003C3757" w:rsidRPr="0029589F">
        <w:rPr>
          <w:rFonts w:ascii="Times New Roman" w:hAnsi="Times New Roman"/>
          <w:szCs w:val="24"/>
        </w:rPr>
        <w:t xml:space="preserve"> </w:t>
      </w:r>
      <w:r w:rsidR="00F42DEB" w:rsidRPr="0029589F">
        <w:rPr>
          <w:rFonts w:ascii="Times New Roman" w:hAnsi="Times New Roman"/>
          <w:szCs w:val="24"/>
        </w:rPr>
        <w:t xml:space="preserve">because it gives the community and DEQ the ability to start working on the problem rather than wait </w:t>
      </w:r>
      <w:r w:rsidR="00F42DEB" w:rsidRPr="00C61ED1">
        <w:rPr>
          <w:rFonts w:ascii="Times New Roman" w:hAnsi="Times New Roman"/>
          <w:szCs w:val="24"/>
        </w:rPr>
        <w:t xml:space="preserve">for EPA’s formal </w:t>
      </w:r>
      <w:ins w:id="23" w:author="gdavis" w:date="2014-04-21T16:27:00Z">
        <w:del w:id="24" w:author="lcalkin" w:date="2014-05-06T10:15:00Z">
          <w:r w:rsidR="008D4491" w:rsidDel="0098342E">
            <w:rPr>
              <w:rFonts w:ascii="Times New Roman" w:hAnsi="Times New Roman"/>
              <w:szCs w:val="24"/>
            </w:rPr>
            <w:delText>re</w:delText>
          </w:r>
        </w:del>
      </w:ins>
      <w:ins w:id="25" w:author="lcalkin" w:date="2014-05-06T10:15:00Z">
        <w:r w:rsidR="0098342E">
          <w:rPr>
            <w:rFonts w:ascii="Times New Roman" w:hAnsi="Times New Roman"/>
            <w:szCs w:val="24"/>
          </w:rPr>
          <w:t xml:space="preserve">nonattainment </w:t>
        </w:r>
      </w:ins>
      <w:r w:rsidR="00F42DEB" w:rsidRPr="00C61ED1">
        <w:rPr>
          <w:rFonts w:ascii="Times New Roman" w:hAnsi="Times New Roman"/>
          <w:szCs w:val="24"/>
        </w:rPr>
        <w:t>designation</w:t>
      </w:r>
      <w:del w:id="26" w:author="gdavis" w:date="2014-04-21T16:27:00Z">
        <w:r w:rsidR="00F42DEB" w:rsidRPr="00C61ED1" w:rsidDel="008D4491">
          <w:rPr>
            <w:rFonts w:ascii="Times New Roman" w:hAnsi="Times New Roman"/>
            <w:szCs w:val="24"/>
          </w:rPr>
          <w:delText xml:space="preserve"> </w:delText>
        </w:r>
        <w:r w:rsidR="00157B7E" w:rsidDel="008D4491">
          <w:rPr>
            <w:rFonts w:ascii="Times New Roman" w:hAnsi="Times New Roman"/>
            <w:szCs w:val="24"/>
          </w:rPr>
          <w:delText xml:space="preserve">which usually only </w:delText>
        </w:r>
        <w:r w:rsidR="00F42DEB" w:rsidRPr="00C61ED1" w:rsidDel="008D4491">
          <w:rPr>
            <w:rFonts w:ascii="Times New Roman" w:hAnsi="Times New Roman"/>
            <w:szCs w:val="24"/>
          </w:rPr>
          <w:delText>deal</w:delText>
        </w:r>
        <w:r w:rsidR="00157B7E" w:rsidDel="008D4491">
          <w:rPr>
            <w:rFonts w:ascii="Times New Roman" w:hAnsi="Times New Roman"/>
            <w:szCs w:val="24"/>
          </w:rPr>
          <w:delText>s</w:delText>
        </w:r>
        <w:r w:rsidR="00F42DEB" w:rsidRPr="00C61ED1" w:rsidDel="008D4491">
          <w:rPr>
            <w:rFonts w:ascii="Times New Roman" w:hAnsi="Times New Roman"/>
            <w:szCs w:val="24"/>
          </w:rPr>
          <w:delText xml:space="preserve"> with </w:delText>
        </w:r>
        <w:r w:rsidR="00157B7E" w:rsidDel="008D4491">
          <w:rPr>
            <w:rFonts w:ascii="Times New Roman" w:hAnsi="Times New Roman"/>
            <w:szCs w:val="24"/>
          </w:rPr>
          <w:delText xml:space="preserve">emission reductions from </w:delText>
        </w:r>
        <w:r w:rsidR="00F42DEB" w:rsidRPr="00C61ED1" w:rsidDel="008D4491">
          <w:rPr>
            <w:rFonts w:ascii="Times New Roman" w:hAnsi="Times New Roman"/>
            <w:szCs w:val="24"/>
          </w:rPr>
          <w:delText>industrial sources</w:delText>
        </w:r>
      </w:del>
      <w:r w:rsidR="002E1AD8">
        <w:rPr>
          <w:rFonts w:ascii="Times New Roman" w:hAnsi="Times New Roman"/>
          <w:szCs w:val="24"/>
        </w:rPr>
        <w:t xml:space="preserve">. </w:t>
      </w:r>
    </w:p>
    <w:p w:rsidR="00CE2C89" w:rsidRDefault="00CE2C89" w:rsidP="00E5520F">
      <w:pPr>
        <w:pStyle w:val="NoSpacing"/>
        <w:rPr>
          <w:rFonts w:ascii="Times New Roman" w:hAnsi="Times New Roman"/>
          <w:szCs w:val="24"/>
        </w:rPr>
      </w:pPr>
    </w:p>
    <w:p w:rsidR="00326C59" w:rsidRDefault="009566E5" w:rsidP="00E5520F">
      <w:pPr>
        <w:pStyle w:val="NoSpacing"/>
        <w:rPr>
          <w:rFonts w:ascii="Times New Roman" w:hAnsi="Times New Roman"/>
          <w:szCs w:val="24"/>
        </w:rPr>
      </w:pPr>
      <w:r>
        <w:rPr>
          <w:rFonts w:ascii="Times New Roman" w:hAnsi="Times New Roman"/>
          <w:szCs w:val="24"/>
        </w:rPr>
        <w:lastRenderedPageBreak/>
        <w:t>The p</w:t>
      </w:r>
      <w:r w:rsidR="00097E24" w:rsidRPr="00C61ED1">
        <w:rPr>
          <w:rFonts w:ascii="Times New Roman" w:hAnsi="Times New Roman"/>
          <w:szCs w:val="24"/>
        </w:rPr>
        <w:t xml:space="preserve">ermitting </w:t>
      </w:r>
      <w:r>
        <w:rPr>
          <w:rFonts w:ascii="Times New Roman" w:hAnsi="Times New Roman"/>
          <w:szCs w:val="24"/>
        </w:rPr>
        <w:t>requirements for</w:t>
      </w:r>
      <w:r w:rsidRPr="00C61ED1">
        <w:rPr>
          <w:rFonts w:ascii="Times New Roman" w:hAnsi="Times New Roman"/>
          <w:szCs w:val="24"/>
        </w:rPr>
        <w:t xml:space="preserve"> </w:t>
      </w:r>
      <w:r w:rsidR="00097E24" w:rsidRPr="00C61ED1">
        <w:rPr>
          <w:rFonts w:ascii="Times New Roman" w:hAnsi="Times New Roman"/>
          <w:szCs w:val="24"/>
        </w:rPr>
        <w:t>a</w:t>
      </w:r>
      <w:r w:rsidR="00E5520F" w:rsidRPr="00C61ED1">
        <w:rPr>
          <w:rFonts w:ascii="Times New Roman" w:hAnsi="Times New Roman"/>
          <w:szCs w:val="24"/>
        </w:rPr>
        <w:t xml:space="preserve"> sustainment area include some nonattainment area </w:t>
      </w:r>
      <w:r>
        <w:rPr>
          <w:rFonts w:ascii="Times New Roman" w:hAnsi="Times New Roman"/>
          <w:szCs w:val="24"/>
        </w:rPr>
        <w:t>requirements</w:t>
      </w:r>
      <w:r w:rsidRPr="00C61ED1">
        <w:rPr>
          <w:rFonts w:ascii="Times New Roman" w:hAnsi="Times New Roman"/>
          <w:szCs w:val="24"/>
        </w:rPr>
        <w:t xml:space="preserve"> </w:t>
      </w:r>
      <w:r w:rsidR="00E5520F" w:rsidRPr="00C61ED1">
        <w:rPr>
          <w:rFonts w:ascii="Times New Roman" w:hAnsi="Times New Roman"/>
          <w:szCs w:val="24"/>
        </w:rPr>
        <w:t>without the elaborate SIP</w:t>
      </w:r>
      <w:ins w:id="27" w:author="gdavis" w:date="2014-04-22T08:27:00Z">
        <w:r>
          <w:rPr>
            <w:rFonts w:ascii="Times New Roman" w:hAnsi="Times New Roman"/>
            <w:szCs w:val="24"/>
          </w:rPr>
          <w:t>-</w:t>
        </w:r>
      </w:ins>
      <w:del w:id="28" w:author="gdavis" w:date="2014-04-22T08:27:00Z">
        <w:r w:rsidR="00E5520F" w:rsidRPr="00C61ED1" w:rsidDel="009566E5">
          <w:rPr>
            <w:rFonts w:ascii="Times New Roman" w:hAnsi="Times New Roman"/>
            <w:szCs w:val="24"/>
          </w:rPr>
          <w:delText xml:space="preserve"> </w:delText>
        </w:r>
      </w:del>
      <w:r w:rsidR="00E5520F" w:rsidRPr="00C61ED1">
        <w:rPr>
          <w:rFonts w:ascii="Times New Roman" w:hAnsi="Times New Roman"/>
          <w:szCs w:val="24"/>
        </w:rPr>
        <w:t xml:space="preserve">related </w:t>
      </w:r>
      <w:r w:rsidR="00C61ED1" w:rsidRPr="00C61ED1">
        <w:rPr>
          <w:rFonts w:ascii="Times New Roman" w:hAnsi="Times New Roman"/>
          <w:szCs w:val="24"/>
        </w:rPr>
        <w:t>attainment/</w:t>
      </w:r>
      <w:r w:rsidR="00097E24" w:rsidRPr="00C61ED1">
        <w:rPr>
          <w:rFonts w:ascii="Times New Roman" w:hAnsi="Times New Roman"/>
          <w:szCs w:val="24"/>
        </w:rPr>
        <w:t>maintenance plan</w:t>
      </w:r>
      <w:r w:rsidR="00F3624F" w:rsidRPr="00C61ED1">
        <w:rPr>
          <w:rFonts w:ascii="Times New Roman" w:hAnsi="Times New Roman"/>
          <w:szCs w:val="24"/>
        </w:rPr>
        <w:t xml:space="preserve"> </w:t>
      </w:r>
      <w:r w:rsidR="00E5520F" w:rsidRPr="00C61ED1">
        <w:rPr>
          <w:rFonts w:ascii="Times New Roman" w:hAnsi="Times New Roman"/>
          <w:szCs w:val="24"/>
        </w:rPr>
        <w:t>process</w:t>
      </w:r>
      <w:r w:rsidR="00097E24" w:rsidRPr="00C61ED1">
        <w:rPr>
          <w:rFonts w:ascii="Times New Roman" w:hAnsi="Times New Roman"/>
          <w:szCs w:val="24"/>
        </w:rPr>
        <w:t>. This</w:t>
      </w:r>
      <w:ins w:id="29" w:author="gdavis" w:date="2014-04-22T08:30:00Z">
        <w:r>
          <w:rPr>
            <w:rFonts w:ascii="Times New Roman" w:hAnsi="Times New Roman"/>
            <w:szCs w:val="24"/>
          </w:rPr>
          <w:t xml:space="preserve"> partially removes the lag</w:t>
        </w:r>
      </w:ins>
      <w:ins w:id="30" w:author="gdavis" w:date="2014-04-22T08:31:00Z">
        <w:r>
          <w:rPr>
            <w:rFonts w:ascii="Times New Roman" w:hAnsi="Times New Roman"/>
            <w:szCs w:val="24"/>
          </w:rPr>
          <w:t>-time barrier to industrial development and</w:t>
        </w:r>
      </w:ins>
      <w:r w:rsidR="00E5520F" w:rsidRPr="00C61ED1">
        <w:rPr>
          <w:rFonts w:ascii="Times New Roman" w:hAnsi="Times New Roman"/>
          <w:szCs w:val="24"/>
        </w:rPr>
        <w:t xml:space="preserve"> allow</w:t>
      </w:r>
      <w:r w:rsidR="00F3624F" w:rsidRPr="00C61ED1">
        <w:rPr>
          <w:rFonts w:ascii="Times New Roman" w:hAnsi="Times New Roman"/>
          <w:szCs w:val="24"/>
        </w:rPr>
        <w:t>s</w:t>
      </w:r>
      <w:r w:rsidR="00E5520F">
        <w:rPr>
          <w:rFonts w:ascii="Times New Roman" w:hAnsi="Times New Roman"/>
          <w:szCs w:val="24"/>
        </w:rPr>
        <w:t xml:space="preserve"> a community to </w:t>
      </w:r>
      <w:del w:id="31" w:author="gdavis" w:date="2014-04-22T08:31:00Z">
        <w:r w:rsidR="00E5520F" w:rsidDel="009566E5">
          <w:rPr>
            <w:rFonts w:ascii="Times New Roman" w:hAnsi="Times New Roman"/>
            <w:szCs w:val="24"/>
          </w:rPr>
          <w:delText>stay in attainment with the economic benefits of an attainment area</w:delText>
        </w:r>
      </w:del>
      <w:ins w:id="32" w:author="gdavis" w:date="2014-04-22T08:31:00Z">
        <w:r>
          <w:rPr>
            <w:rFonts w:ascii="Times New Roman" w:hAnsi="Times New Roman"/>
            <w:szCs w:val="24"/>
          </w:rPr>
          <w:t>pursue economic development</w:t>
        </w:r>
      </w:ins>
      <w:del w:id="33" w:author="gdavis" w:date="2014-04-22T08:31:00Z">
        <w:r w:rsidR="00E5520F" w:rsidDel="009566E5">
          <w:rPr>
            <w:rFonts w:ascii="Times New Roman" w:hAnsi="Times New Roman"/>
            <w:szCs w:val="24"/>
          </w:rPr>
          <w:delText>,</w:delText>
        </w:r>
      </w:del>
      <w:r w:rsidR="00E5520F">
        <w:rPr>
          <w:rFonts w:ascii="Times New Roman" w:hAnsi="Times New Roman"/>
          <w:szCs w:val="24"/>
        </w:rPr>
        <w:t xml:space="preserve"> without </w:t>
      </w:r>
      <w:ins w:id="34" w:author="gdavis" w:date="2014-04-22T08:31:00Z">
        <w:r>
          <w:rPr>
            <w:rFonts w:ascii="Times New Roman" w:hAnsi="Times New Roman"/>
            <w:szCs w:val="24"/>
          </w:rPr>
          <w:t>the</w:t>
        </w:r>
      </w:ins>
      <w:del w:id="35" w:author="gdavis" w:date="2014-04-22T08:31:00Z">
        <w:r w:rsidR="00E5520F" w:rsidDel="009566E5">
          <w:rPr>
            <w:rFonts w:ascii="Times New Roman" w:hAnsi="Times New Roman"/>
            <w:szCs w:val="24"/>
          </w:rPr>
          <w:delText>a</w:delText>
        </w:r>
      </w:del>
      <w:r w:rsidR="00E5520F">
        <w:rPr>
          <w:rFonts w:ascii="Times New Roman" w:hAnsi="Times New Roman"/>
          <w:szCs w:val="24"/>
        </w:rPr>
        <w:t xml:space="preserve"> stigma of the federal nonattainment designation. The rules are</w:t>
      </w:r>
      <w:ins w:id="36" w:author="gdavis" w:date="2014-04-22T08:32:00Z">
        <w:r>
          <w:rPr>
            <w:rFonts w:ascii="Times New Roman" w:hAnsi="Times New Roman"/>
            <w:szCs w:val="24"/>
          </w:rPr>
          <w:t xml:space="preserve"> also</w:t>
        </w:r>
      </w:ins>
      <w:r w:rsidR="00E5520F">
        <w:rPr>
          <w:rFonts w:ascii="Times New Roman" w:hAnsi="Times New Roman"/>
          <w:szCs w:val="24"/>
        </w:rPr>
        <w:t xml:space="preserve"> designed to provide incentives for new or modified industrial sources to </w:t>
      </w:r>
      <w:r w:rsidR="00A939F9">
        <w:rPr>
          <w:rFonts w:ascii="Times New Roman" w:hAnsi="Times New Roman"/>
          <w:szCs w:val="24"/>
        </w:rPr>
        <w:t>reduc</w:t>
      </w:r>
      <w:r w:rsidR="004B4C7C">
        <w:rPr>
          <w:rFonts w:ascii="Times New Roman" w:hAnsi="Times New Roman"/>
          <w:szCs w:val="24"/>
        </w:rPr>
        <w:t xml:space="preserve">e </w:t>
      </w:r>
      <w:r w:rsidR="00097E24" w:rsidRPr="00C61ED1">
        <w:rPr>
          <w:rFonts w:ascii="Times New Roman" w:hAnsi="Times New Roman"/>
          <w:szCs w:val="24"/>
        </w:rPr>
        <w:t>emissions in the same airshed</w:t>
      </w:r>
      <w:r w:rsidR="00C61ED1" w:rsidRPr="00C61ED1">
        <w:rPr>
          <w:rFonts w:ascii="Times New Roman" w:hAnsi="Times New Roman"/>
          <w:szCs w:val="24"/>
        </w:rPr>
        <w:t xml:space="preserve"> </w:t>
      </w:r>
      <w:r w:rsidR="004B4C7C" w:rsidRPr="00C61ED1">
        <w:rPr>
          <w:rFonts w:ascii="Times New Roman" w:hAnsi="Times New Roman"/>
          <w:szCs w:val="24"/>
        </w:rPr>
        <w:t>by</w:t>
      </w:r>
      <w:r w:rsidR="00326C59" w:rsidRPr="00C61ED1">
        <w:rPr>
          <w:rFonts w:ascii="Times New Roman" w:hAnsi="Times New Roman"/>
          <w:szCs w:val="24"/>
        </w:rPr>
        <w:t xml:space="preserve"> purchas</w:t>
      </w:r>
      <w:r w:rsidR="004B4C7C" w:rsidRPr="00C61ED1">
        <w:rPr>
          <w:rFonts w:ascii="Times New Roman" w:hAnsi="Times New Roman"/>
          <w:szCs w:val="24"/>
        </w:rPr>
        <w:t>ing</w:t>
      </w:r>
      <w:r w:rsidR="00E5520F">
        <w:rPr>
          <w:rFonts w:ascii="Times New Roman" w:hAnsi="Times New Roman"/>
          <w:szCs w:val="24"/>
        </w:rPr>
        <w:t xml:space="preserve"> </w:t>
      </w:r>
      <w:r w:rsidR="00326C59">
        <w:rPr>
          <w:rFonts w:ascii="Times New Roman" w:hAnsi="Times New Roman"/>
          <w:szCs w:val="24"/>
        </w:rPr>
        <w:t xml:space="preserve">emission </w:t>
      </w:r>
      <w:r w:rsidR="00E5520F">
        <w:rPr>
          <w:rFonts w:ascii="Times New Roman" w:hAnsi="Times New Roman"/>
          <w:szCs w:val="24"/>
        </w:rPr>
        <w:t xml:space="preserve">offsets from </w:t>
      </w:r>
      <w:ins w:id="37" w:author="gdavis" w:date="2014-04-22T08:32:00Z">
        <w:r>
          <w:rPr>
            <w:rFonts w:ascii="Times New Roman" w:hAnsi="Times New Roman"/>
            <w:szCs w:val="24"/>
          </w:rPr>
          <w:t xml:space="preserve">the </w:t>
        </w:r>
      </w:ins>
      <w:r w:rsidR="00E5520F">
        <w:rPr>
          <w:rFonts w:ascii="Times New Roman" w:hAnsi="Times New Roman"/>
          <w:szCs w:val="24"/>
        </w:rPr>
        <w:t xml:space="preserve">sources that are considered to be significantly contributing to the air quality problems in the area, such as </w:t>
      </w:r>
      <w:r w:rsidR="00E5520F" w:rsidRPr="00B70853">
        <w:rPr>
          <w:rFonts w:ascii="Times New Roman" w:hAnsi="Times New Roman"/>
          <w:szCs w:val="24"/>
        </w:rPr>
        <w:t xml:space="preserve">woodstoves. </w:t>
      </w:r>
      <w:ins w:id="38" w:author="gdavis" w:date="2014-04-22T08:33:00Z">
        <w:r>
          <w:rPr>
            <w:rFonts w:ascii="Times New Roman" w:hAnsi="Times New Roman"/>
            <w:szCs w:val="24"/>
          </w:rPr>
          <w:t xml:space="preserve">This would help protect </w:t>
        </w:r>
      </w:ins>
      <w:del w:id="39" w:author="gdavis" w:date="2014-04-22T08:33:00Z">
        <w:r w:rsidR="00326C59" w:rsidRPr="00B70853" w:rsidDel="009566E5">
          <w:rPr>
            <w:rFonts w:ascii="Times New Roman" w:hAnsi="Times New Roman"/>
            <w:szCs w:val="24"/>
          </w:rPr>
          <w:delText>P</w:delText>
        </w:r>
      </w:del>
      <w:ins w:id="40" w:author="gdavis" w:date="2014-04-22T08:33:00Z">
        <w:r>
          <w:rPr>
            <w:rFonts w:ascii="Times New Roman" w:hAnsi="Times New Roman"/>
            <w:szCs w:val="24"/>
          </w:rPr>
          <w:t>p</w:t>
        </w:r>
      </w:ins>
      <w:r w:rsidR="00326C59" w:rsidRPr="00B70853">
        <w:rPr>
          <w:rFonts w:ascii="Times New Roman" w:hAnsi="Times New Roman"/>
          <w:szCs w:val="24"/>
        </w:rPr>
        <w:t>ublic health</w:t>
      </w:r>
      <w:del w:id="41" w:author="gdavis" w:date="2014-04-22T08:33:00Z">
        <w:r w:rsidR="00326C59" w:rsidRPr="00B70853" w:rsidDel="009566E5">
          <w:rPr>
            <w:rFonts w:ascii="Times New Roman" w:hAnsi="Times New Roman"/>
            <w:szCs w:val="24"/>
          </w:rPr>
          <w:delText xml:space="preserve"> is improved </w:delText>
        </w:r>
        <w:r w:rsidR="00206B1A" w:rsidRPr="00B70853" w:rsidDel="009566E5">
          <w:rPr>
            <w:rFonts w:ascii="Times New Roman" w:hAnsi="Times New Roman"/>
            <w:szCs w:val="24"/>
          </w:rPr>
          <w:delText>overall</w:delText>
        </w:r>
      </w:del>
      <w:r w:rsidR="00206B1A" w:rsidRPr="00B70853">
        <w:rPr>
          <w:rFonts w:ascii="Times New Roman" w:hAnsi="Times New Roman"/>
          <w:szCs w:val="24"/>
        </w:rPr>
        <w:t xml:space="preserve"> </w:t>
      </w:r>
      <w:r w:rsidR="00326C59" w:rsidRPr="00B70853">
        <w:rPr>
          <w:rFonts w:ascii="Times New Roman" w:hAnsi="Times New Roman"/>
          <w:szCs w:val="24"/>
        </w:rPr>
        <w:t xml:space="preserve">by lowering the concentrations of emissions in neighborhoods where the air quality problem </w:t>
      </w:r>
      <w:r w:rsidR="00097E24" w:rsidRPr="00B70853">
        <w:rPr>
          <w:rFonts w:ascii="Times New Roman" w:hAnsi="Times New Roman"/>
          <w:szCs w:val="24"/>
        </w:rPr>
        <w:t>is caused by</w:t>
      </w:r>
      <w:r w:rsidR="00B70853" w:rsidRPr="00B70853">
        <w:rPr>
          <w:rFonts w:ascii="Times New Roman" w:hAnsi="Times New Roman"/>
          <w:szCs w:val="24"/>
        </w:rPr>
        <w:t xml:space="preserve"> </w:t>
      </w:r>
      <w:r w:rsidR="00097E24" w:rsidRPr="00B70853">
        <w:rPr>
          <w:rFonts w:ascii="Times New Roman" w:hAnsi="Times New Roman"/>
          <w:szCs w:val="24"/>
        </w:rPr>
        <w:t xml:space="preserve">high woodstove </w:t>
      </w:r>
      <w:r w:rsidR="00326C59" w:rsidRPr="00B70853">
        <w:rPr>
          <w:rFonts w:ascii="Times New Roman" w:hAnsi="Times New Roman"/>
          <w:szCs w:val="24"/>
        </w:rPr>
        <w:t>emissions on inversion days in the winter</w:t>
      </w:r>
      <w:r w:rsidR="002E1AD8">
        <w:rPr>
          <w:rFonts w:ascii="Times New Roman" w:hAnsi="Times New Roman"/>
          <w:szCs w:val="24"/>
        </w:rPr>
        <w:t xml:space="preserve">. </w:t>
      </w:r>
    </w:p>
    <w:p w:rsidR="00326C59" w:rsidRDefault="00326C59" w:rsidP="00E5520F">
      <w:pPr>
        <w:pStyle w:val="NoSpacing"/>
        <w:rPr>
          <w:rFonts w:ascii="Times New Roman" w:hAnsi="Times New Roman"/>
          <w:szCs w:val="24"/>
        </w:rPr>
      </w:pPr>
    </w:p>
    <w:p w:rsidR="00326C59" w:rsidRDefault="006E3A95" w:rsidP="00E5520F">
      <w:pPr>
        <w:pStyle w:val="NoSpacing"/>
        <w:rPr>
          <w:rFonts w:ascii="Times New Roman" w:hAnsi="Times New Roman"/>
          <w:szCs w:val="24"/>
        </w:rPr>
      </w:pPr>
      <w:r>
        <w:rPr>
          <w:rFonts w:ascii="Times New Roman" w:hAnsi="Times New Roman"/>
          <w:szCs w:val="24"/>
        </w:rPr>
        <w:t>O</w:t>
      </w:r>
      <w:r w:rsidR="00206B1A">
        <w:rPr>
          <w:rFonts w:ascii="Times New Roman" w:hAnsi="Times New Roman"/>
          <w:szCs w:val="24"/>
        </w:rPr>
        <w:t xml:space="preserve">n the surface </w:t>
      </w:r>
      <w:r w:rsidR="00326C59">
        <w:rPr>
          <w:rFonts w:ascii="Times New Roman" w:hAnsi="Times New Roman"/>
          <w:szCs w:val="24"/>
        </w:rPr>
        <w:t xml:space="preserve">it may seem that </w:t>
      </w:r>
      <w:r w:rsidR="00097E24" w:rsidRPr="00B70853">
        <w:rPr>
          <w:rFonts w:ascii="Times New Roman" w:hAnsi="Times New Roman"/>
          <w:szCs w:val="24"/>
        </w:rPr>
        <w:t>the amount of</w:t>
      </w:r>
      <w:r w:rsidR="00C77818" w:rsidRPr="00B70853">
        <w:rPr>
          <w:rFonts w:ascii="Times New Roman" w:hAnsi="Times New Roman"/>
          <w:szCs w:val="24"/>
        </w:rPr>
        <w:t xml:space="preserve"> </w:t>
      </w:r>
      <w:r w:rsidR="00326C59" w:rsidRPr="00B70853">
        <w:rPr>
          <w:rFonts w:ascii="Times New Roman" w:hAnsi="Times New Roman"/>
          <w:szCs w:val="24"/>
        </w:rPr>
        <w:t xml:space="preserve">emissions from an industrial stack would equal </w:t>
      </w:r>
      <w:r>
        <w:rPr>
          <w:rFonts w:ascii="Times New Roman" w:hAnsi="Times New Roman"/>
          <w:szCs w:val="24"/>
        </w:rPr>
        <w:t>the woodstove emissions</w:t>
      </w:r>
      <w:ins w:id="42" w:author="gdavis" w:date="2014-04-22T08:37:00Z">
        <w:r w:rsidR="0091445E">
          <w:rPr>
            <w:rFonts w:ascii="Times New Roman" w:hAnsi="Times New Roman"/>
            <w:szCs w:val="24"/>
          </w:rPr>
          <w:t>, and that the overall emission impact would not change. However,</w:t>
        </w:r>
      </w:ins>
      <w:del w:id="43" w:author="gdavis" w:date="2014-04-22T08:37:00Z">
        <w:r w:rsidDel="0091445E">
          <w:rPr>
            <w:rFonts w:ascii="Times New Roman" w:hAnsi="Times New Roman"/>
            <w:szCs w:val="24"/>
          </w:rPr>
          <w:delText xml:space="preserve"> but</w:delText>
        </w:r>
      </w:del>
      <w:r w:rsidR="00206B1A" w:rsidRPr="00B70853">
        <w:rPr>
          <w:rFonts w:ascii="Times New Roman" w:hAnsi="Times New Roman"/>
          <w:szCs w:val="24"/>
        </w:rPr>
        <w:t xml:space="preserve"> the industrial stacks </w:t>
      </w:r>
      <w:r>
        <w:rPr>
          <w:rFonts w:ascii="Times New Roman" w:hAnsi="Times New Roman"/>
          <w:szCs w:val="24"/>
        </w:rPr>
        <w:t xml:space="preserve">are taller with higher </w:t>
      </w:r>
      <w:r w:rsidR="00206B1A" w:rsidRPr="00B70853">
        <w:rPr>
          <w:rFonts w:ascii="Times New Roman" w:hAnsi="Times New Roman"/>
          <w:szCs w:val="24"/>
        </w:rPr>
        <w:t>velocity for better emission d</w:t>
      </w:r>
      <w:r w:rsidR="00A80BEA" w:rsidRPr="00B70853">
        <w:rPr>
          <w:rFonts w:ascii="Times New Roman" w:hAnsi="Times New Roman"/>
          <w:szCs w:val="24"/>
        </w:rPr>
        <w:t>ispersion.</w:t>
      </w:r>
      <w:r w:rsidR="00206B1A" w:rsidRPr="00B70853">
        <w:rPr>
          <w:rFonts w:ascii="Times New Roman" w:hAnsi="Times New Roman"/>
          <w:szCs w:val="24"/>
        </w:rPr>
        <w:t xml:space="preserve"> </w:t>
      </w:r>
      <w:r w:rsidR="00A80BEA" w:rsidRPr="00B70853">
        <w:rPr>
          <w:rFonts w:ascii="Times New Roman" w:hAnsi="Times New Roman"/>
          <w:szCs w:val="24"/>
        </w:rPr>
        <w:t>I</w:t>
      </w:r>
      <w:r w:rsidR="00206B1A" w:rsidRPr="00B70853">
        <w:rPr>
          <w:rFonts w:ascii="Times New Roman" w:hAnsi="Times New Roman"/>
          <w:szCs w:val="24"/>
        </w:rPr>
        <w:t xml:space="preserve">ndustry emissions </w:t>
      </w:r>
      <w:r w:rsidR="00097E24" w:rsidRPr="00B70853">
        <w:rPr>
          <w:rFonts w:ascii="Times New Roman" w:hAnsi="Times New Roman"/>
          <w:szCs w:val="24"/>
        </w:rPr>
        <w:t xml:space="preserve">are </w:t>
      </w:r>
      <w:r>
        <w:rPr>
          <w:rFonts w:ascii="Times New Roman" w:hAnsi="Times New Roman"/>
          <w:szCs w:val="24"/>
        </w:rPr>
        <w:t xml:space="preserve">also </w:t>
      </w:r>
      <w:r w:rsidR="00097E24" w:rsidRPr="00B70853">
        <w:rPr>
          <w:rFonts w:ascii="Times New Roman" w:hAnsi="Times New Roman"/>
          <w:szCs w:val="24"/>
        </w:rPr>
        <w:t>fairly constant</w:t>
      </w:r>
      <w:r w:rsidR="00A80BEA" w:rsidRPr="00B70853">
        <w:rPr>
          <w:rFonts w:ascii="Times New Roman" w:hAnsi="Times New Roman"/>
          <w:szCs w:val="24"/>
        </w:rPr>
        <w:t xml:space="preserve"> </w:t>
      </w:r>
      <w:r w:rsidR="00206B1A" w:rsidRPr="00B70853">
        <w:rPr>
          <w:rFonts w:ascii="Times New Roman" w:hAnsi="Times New Roman"/>
          <w:szCs w:val="24"/>
        </w:rPr>
        <w:t>year</w:t>
      </w:r>
      <w:ins w:id="44" w:author="gdavis" w:date="2014-04-22T08:34:00Z">
        <w:r w:rsidR="009566E5">
          <w:rPr>
            <w:rFonts w:ascii="Times New Roman" w:hAnsi="Times New Roman"/>
            <w:szCs w:val="24"/>
          </w:rPr>
          <w:t>-</w:t>
        </w:r>
      </w:ins>
      <w:del w:id="45" w:author="gdavis" w:date="2014-04-22T08:34:00Z">
        <w:r w:rsidR="00206B1A" w:rsidRPr="00B70853" w:rsidDel="009566E5">
          <w:rPr>
            <w:rFonts w:ascii="Times New Roman" w:hAnsi="Times New Roman"/>
            <w:szCs w:val="24"/>
          </w:rPr>
          <w:delText xml:space="preserve"> a</w:delText>
        </w:r>
      </w:del>
      <w:r w:rsidR="00206B1A" w:rsidRPr="00B70853">
        <w:rPr>
          <w:rFonts w:ascii="Times New Roman" w:hAnsi="Times New Roman"/>
          <w:szCs w:val="24"/>
        </w:rPr>
        <w:t>round</w:t>
      </w:r>
      <w:ins w:id="46" w:author="gdavis" w:date="2014-04-22T08:34:00Z">
        <w:r w:rsidR="009566E5">
          <w:rPr>
            <w:rFonts w:ascii="Times New Roman" w:hAnsi="Times New Roman"/>
            <w:szCs w:val="24"/>
          </w:rPr>
          <w:t>,</w:t>
        </w:r>
      </w:ins>
      <w:del w:id="47" w:author="gdavis" w:date="2014-04-22T08:34:00Z">
        <w:r w:rsidR="00B70853" w:rsidRPr="00B70853" w:rsidDel="009566E5">
          <w:rPr>
            <w:rFonts w:ascii="Times New Roman" w:hAnsi="Times New Roman"/>
            <w:szCs w:val="24"/>
          </w:rPr>
          <w:delText>;</w:delText>
        </w:r>
      </w:del>
      <w:r w:rsidR="00206B1A" w:rsidRPr="00B70853">
        <w:rPr>
          <w:rFonts w:ascii="Times New Roman" w:hAnsi="Times New Roman"/>
          <w:szCs w:val="24"/>
        </w:rPr>
        <w:t xml:space="preserve"> not </w:t>
      </w:r>
      <w:r w:rsidR="00097E24" w:rsidRPr="00B70853">
        <w:rPr>
          <w:rFonts w:ascii="Times New Roman" w:hAnsi="Times New Roman"/>
          <w:szCs w:val="24"/>
        </w:rPr>
        <w:t>occurring</w:t>
      </w:r>
      <w:r w:rsidR="00A80BEA" w:rsidRPr="00B70853">
        <w:rPr>
          <w:rFonts w:ascii="Times New Roman" w:hAnsi="Times New Roman"/>
          <w:szCs w:val="24"/>
        </w:rPr>
        <w:t xml:space="preserve"> </w:t>
      </w:r>
      <w:r w:rsidR="00206B1A" w:rsidRPr="00B70853">
        <w:rPr>
          <w:rFonts w:ascii="Times New Roman" w:hAnsi="Times New Roman"/>
          <w:szCs w:val="24"/>
        </w:rPr>
        <w:t xml:space="preserve">just in </w:t>
      </w:r>
      <w:del w:id="48" w:author="gdavis" w:date="2014-04-22T08:34:00Z">
        <w:r w:rsidR="00206B1A" w:rsidRPr="00B70853" w:rsidDel="009566E5">
          <w:rPr>
            <w:rFonts w:ascii="Times New Roman" w:hAnsi="Times New Roman"/>
            <w:szCs w:val="24"/>
          </w:rPr>
          <w:delText>a</w:delText>
        </w:r>
      </w:del>
      <w:ins w:id="49" w:author="gdavis" w:date="2014-04-22T08:34:00Z">
        <w:r w:rsidR="009566E5">
          <w:rPr>
            <w:rFonts w:ascii="Times New Roman" w:hAnsi="Times New Roman"/>
            <w:szCs w:val="24"/>
          </w:rPr>
          <w:t>the</w:t>
        </w:r>
      </w:ins>
      <w:r w:rsidR="00206B1A" w:rsidRPr="00B70853">
        <w:rPr>
          <w:rFonts w:ascii="Times New Roman" w:hAnsi="Times New Roman"/>
          <w:szCs w:val="24"/>
        </w:rPr>
        <w:t xml:space="preserve"> winter heating timeframe. In addition, </w:t>
      </w:r>
      <w:del w:id="50" w:author="gdavis" w:date="2014-04-22T08:38:00Z">
        <w:r w:rsidR="00206B1A" w:rsidRPr="00B70853" w:rsidDel="0091445E">
          <w:rPr>
            <w:rFonts w:ascii="Times New Roman" w:hAnsi="Times New Roman"/>
            <w:szCs w:val="24"/>
          </w:rPr>
          <w:delText xml:space="preserve">often </w:delText>
        </w:r>
      </w:del>
      <w:r w:rsidR="00097E24" w:rsidRPr="00B70853">
        <w:rPr>
          <w:rFonts w:ascii="Times New Roman" w:hAnsi="Times New Roman"/>
          <w:szCs w:val="24"/>
        </w:rPr>
        <w:t>industrial</w:t>
      </w:r>
      <w:r w:rsidR="00206B1A" w:rsidRPr="00B70853">
        <w:rPr>
          <w:rFonts w:ascii="Times New Roman" w:hAnsi="Times New Roman"/>
          <w:szCs w:val="24"/>
        </w:rPr>
        <w:t xml:space="preserve"> sources are</w:t>
      </w:r>
      <w:ins w:id="51" w:author="gdavis" w:date="2014-04-22T08:38:00Z">
        <w:r w:rsidR="0091445E">
          <w:rPr>
            <w:rFonts w:ascii="Times New Roman" w:hAnsi="Times New Roman"/>
            <w:szCs w:val="24"/>
          </w:rPr>
          <w:t xml:space="preserve"> often</w:t>
        </w:r>
      </w:ins>
      <w:r w:rsidR="00206B1A" w:rsidRPr="00B70853">
        <w:rPr>
          <w:rFonts w:ascii="Times New Roman" w:hAnsi="Times New Roman"/>
          <w:szCs w:val="24"/>
        </w:rPr>
        <w:t xml:space="preserve"> located away from residential neighborhoods where</w:t>
      </w:r>
      <w:ins w:id="52" w:author="gdavis" w:date="2014-04-22T08:39:00Z">
        <w:r w:rsidR="0091445E">
          <w:rPr>
            <w:rFonts w:ascii="Times New Roman" w:hAnsi="Times New Roman"/>
            <w:szCs w:val="24"/>
          </w:rPr>
          <w:t xml:space="preserve"> population density is higher and where</w:t>
        </w:r>
      </w:ins>
      <w:ins w:id="53" w:author="gdavis" w:date="2014-04-22T08:35:00Z">
        <w:r w:rsidR="0091445E">
          <w:rPr>
            <w:rFonts w:ascii="Times New Roman" w:hAnsi="Times New Roman"/>
            <w:szCs w:val="24"/>
          </w:rPr>
          <w:t xml:space="preserve"> ambient air quality</w:t>
        </w:r>
      </w:ins>
      <w:r w:rsidR="00206B1A" w:rsidRPr="00B70853">
        <w:rPr>
          <w:rFonts w:ascii="Times New Roman" w:hAnsi="Times New Roman"/>
          <w:szCs w:val="24"/>
        </w:rPr>
        <w:t xml:space="preserve"> monitors are located</w:t>
      </w:r>
      <w:del w:id="54" w:author="gdavis" w:date="2014-04-22T08:39:00Z">
        <w:r w:rsidR="00206B1A" w:rsidRPr="00B70853" w:rsidDel="0091445E">
          <w:rPr>
            <w:rFonts w:ascii="Times New Roman" w:hAnsi="Times New Roman"/>
            <w:szCs w:val="24"/>
          </w:rPr>
          <w:delText xml:space="preserve"> and individuals congregate</w:delText>
        </w:r>
      </w:del>
      <w:r w:rsidR="00206B1A" w:rsidRPr="00B70853">
        <w:rPr>
          <w:rFonts w:ascii="Times New Roman" w:hAnsi="Times New Roman"/>
          <w:szCs w:val="24"/>
        </w:rPr>
        <w:t>.</w:t>
      </w:r>
      <w:r w:rsidR="002E1AD8">
        <w:rPr>
          <w:rFonts w:ascii="Times New Roman" w:hAnsi="Times New Roman"/>
          <w:szCs w:val="24"/>
        </w:rPr>
        <w:t xml:space="preserve"> </w:t>
      </w:r>
    </w:p>
    <w:p w:rsidR="000D18E8" w:rsidRDefault="008343FF">
      <w:pPr>
        <w:pStyle w:val="Heading2"/>
      </w:pPr>
      <w:r>
        <w:t xml:space="preserve">How </w:t>
      </w:r>
      <w:r w:rsidR="00E64B8D">
        <w:t>d</w:t>
      </w:r>
      <w:r>
        <w:t xml:space="preserve">oes Lakeview </w:t>
      </w:r>
      <w:r w:rsidR="00E64B8D">
        <w:t>q</w:t>
      </w:r>
      <w:r>
        <w:t>ualify?</w:t>
      </w:r>
    </w:p>
    <w:p w:rsidR="008343FF" w:rsidRPr="007731E0" w:rsidRDefault="00ED0F92" w:rsidP="00595897">
      <w:pPr>
        <w:shd w:val="clear" w:color="auto" w:fill="FFFFFF"/>
        <w:rPr>
          <w:rFonts w:ascii="Times New Roman" w:hAnsi="Times New Roman"/>
          <w:color w:val="1F497D"/>
          <w:lang w:eastAsia="zh-CN"/>
        </w:rPr>
      </w:pPr>
      <w:r>
        <w:rPr>
          <w:rFonts w:ascii="Times New Roman" w:hAnsi="Times New Roman"/>
        </w:rPr>
        <w:t>A</w:t>
      </w:r>
      <w:r w:rsidR="00097E24" w:rsidRPr="00B70853">
        <w:rPr>
          <w:rFonts w:ascii="Times New Roman" w:hAnsi="Times New Roman"/>
        </w:rPr>
        <w:t>ir quality in</w:t>
      </w:r>
      <w:r w:rsidR="007D3E12" w:rsidRPr="00B70853">
        <w:rPr>
          <w:rFonts w:ascii="Times New Roman" w:hAnsi="Times New Roman"/>
        </w:rPr>
        <w:t xml:space="preserve"> Lakeview has exceeded the PM</w:t>
      </w:r>
      <w:r w:rsidR="007D3E12" w:rsidRPr="00B70853">
        <w:rPr>
          <w:rFonts w:ascii="Times New Roman" w:hAnsi="Times New Roman"/>
          <w:vertAlign w:val="subscript"/>
        </w:rPr>
        <w:t>2.5</w:t>
      </w:r>
      <w:r w:rsidR="007D3E12" w:rsidRPr="00B70853">
        <w:rPr>
          <w:rFonts w:ascii="Times New Roman" w:hAnsi="Times New Roman"/>
        </w:rPr>
        <w:t xml:space="preserve"> standard but </w:t>
      </w:r>
      <w:r w:rsidR="00097E24" w:rsidRPr="00B70853">
        <w:rPr>
          <w:rFonts w:ascii="Times New Roman" w:hAnsi="Times New Roman"/>
        </w:rPr>
        <w:t>the area</w:t>
      </w:r>
      <w:r w:rsidR="007D3E12" w:rsidRPr="00B70853">
        <w:rPr>
          <w:rFonts w:ascii="Times New Roman" w:hAnsi="Times New Roman"/>
        </w:rPr>
        <w:t xml:space="preserve"> has not been formally designated nonattainment</w:t>
      </w:r>
      <w:ins w:id="55" w:author="gdavis" w:date="2014-04-22T08:40:00Z">
        <w:r>
          <w:rPr>
            <w:rFonts w:ascii="Times New Roman" w:hAnsi="Times New Roman"/>
          </w:rPr>
          <w:t>.</w:t>
        </w:r>
      </w:ins>
      <w:r w:rsidR="007D3E12" w:rsidRPr="00B70853">
        <w:rPr>
          <w:rFonts w:ascii="Times New Roman" w:hAnsi="Times New Roman"/>
        </w:rPr>
        <w:t xml:space="preserve"> </w:t>
      </w:r>
      <w:r>
        <w:rPr>
          <w:rFonts w:ascii="Times New Roman" w:hAnsi="Times New Roman"/>
        </w:rPr>
        <w:t>A</w:t>
      </w:r>
      <w:r w:rsidR="007D3E12" w:rsidRPr="00B70853">
        <w:rPr>
          <w:rFonts w:ascii="Times New Roman" w:hAnsi="Times New Roman"/>
        </w:rPr>
        <w:t>ny</w:t>
      </w:r>
      <w:r>
        <w:rPr>
          <w:rFonts w:ascii="Times New Roman" w:hAnsi="Times New Roman"/>
        </w:rPr>
        <w:t xml:space="preserve"> intermediate size to large</w:t>
      </w:r>
      <w:r w:rsidR="007D3E12" w:rsidRPr="00B70853">
        <w:rPr>
          <w:rFonts w:ascii="Times New Roman" w:hAnsi="Times New Roman"/>
        </w:rPr>
        <w:t xml:space="preserve"> industry wishing to expand or establish in Lakeview is restricted from doing so because of the impossibility of meeting the modeling requirements </w:t>
      </w:r>
      <w:r w:rsidR="00996D62" w:rsidRPr="00B70853">
        <w:rPr>
          <w:rFonts w:ascii="Times New Roman" w:hAnsi="Times New Roman"/>
        </w:rPr>
        <w:t xml:space="preserve">as </w:t>
      </w:r>
      <w:r w:rsidR="007D3E12" w:rsidRPr="00B70853">
        <w:rPr>
          <w:rFonts w:ascii="Times New Roman" w:hAnsi="Times New Roman"/>
        </w:rPr>
        <w:t>state</w:t>
      </w:r>
      <w:r w:rsidR="00996D62" w:rsidRPr="00B70853">
        <w:rPr>
          <w:rFonts w:ascii="Times New Roman" w:hAnsi="Times New Roman"/>
        </w:rPr>
        <w:t>d</w:t>
      </w:r>
      <w:r w:rsidR="007D3E12" w:rsidRPr="00B70853">
        <w:rPr>
          <w:rFonts w:ascii="Times New Roman" w:hAnsi="Times New Roman"/>
        </w:rPr>
        <w:t xml:space="preserve"> above.</w:t>
      </w:r>
      <w:r w:rsidR="007D3E12" w:rsidRPr="007731E0">
        <w:rPr>
          <w:rFonts w:ascii="Times New Roman" w:hAnsi="Times New Roman"/>
        </w:rPr>
        <w:t xml:space="preserve"> </w:t>
      </w:r>
      <w:r w:rsidR="008343FF" w:rsidRPr="007731E0">
        <w:rPr>
          <w:rFonts w:ascii="Times New Roman" w:hAnsi="Times New Roman"/>
          <w:lang w:eastAsia="zh-CN"/>
        </w:rPr>
        <w:t xml:space="preserve">A sustainment area designation </w:t>
      </w:r>
      <w:ins w:id="56" w:author="gdavis" w:date="2014-04-22T08:42:00Z">
        <w:r>
          <w:rPr>
            <w:rFonts w:ascii="Times New Roman" w:hAnsi="Times New Roman"/>
            <w:lang w:eastAsia="zh-CN"/>
          </w:rPr>
          <w:t xml:space="preserve">would </w:t>
        </w:r>
      </w:ins>
      <w:r w:rsidR="008343FF" w:rsidRPr="007731E0">
        <w:rPr>
          <w:rFonts w:ascii="Times New Roman" w:hAnsi="Times New Roman"/>
          <w:lang w:eastAsia="zh-CN"/>
        </w:rPr>
        <w:t>provide</w:t>
      </w:r>
      <w:del w:id="57" w:author="gdavis" w:date="2014-04-22T08:42:00Z">
        <w:r w:rsidR="008343FF" w:rsidRPr="007731E0" w:rsidDel="00ED0F92">
          <w:rPr>
            <w:rFonts w:ascii="Times New Roman" w:hAnsi="Times New Roman"/>
            <w:lang w:eastAsia="zh-CN"/>
          </w:rPr>
          <w:delText>s</w:delText>
        </w:r>
      </w:del>
      <w:r w:rsidR="008343FF" w:rsidRPr="007731E0">
        <w:rPr>
          <w:rFonts w:ascii="Times New Roman" w:hAnsi="Times New Roman"/>
          <w:lang w:eastAsia="zh-CN"/>
        </w:rPr>
        <w:t xml:space="preserve"> a way for intermediate sized companies to establish or expand their operations while helping solve the real air quality problems. It will still be difficult for large companies to </w:t>
      </w:r>
      <w:r w:rsidR="00D071C7">
        <w:rPr>
          <w:rFonts w:ascii="Times New Roman" w:hAnsi="Times New Roman"/>
          <w:lang w:eastAsia="zh-CN"/>
        </w:rPr>
        <w:t>obtain</w:t>
      </w:r>
      <w:r w:rsidR="008343FF" w:rsidRPr="007731E0">
        <w:rPr>
          <w:rFonts w:ascii="Times New Roman" w:hAnsi="Times New Roman"/>
          <w:lang w:eastAsia="zh-CN"/>
        </w:rPr>
        <w:t xml:space="preserve"> </w:t>
      </w:r>
      <w:r w:rsidR="008343FF" w:rsidRPr="00B70853">
        <w:rPr>
          <w:rFonts w:ascii="Times New Roman" w:hAnsi="Times New Roman"/>
          <w:lang w:eastAsia="zh-CN"/>
        </w:rPr>
        <w:t>permit</w:t>
      </w:r>
      <w:r w:rsidR="00D071C7">
        <w:rPr>
          <w:rFonts w:ascii="Times New Roman" w:hAnsi="Times New Roman"/>
          <w:lang w:eastAsia="zh-CN"/>
        </w:rPr>
        <w:t>s</w:t>
      </w:r>
      <w:r w:rsidR="00026D7E" w:rsidRPr="00B70853">
        <w:rPr>
          <w:rFonts w:ascii="Times New Roman" w:hAnsi="Times New Roman"/>
          <w:lang w:eastAsia="zh-CN"/>
        </w:rPr>
        <w:t xml:space="preserve"> </w:t>
      </w:r>
      <w:r w:rsidR="00097E24" w:rsidRPr="00B70853">
        <w:rPr>
          <w:rFonts w:ascii="Times New Roman" w:hAnsi="Times New Roman"/>
          <w:lang w:eastAsia="zh-CN"/>
        </w:rPr>
        <w:t xml:space="preserve">because DEQ must </w:t>
      </w:r>
      <w:r w:rsidR="00026D7E" w:rsidRPr="00B70853">
        <w:rPr>
          <w:rFonts w:ascii="Times New Roman" w:hAnsi="Times New Roman"/>
          <w:lang w:eastAsia="zh-CN"/>
        </w:rPr>
        <w:t xml:space="preserve">continue to </w:t>
      </w:r>
      <w:r w:rsidR="00097E24" w:rsidRPr="00B70853">
        <w:rPr>
          <w:rFonts w:ascii="Times New Roman" w:hAnsi="Times New Roman"/>
          <w:lang w:eastAsia="zh-CN"/>
        </w:rPr>
        <w:t xml:space="preserve">implement </w:t>
      </w:r>
      <w:del w:id="58" w:author="gdavis" w:date="2014-04-22T08:51:00Z">
        <w:r w:rsidR="00097E24" w:rsidRPr="00B70853" w:rsidDel="00D071C7">
          <w:rPr>
            <w:rFonts w:ascii="Times New Roman" w:hAnsi="Times New Roman"/>
            <w:lang w:eastAsia="zh-CN"/>
          </w:rPr>
          <w:delText>federal</w:delText>
        </w:r>
      </w:del>
      <w:ins w:id="59" w:author="gdavis" w:date="2014-04-22T08:51:00Z">
        <w:r w:rsidR="00D071C7">
          <w:rPr>
            <w:rFonts w:ascii="Times New Roman" w:hAnsi="Times New Roman"/>
            <w:lang w:eastAsia="zh-CN"/>
          </w:rPr>
          <w:t>the more restrictive</w:t>
        </w:r>
      </w:ins>
      <w:r w:rsidR="00097E24" w:rsidRPr="00B70853">
        <w:rPr>
          <w:rFonts w:ascii="Times New Roman" w:hAnsi="Times New Roman"/>
          <w:lang w:eastAsia="zh-CN"/>
        </w:rPr>
        <w:t xml:space="preserve"> regulations</w:t>
      </w:r>
      <w:ins w:id="60" w:author="gdavis" w:date="2014-04-22T08:51:00Z">
        <w:r w:rsidR="00D071C7">
          <w:rPr>
            <w:rFonts w:ascii="Times New Roman" w:hAnsi="Times New Roman"/>
            <w:lang w:eastAsia="zh-CN"/>
          </w:rPr>
          <w:t xml:space="preserve"> that apply to the underlying federal area designation</w:t>
        </w:r>
      </w:ins>
      <w:r w:rsidR="00097E24" w:rsidRPr="00B70853">
        <w:rPr>
          <w:rFonts w:ascii="Times New Roman" w:hAnsi="Times New Roman"/>
          <w:lang w:eastAsia="zh-CN"/>
        </w:rPr>
        <w:t xml:space="preserve"> for these companies</w:t>
      </w:r>
      <w:r w:rsidR="008343FF" w:rsidRPr="00B70853">
        <w:rPr>
          <w:rFonts w:ascii="Times New Roman" w:hAnsi="Times New Roman"/>
          <w:lang w:eastAsia="zh-CN"/>
        </w:rPr>
        <w:t xml:space="preserve">. </w:t>
      </w:r>
      <w:r w:rsidR="00D071C7">
        <w:rPr>
          <w:rFonts w:ascii="Times New Roman" w:hAnsi="Times New Roman"/>
        </w:rPr>
        <w:t>Designating Lakeview as</w:t>
      </w:r>
      <w:r w:rsidR="008343FF" w:rsidRPr="00B70853">
        <w:rPr>
          <w:rFonts w:ascii="Times New Roman" w:hAnsi="Times New Roman"/>
        </w:rPr>
        <w:t xml:space="preserve"> a sustainment area </w:t>
      </w:r>
      <w:ins w:id="61" w:author="gdavis" w:date="2014-04-22T08:52:00Z">
        <w:r w:rsidR="00D071C7">
          <w:rPr>
            <w:rFonts w:ascii="Times New Roman" w:hAnsi="Times New Roman"/>
          </w:rPr>
          <w:t xml:space="preserve">would </w:t>
        </w:r>
      </w:ins>
      <w:r w:rsidR="008343FF" w:rsidRPr="00B70853">
        <w:rPr>
          <w:rFonts w:ascii="Times New Roman" w:hAnsi="Times New Roman"/>
        </w:rPr>
        <w:t>provide</w:t>
      </w:r>
      <w:del w:id="62" w:author="gdavis" w:date="2014-04-22T08:52:00Z">
        <w:r w:rsidR="008343FF" w:rsidRPr="00B70853" w:rsidDel="00D071C7">
          <w:rPr>
            <w:rFonts w:ascii="Times New Roman" w:hAnsi="Times New Roman"/>
          </w:rPr>
          <w:delText>s</w:delText>
        </w:r>
      </w:del>
      <w:r w:rsidR="008343FF" w:rsidRPr="00B70853">
        <w:rPr>
          <w:rFonts w:ascii="Times New Roman" w:hAnsi="Times New Roman"/>
        </w:rPr>
        <w:t xml:space="preserve"> flexibility for </w:t>
      </w:r>
      <w:ins w:id="63" w:author="gdavis" w:date="2014-04-22T08:55:00Z">
        <w:r w:rsidR="00D071C7">
          <w:rPr>
            <w:rFonts w:ascii="Times New Roman" w:hAnsi="Times New Roman"/>
          </w:rPr>
          <w:t>the community</w:t>
        </w:r>
      </w:ins>
      <w:del w:id="64" w:author="gdavis" w:date="2014-04-22T08:55:00Z">
        <w:r w:rsidR="008343FF" w:rsidRPr="00B70853" w:rsidDel="00D071C7">
          <w:rPr>
            <w:rFonts w:ascii="Times New Roman" w:hAnsi="Times New Roman"/>
          </w:rPr>
          <w:delText>Lakeview</w:delText>
        </w:r>
      </w:del>
      <w:ins w:id="65" w:author="gdavis" w:date="2014-04-22T08:53:00Z">
        <w:r w:rsidR="00D071C7">
          <w:rPr>
            <w:rFonts w:ascii="Times New Roman" w:hAnsi="Times New Roman"/>
          </w:rPr>
          <w:t xml:space="preserve"> to pursue </w:t>
        </w:r>
      </w:ins>
      <w:ins w:id="66" w:author="gdavis" w:date="2014-04-22T08:58:00Z">
        <w:r w:rsidR="009F576F">
          <w:rPr>
            <w:rFonts w:ascii="Times New Roman" w:hAnsi="Times New Roman"/>
          </w:rPr>
          <w:t xml:space="preserve">both </w:t>
        </w:r>
      </w:ins>
      <w:ins w:id="67" w:author="gdavis" w:date="2014-04-22T08:53:00Z">
        <w:r w:rsidR="00D071C7">
          <w:rPr>
            <w:rFonts w:ascii="Times New Roman" w:hAnsi="Times New Roman"/>
          </w:rPr>
          <w:t>ec</w:t>
        </w:r>
        <w:r w:rsidR="009F576F">
          <w:rPr>
            <w:rFonts w:ascii="Times New Roman" w:hAnsi="Times New Roman"/>
          </w:rPr>
          <w:t xml:space="preserve">onomic development and </w:t>
        </w:r>
      </w:ins>
      <w:ins w:id="68" w:author="gdavis" w:date="2014-04-22T08:54:00Z">
        <w:r w:rsidR="00D071C7">
          <w:rPr>
            <w:rFonts w:ascii="Times New Roman" w:hAnsi="Times New Roman"/>
          </w:rPr>
          <w:t>improvements</w:t>
        </w:r>
      </w:ins>
      <w:r w:rsidR="008343FF" w:rsidRPr="00B70853">
        <w:rPr>
          <w:rFonts w:ascii="Times New Roman" w:hAnsi="Times New Roman"/>
        </w:rPr>
        <w:t xml:space="preserve"> </w:t>
      </w:r>
      <w:del w:id="69" w:author="gdavis" w:date="2014-04-22T08:58:00Z">
        <w:r w:rsidR="008343FF" w:rsidRPr="00B70853" w:rsidDel="009F576F">
          <w:rPr>
            <w:rFonts w:ascii="Times New Roman" w:hAnsi="Times New Roman"/>
          </w:rPr>
          <w:delText>while ensuring the area</w:delText>
        </w:r>
        <w:r w:rsidR="008343FF" w:rsidRPr="007731E0" w:rsidDel="009F576F">
          <w:rPr>
            <w:rFonts w:ascii="Times New Roman" w:hAnsi="Times New Roman"/>
          </w:rPr>
          <w:delText xml:space="preserve"> is protective of </w:delText>
        </w:r>
      </w:del>
      <w:ins w:id="70" w:author="gdavis" w:date="2014-04-22T08:58:00Z">
        <w:r w:rsidR="009F576F">
          <w:rPr>
            <w:rFonts w:ascii="Times New Roman" w:hAnsi="Times New Roman"/>
          </w:rPr>
          <w:t xml:space="preserve">to </w:t>
        </w:r>
      </w:ins>
      <w:r w:rsidR="008343FF" w:rsidRPr="007731E0">
        <w:rPr>
          <w:rFonts w:ascii="Times New Roman" w:hAnsi="Times New Roman"/>
        </w:rPr>
        <w:t>air quality.</w:t>
      </w:r>
      <w:r w:rsidR="008343FF">
        <w:rPr>
          <w:rFonts w:ascii="Times New Roman" w:hAnsi="Times New Roman"/>
        </w:rPr>
        <w:t xml:space="preserve"> </w:t>
      </w:r>
    </w:p>
    <w:p w:rsidR="00C52B45" w:rsidRPr="00BF4EEE" w:rsidRDefault="006E1F81" w:rsidP="00C52B45">
      <w:pPr>
        <w:pStyle w:val="Heading1"/>
      </w:pPr>
      <w:commentRangeStart w:id="71"/>
      <w:r>
        <w:rPr>
          <w:rStyle w:val="CommentReference"/>
          <w:rFonts w:ascii="Arial" w:eastAsia="Times New Roman" w:hAnsi="Arial" w:cs="Times New Roman"/>
          <w:b w:val="0"/>
          <w:bCs w:val="0"/>
          <w:szCs w:val="20"/>
        </w:rPr>
        <w:commentReference w:id="72"/>
      </w:r>
      <w:r w:rsidR="00C52B45">
        <w:t>B</w:t>
      </w:r>
      <w:commentRangeEnd w:id="71"/>
      <w:r w:rsidR="0098342E">
        <w:rPr>
          <w:rStyle w:val="CommentReference"/>
          <w:rFonts w:ascii="Arial" w:eastAsia="Times New Roman" w:hAnsi="Arial" w:cs="Times New Roman"/>
          <w:b w:val="0"/>
          <w:bCs w:val="0"/>
          <w:szCs w:val="20"/>
        </w:rPr>
        <w:commentReference w:id="71"/>
      </w:r>
      <w:r w:rsidR="00C52B45">
        <w:t>ACKGROU</w:t>
      </w:r>
      <w:r w:rsidR="00C52B45" w:rsidRPr="00D903DB">
        <w:t>N</w:t>
      </w:r>
      <w:r w:rsidR="00C52B45">
        <w:t>D</w:t>
      </w:r>
      <w:bookmarkEnd w:id="1"/>
      <w:bookmarkEnd w:id="2"/>
      <w:bookmarkEnd w:id="3"/>
    </w:p>
    <w:p w:rsidR="008552EE" w:rsidRDefault="008552EE">
      <w:pPr>
        <w:pStyle w:val="Heading2"/>
      </w:pPr>
      <w:bookmarkStart w:id="73" w:name="_Toc320004521"/>
      <w:bookmarkStart w:id="74" w:name="_Toc320007415"/>
      <w:bookmarkStart w:id="75" w:name="_Toc330476362"/>
      <w:bookmarkStart w:id="76" w:name="_Toc339538109"/>
      <w:bookmarkStart w:id="77" w:name="_Toc369548780"/>
      <w:r>
        <w:t>What is PM?</w:t>
      </w:r>
    </w:p>
    <w:p w:rsidR="008552EE" w:rsidRDefault="008552EE" w:rsidP="00595897">
      <w:pPr>
        <w:shd w:val="clear" w:color="auto" w:fill="FFFFFF"/>
        <w:rPr>
          <w:rFonts w:ascii="Times New Roman" w:hAnsi="Times New Roman"/>
          <w:szCs w:val="22"/>
        </w:rPr>
      </w:pPr>
      <w:r w:rsidRPr="00BF4EEE">
        <w:rPr>
          <w:rFonts w:ascii="Times New Roman" w:hAnsi="Times New Roman"/>
        </w:rPr>
        <w:t xml:space="preserve">Particulate matter (PM) is the general term used for a mixture of solid particles </w:t>
      </w:r>
      <w:del w:id="78" w:author="gdavis" w:date="2014-04-22T09:03:00Z">
        <w:r w:rsidRPr="00BF4EEE" w:rsidDel="00D0754F">
          <w:rPr>
            <w:rFonts w:ascii="Times New Roman" w:hAnsi="Times New Roman"/>
          </w:rPr>
          <w:delText xml:space="preserve">or </w:delText>
        </w:r>
      </w:del>
      <w:ins w:id="79" w:author="gdavis" w:date="2014-04-22T09:03:00Z">
        <w:r w:rsidR="00D0754F">
          <w:rPr>
            <w:rFonts w:ascii="Times New Roman" w:hAnsi="Times New Roman"/>
          </w:rPr>
          <w:t>and</w:t>
        </w:r>
        <w:r w:rsidR="00D0754F" w:rsidRPr="00BF4EEE">
          <w:rPr>
            <w:rFonts w:ascii="Times New Roman" w:hAnsi="Times New Roman"/>
          </w:rPr>
          <w:t xml:space="preserve"> </w:t>
        </w:r>
      </w:ins>
      <w:r w:rsidRPr="00BF4EEE">
        <w:rPr>
          <w:rFonts w:ascii="Times New Roman" w:hAnsi="Times New Roman"/>
        </w:rPr>
        <w:t xml:space="preserve">liquid droplets found in the air. </w:t>
      </w:r>
      <w:r w:rsidR="000E2B6D">
        <w:rPr>
          <w:rFonts w:ascii="Times New Roman" w:hAnsi="Times New Roman"/>
        </w:rPr>
        <w:t>EPA characterizes PM into two size fractions: PM</w:t>
      </w:r>
      <w:r w:rsidR="000E2B6D">
        <w:rPr>
          <w:rFonts w:ascii="Times New Roman" w:hAnsi="Times New Roman"/>
          <w:vertAlign w:val="subscript"/>
        </w:rPr>
        <w:t>10</w:t>
      </w:r>
      <w:r w:rsidR="000E2B6D">
        <w:rPr>
          <w:rFonts w:ascii="Times New Roman" w:hAnsi="Times New Roman"/>
        </w:rPr>
        <w:t xml:space="preserve"> – coarse particulate</w:t>
      </w:r>
      <w:r w:rsidR="00D0754F">
        <w:rPr>
          <w:rFonts w:ascii="Times New Roman" w:hAnsi="Times New Roman"/>
        </w:rPr>
        <w:t xml:space="preserve"> matter</w:t>
      </w:r>
      <w:r w:rsidR="000E2B6D">
        <w:rPr>
          <w:rFonts w:ascii="Times New Roman" w:hAnsi="Times New Roman"/>
        </w:rPr>
        <w:t xml:space="preserve"> 10 microns and smaller</w:t>
      </w:r>
      <w:ins w:id="80" w:author="gdavis" w:date="2014-04-22T09:03:00Z">
        <w:r w:rsidR="00D0754F">
          <w:rPr>
            <w:rFonts w:ascii="Times New Roman" w:hAnsi="Times New Roman"/>
          </w:rPr>
          <w:t>,</w:t>
        </w:r>
      </w:ins>
      <w:r w:rsidR="000E2B6D">
        <w:rPr>
          <w:rFonts w:ascii="Times New Roman" w:hAnsi="Times New Roman"/>
        </w:rPr>
        <w:t xml:space="preserve"> and PM</w:t>
      </w:r>
      <w:r w:rsidR="000E2B6D">
        <w:rPr>
          <w:rFonts w:ascii="Times New Roman" w:hAnsi="Times New Roman"/>
          <w:vertAlign w:val="subscript"/>
        </w:rPr>
        <w:t>2.5</w:t>
      </w:r>
      <w:r w:rsidR="000E2B6D">
        <w:rPr>
          <w:rFonts w:ascii="Times New Roman" w:hAnsi="Times New Roman"/>
        </w:rPr>
        <w:t xml:space="preserve"> – fine particulate</w:t>
      </w:r>
      <w:r w:rsidR="00D0754F">
        <w:rPr>
          <w:rFonts w:ascii="Times New Roman" w:hAnsi="Times New Roman"/>
        </w:rPr>
        <w:t xml:space="preserve"> matter</w:t>
      </w:r>
      <w:r w:rsidR="000E2B6D">
        <w:rPr>
          <w:rFonts w:ascii="Times New Roman" w:hAnsi="Times New Roman"/>
        </w:rPr>
        <w:t xml:space="preserve"> 2.5 microns and smaller.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w:t>
      </w:r>
      <w:r w:rsidR="002E1AD8">
        <w:rPr>
          <w:rFonts w:ascii="Times New Roman" w:hAnsi="Times New Roman"/>
          <w:szCs w:val="22"/>
        </w:rPr>
        <w:t xml:space="preserve">.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w:t>
      </w:r>
      <w:ins w:id="81" w:author="gdavis" w:date="2014-04-22T09:04:00Z">
        <w:r w:rsidR="00D0754F">
          <w:rPr>
            <w:rFonts w:ascii="Times New Roman" w:hAnsi="Times New Roman"/>
            <w:szCs w:val="22"/>
          </w:rPr>
          <w:t>;</w:t>
        </w:r>
      </w:ins>
      <w:del w:id="82" w:author="gdavis" w:date="2014-04-22T09:04:00Z">
        <w:r w:rsidRPr="00F8139B" w:rsidDel="00D0754F">
          <w:rPr>
            <w:rFonts w:ascii="Times New Roman" w:hAnsi="Times New Roman"/>
            <w:szCs w:val="22"/>
          </w:rPr>
          <w:delText>,</w:delText>
        </w:r>
      </w:del>
      <w:r w:rsidRPr="00F8139B">
        <w:rPr>
          <w:rFonts w:ascii="Times New Roman" w:hAnsi="Times New Roman"/>
          <w:szCs w:val="22"/>
        </w:rPr>
        <w:t xml:space="preserve"> cardiovascular effects, such as heart attacks and strokes; reduced lung development</w:t>
      </w:r>
      <w:ins w:id="83" w:author="gdavis" w:date="2014-04-22T09:05:00Z">
        <w:r w:rsidR="00D0754F">
          <w:rPr>
            <w:rFonts w:ascii="Times New Roman" w:hAnsi="Times New Roman"/>
            <w:szCs w:val="22"/>
          </w:rPr>
          <w:t>;</w:t>
        </w:r>
      </w:ins>
      <w:r w:rsidRPr="00F8139B">
        <w:rPr>
          <w:rFonts w:ascii="Times New Roman" w:hAnsi="Times New Roman"/>
          <w:szCs w:val="22"/>
        </w:rPr>
        <w:t xml:space="preserve"> and chronic respiratory diseases</w:t>
      </w:r>
      <w:del w:id="84" w:author="gdavis" w:date="2014-04-22T09:05:00Z">
        <w:r w:rsidRPr="00F8139B" w:rsidDel="00D0754F">
          <w:rPr>
            <w:rFonts w:ascii="Times New Roman" w:hAnsi="Times New Roman"/>
            <w:szCs w:val="22"/>
          </w:rPr>
          <w:delText>,</w:delText>
        </w:r>
      </w:del>
      <w:r w:rsidRPr="00F8139B">
        <w:rPr>
          <w:rFonts w:ascii="Times New Roman" w:hAnsi="Times New Roman"/>
          <w:szCs w:val="22"/>
        </w:rPr>
        <w:t xml:space="preserve">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lastRenderedPageBreak/>
        <w:t xml:space="preserve">History of PM in Lakeview </w:t>
      </w:r>
      <w:bookmarkEnd w:id="73"/>
      <w:bookmarkEnd w:id="74"/>
      <w:bookmarkEnd w:id="75"/>
      <w:bookmarkEnd w:id="76"/>
      <w:bookmarkEnd w:id="77"/>
    </w:p>
    <w:p w:rsidR="00B95F95" w:rsidRPr="00D46AA0" w:rsidRDefault="00690D3A" w:rsidP="00D46AA0">
      <w:pPr>
        <w:rPr>
          <w:rFonts w:ascii="Times New Roman" w:hAnsi="Times New Roman"/>
        </w:rPr>
      </w:pPr>
      <w:r>
        <w:rPr>
          <w:rFonts w:ascii="Times New Roman" w:hAnsi="Times New Roman"/>
        </w:rPr>
        <w:t xml:space="preserve">Lakeview has </w:t>
      </w:r>
      <w:del w:id="85" w:author="gdavis" w:date="2014-04-22T09:06:00Z">
        <w:r w:rsidDel="0001715A">
          <w:rPr>
            <w:rFonts w:ascii="Times New Roman" w:hAnsi="Times New Roman"/>
          </w:rPr>
          <w:delText xml:space="preserve">had </w:delText>
        </w:r>
      </w:del>
      <w:r>
        <w:rPr>
          <w:rFonts w:ascii="Times New Roman" w:hAnsi="Times New Roman"/>
        </w:rPr>
        <w:t>a long history of addressing PM issues in the community</w:t>
      </w:r>
      <w:r w:rsidR="002E1AD8">
        <w:rPr>
          <w:rFonts w:ascii="Times New Roman" w:hAnsi="Times New Roman"/>
        </w:rPr>
        <w:t xml:space="preserve">. </w:t>
      </w:r>
      <w:r w:rsidR="00D46AA0" w:rsidRPr="00BF4EEE">
        <w:rPr>
          <w:rFonts w:ascii="Times New Roman" w:hAnsi="Times New Roman"/>
        </w:rPr>
        <w:t xml:space="preserve">Areas in violation of </w:t>
      </w:r>
      <w:r w:rsidR="00881CFF">
        <w:rPr>
          <w:rFonts w:ascii="Times New Roman" w:hAnsi="Times New Roman"/>
        </w:rPr>
        <w:t xml:space="preserve">an </w:t>
      </w:r>
      <w:r w:rsidR="00B0193A">
        <w:rPr>
          <w:rFonts w:ascii="Times New Roman" w:hAnsi="Times New Roman"/>
        </w:rPr>
        <w:t>AAQS</w:t>
      </w:r>
      <w:del w:id="86" w:author="gdavis" w:date="2014-04-22T09:07:00Z">
        <w:r w:rsidR="00B0193A" w:rsidDel="00881CFF">
          <w:rPr>
            <w:rFonts w:ascii="Times New Roman" w:hAnsi="Times New Roman"/>
          </w:rPr>
          <w:delText xml:space="preserve">) for </w:delText>
        </w:r>
        <w:r w:rsidR="00D46AA0" w:rsidRPr="00BF4EEE" w:rsidDel="00881CFF">
          <w:rPr>
            <w:rFonts w:ascii="Times New Roman" w:hAnsi="Times New Roman"/>
          </w:rPr>
          <w:delText>PM</w:delText>
        </w:r>
        <w:r w:rsidR="00D46AA0" w:rsidRPr="00445B70" w:rsidDel="00881CFF">
          <w:rPr>
            <w:rFonts w:ascii="Times New Roman" w:hAnsi="Times New Roman"/>
            <w:vertAlign w:val="subscript"/>
          </w:rPr>
          <w:delText>2.5</w:delText>
        </w:r>
        <w:r w:rsidR="00D46AA0" w:rsidRPr="00BF4EEE" w:rsidDel="00881CFF">
          <w:rPr>
            <w:rFonts w:ascii="Times New Roman" w:hAnsi="Times New Roman"/>
          </w:rPr>
          <w:delText xml:space="preserve"> (based on the most recent three years of federal reference monitoring data)</w:delText>
        </w:r>
      </w:del>
      <w:r w:rsidR="00D46AA0" w:rsidRPr="00BF4EEE">
        <w:rPr>
          <w:rFonts w:ascii="Times New Roman" w:hAnsi="Times New Roman"/>
        </w:rPr>
        <w:t xml:space="preserve"> are designated as a “nonattainment area” by the EPA</w:t>
      </w:r>
      <w:r w:rsidR="002E1AD8">
        <w:rPr>
          <w:rFonts w:ascii="Times New Roman" w:hAnsi="Times New Roman"/>
        </w:rPr>
        <w:t xml:space="preserve">. </w:t>
      </w:r>
      <w:r w:rsidR="00D46AA0">
        <w:rPr>
          <w:rFonts w:ascii="Times New Roman" w:hAnsi="Times New Roman"/>
        </w:rPr>
        <w:t xml:space="preserve">In 1987, </w:t>
      </w:r>
      <w:r w:rsidR="00D46AA0" w:rsidRPr="00D46AA0">
        <w:rPr>
          <w:rFonts w:ascii="Times New Roman" w:hAnsi="Times New Roman"/>
        </w:rPr>
        <w:t xml:space="preserve">Lakeview was designated nonattainment for </w:t>
      </w:r>
      <w:r w:rsidR="00D46AA0" w:rsidRPr="000E2B6D">
        <w:rPr>
          <w:rFonts w:ascii="Times New Roman" w:hAnsi="Times New Roman"/>
        </w:rPr>
        <w:t>PM</w:t>
      </w:r>
      <w:r w:rsidR="00D46AA0" w:rsidRPr="000E2B6D">
        <w:rPr>
          <w:rFonts w:ascii="Times New Roman" w:hAnsi="Times New Roman"/>
          <w:vertAlign w:val="subscript"/>
        </w:rPr>
        <w:t>10</w:t>
      </w:r>
      <w:r w:rsidR="00D46AA0" w:rsidRPr="000E2B6D">
        <w:rPr>
          <w:rFonts w:ascii="Times New Roman" w:hAnsi="Times New Roman"/>
        </w:rPr>
        <w:t xml:space="preserve">. By the mid-1990s, Lakeview put together </w:t>
      </w:r>
      <w:r w:rsidR="00AF5D7F" w:rsidRPr="000E2B6D">
        <w:rPr>
          <w:rFonts w:ascii="Times New Roman" w:hAnsi="Times New Roman"/>
        </w:rPr>
        <w:t>a PM</w:t>
      </w:r>
      <w:r w:rsidR="004B7AD6" w:rsidRPr="000E2B6D">
        <w:rPr>
          <w:rFonts w:ascii="Times New Roman" w:hAnsi="Times New Roman"/>
          <w:vertAlign w:val="subscript"/>
        </w:rPr>
        <w:t>10</w:t>
      </w:r>
      <w:r w:rsidR="00AF5D7F" w:rsidRPr="000E2B6D">
        <w:rPr>
          <w:rFonts w:ascii="Times New Roman" w:hAnsi="Times New Roman"/>
        </w:rPr>
        <w:t xml:space="preserve"> </w:t>
      </w:r>
      <w:r w:rsidR="00D46AA0" w:rsidRPr="000E2B6D">
        <w:rPr>
          <w:rFonts w:ascii="Times New Roman" w:hAnsi="Times New Roman"/>
        </w:rPr>
        <w:t xml:space="preserve">attainment plan to bring the area back into </w:t>
      </w:r>
      <w:r w:rsidR="004B7AD6" w:rsidRPr="000E2B6D">
        <w:rPr>
          <w:rFonts w:ascii="Times New Roman" w:hAnsi="Times New Roman"/>
        </w:rPr>
        <w:t>compliance</w:t>
      </w:r>
      <w:r w:rsidR="000E2B6D" w:rsidRPr="000E2B6D">
        <w:rPr>
          <w:rFonts w:ascii="Times New Roman" w:hAnsi="Times New Roman"/>
        </w:rPr>
        <w:t xml:space="preserve"> and the area met the standard by the late 1990s. A</w:t>
      </w:r>
      <w:r w:rsidR="00D46AA0" w:rsidRPr="000E2B6D">
        <w:rPr>
          <w:rFonts w:ascii="Times New Roman" w:hAnsi="Times New Roman"/>
        </w:rPr>
        <w:t xml:space="preserve"> maintenance plan</w:t>
      </w:r>
      <w:r w:rsidR="00AF5D7F" w:rsidRPr="000E2B6D">
        <w:rPr>
          <w:rFonts w:ascii="Times New Roman" w:hAnsi="Times New Roman"/>
        </w:rPr>
        <w:t xml:space="preserve"> was subsequently developed</w:t>
      </w:r>
      <w:r w:rsidR="00D46AA0" w:rsidRPr="000E2B6D">
        <w:rPr>
          <w:rFonts w:ascii="Times New Roman" w:hAnsi="Times New Roman"/>
        </w:rPr>
        <w:t xml:space="preserve"> showing how the area would continue to meet the standard</w:t>
      </w:r>
      <w:r w:rsidR="002E1AD8">
        <w:rPr>
          <w:rFonts w:ascii="Times New Roman" w:hAnsi="Times New Roman"/>
        </w:rPr>
        <w:t xml:space="preserve">. </w:t>
      </w:r>
      <w:r w:rsidR="00B95F95" w:rsidRPr="000E2B6D">
        <w:rPr>
          <w:rFonts w:ascii="Times New Roman" w:hAnsi="Times New Roman"/>
        </w:rPr>
        <w:t>These plans were</w:t>
      </w:r>
      <w:r w:rsidR="00B95F95" w:rsidRPr="00D46AA0">
        <w:rPr>
          <w:rFonts w:ascii="Times New Roman" w:hAnsi="Times New Roman"/>
        </w:rPr>
        <w:t xml:space="preserve"> so successful that when EPA revised the PM standard in 1997, the community was able to meet the new </w:t>
      </w:r>
      <w:r w:rsidR="00AF5D7F" w:rsidRPr="00BF4EEE">
        <w:rPr>
          <w:rFonts w:ascii="Times New Roman" w:hAnsi="Times New Roman"/>
        </w:rPr>
        <w:t>PM</w:t>
      </w:r>
      <w:r w:rsidR="00AF5D7F" w:rsidRPr="00445B70">
        <w:rPr>
          <w:rFonts w:ascii="Times New Roman" w:hAnsi="Times New Roman"/>
          <w:vertAlign w:val="subscript"/>
        </w:rPr>
        <w:t>2.5</w:t>
      </w:r>
      <w:r w:rsidR="00AF5D7F" w:rsidRPr="00BF4EEE">
        <w:rPr>
          <w:rFonts w:ascii="Times New Roman" w:hAnsi="Times New Roman"/>
        </w:rPr>
        <w:t xml:space="preserve"> </w:t>
      </w:r>
      <w:r w:rsidR="00B95F95" w:rsidRPr="00D46AA0">
        <w:rPr>
          <w:rFonts w:ascii="Times New Roman" w:hAnsi="Times New Roman"/>
        </w:rPr>
        <w:t>standard due in large part to the existing strategies in the plans.</w:t>
      </w:r>
    </w:p>
    <w:p w:rsidR="0078165D" w:rsidRPr="0078165D" w:rsidRDefault="00D46AA0" w:rsidP="0078165D">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EPA again revised the PM</w:t>
      </w:r>
      <w:r w:rsidRPr="000E2B6D">
        <w:rPr>
          <w:rFonts w:ascii="Times New Roman" w:hAnsi="Times New Roman"/>
          <w:vertAlign w:val="subscript"/>
        </w:rPr>
        <w:t xml:space="preserve">2.5 </w:t>
      </w:r>
      <w:r>
        <w:rPr>
          <w:rFonts w:ascii="Times New Roman" w:hAnsi="Times New Roman"/>
        </w:rPr>
        <w:t xml:space="preserve">standard, lowering </w:t>
      </w:r>
      <w:r w:rsidR="00881CFF">
        <w:rPr>
          <w:rFonts w:ascii="Times New Roman" w:hAnsi="Times New Roman"/>
        </w:rPr>
        <w:t xml:space="preserve">the </w:t>
      </w:r>
      <w:r w:rsidR="005B6A99">
        <w:rPr>
          <w:rFonts w:ascii="Times New Roman" w:hAnsi="Times New Roman"/>
        </w:rPr>
        <w:t>24-hour</w:t>
      </w:r>
      <w:r w:rsidR="00881CFF">
        <w:rPr>
          <w:rFonts w:ascii="Times New Roman" w:hAnsi="Times New Roman"/>
        </w:rPr>
        <w:t xml:space="preserve"> standard</w:t>
      </w:r>
      <w:r>
        <w:rPr>
          <w:rFonts w:ascii="Times New Roman" w:hAnsi="Times New Roman"/>
        </w:rPr>
        <w:t xml:space="preserve"> </w:t>
      </w:r>
      <w:proofErr w:type="gramStart"/>
      <w:r>
        <w:rPr>
          <w:rFonts w:ascii="Times New Roman" w:hAnsi="Times New Roman"/>
        </w:rPr>
        <w:t xml:space="preserve">from 65 </w:t>
      </w:r>
      <w:proofErr w:type="spellStart"/>
      <w:r>
        <w:rPr>
          <w:rFonts w:ascii="Times New Roman" w:hAnsi="Times New Roman"/>
        </w:rPr>
        <w:t>ug</w:t>
      </w:r>
      <w:proofErr w:type="spellEnd"/>
      <w:r>
        <w:rPr>
          <w:rFonts w:ascii="Times New Roman" w:hAnsi="Times New Roman"/>
        </w:rPr>
        <w:t>/m</w:t>
      </w:r>
      <w:r w:rsidRPr="00D46AA0">
        <w:rPr>
          <w:rFonts w:ascii="Times New Roman" w:hAnsi="Times New Roman"/>
          <w:vertAlign w:val="superscript"/>
        </w:rPr>
        <w:t>3</w:t>
      </w:r>
      <w:proofErr w:type="gramEnd"/>
      <w:r>
        <w:rPr>
          <w:rFonts w:ascii="Times New Roman" w:hAnsi="Times New Roman"/>
        </w:rPr>
        <w:t xml:space="preserve"> to 35 </w:t>
      </w:r>
      <w:proofErr w:type="spellStart"/>
      <w:r>
        <w:rPr>
          <w:rFonts w:ascii="Times New Roman" w:hAnsi="Times New Roman"/>
        </w:rPr>
        <w:t>ug</w:t>
      </w:r>
      <w:proofErr w:type="spellEnd"/>
      <w:r>
        <w:rPr>
          <w:rFonts w:ascii="Times New Roman" w:hAnsi="Times New Roman"/>
        </w:rPr>
        <w:t>/m</w:t>
      </w:r>
      <w:r w:rsidRPr="00D46AA0">
        <w:rPr>
          <w:rFonts w:ascii="Times New Roman" w:hAnsi="Times New Roman"/>
          <w:vertAlign w:val="superscript"/>
        </w:rPr>
        <w:t>3</w:t>
      </w:r>
      <w:r>
        <w:rPr>
          <w:rFonts w:ascii="Times New Roman" w:hAnsi="Times New Roman"/>
        </w:rPr>
        <w:t xml:space="preserve">. </w:t>
      </w:r>
      <w:r w:rsidR="0078165D">
        <w:rPr>
          <w:rFonts w:ascii="Times New Roman" w:hAnsi="Times New Roman"/>
          <w:bCs/>
        </w:rPr>
        <w:t>The 24-</w:t>
      </w:r>
      <w:r w:rsidR="0078165D" w:rsidRPr="0078165D">
        <w:rPr>
          <w:rFonts w:ascii="Times New Roman" w:hAnsi="Times New Roman"/>
          <w:bCs/>
        </w:rPr>
        <w:t>hour standard for PM</w:t>
      </w:r>
      <w:r w:rsidR="0078165D" w:rsidRPr="0078165D">
        <w:rPr>
          <w:rFonts w:ascii="Times New Roman" w:hAnsi="Times New Roman"/>
          <w:bCs/>
          <w:vertAlign w:val="subscript"/>
        </w:rPr>
        <w:t>2.5</w:t>
      </w:r>
      <w:r w:rsidR="0078165D" w:rsidRPr="0078165D">
        <w:rPr>
          <w:rFonts w:ascii="Times New Roman" w:hAnsi="Times New Roman"/>
          <w:bCs/>
        </w:rPr>
        <w:t xml:space="preserve"> is met whenever the three year average of the annual 98th percentile of values at monitoring sites is less than or equal to 35 µg/m</w:t>
      </w:r>
      <w:r w:rsidR="0078165D" w:rsidRPr="0078165D">
        <w:rPr>
          <w:rFonts w:ascii="Times New Roman" w:hAnsi="Times New Roman"/>
          <w:bCs/>
          <w:vertAlign w:val="superscript"/>
        </w:rPr>
        <w:t>3</w:t>
      </w:r>
      <w:r w:rsidR="0078165D" w:rsidRPr="0078165D">
        <w:rPr>
          <w:rFonts w:ascii="Times New Roman" w:hAnsi="Times New Roman"/>
          <w:bCs/>
        </w:rPr>
        <w:t>. While Lakeview has at times violated the standard, the area was not designated nonattainment for the 24-hour PM</w:t>
      </w:r>
      <w:r w:rsidR="0078165D" w:rsidRPr="0078165D">
        <w:rPr>
          <w:rFonts w:ascii="Times New Roman" w:hAnsi="Times New Roman"/>
          <w:bCs/>
          <w:vertAlign w:val="subscript"/>
        </w:rPr>
        <w:t>2.5</w:t>
      </w:r>
      <w:r w:rsidR="0078165D" w:rsidRPr="0078165D">
        <w:rPr>
          <w:rFonts w:ascii="Times New Roman" w:hAnsi="Times New Roman"/>
          <w:bCs/>
        </w:rPr>
        <w:t xml:space="preserve"> NAAQS, because there was no monitoring information available at the time of designations. </w:t>
      </w:r>
    </w:p>
    <w:p w:rsidR="0068040C" w:rsidRPr="00595897" w:rsidRDefault="005A784B" w:rsidP="007731E0">
      <w:pPr>
        <w:pStyle w:val="Heading2"/>
        <w:rPr>
          <w:sz w:val="28"/>
          <w:szCs w:val="28"/>
        </w:rPr>
      </w:pPr>
      <w:bookmarkStart w:id="87" w:name="_Toc369548782"/>
      <w:r w:rsidRPr="00595897">
        <w:rPr>
          <w:sz w:val="28"/>
          <w:szCs w:val="28"/>
        </w:rPr>
        <w:t>MONITORING</w:t>
      </w:r>
      <w:bookmarkEnd w:id="87"/>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002E1AD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r w:rsidR="002E1AD8">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w:t>
      </w:r>
      <w:r w:rsidR="00923366" w:rsidRPr="001D2530">
        <w:rPr>
          <w:rFonts w:ascii="Times New Roman" w:eastAsiaTheme="minorHAnsi" w:hAnsi="Times New Roman" w:cstheme="minorBidi"/>
          <w:szCs w:val="24"/>
          <w:vertAlign w:val="subscript"/>
        </w:rPr>
        <w:t xml:space="preserve">2.5 </w:t>
      </w:r>
      <w:r w:rsidR="00923366" w:rsidRPr="00923366">
        <w:rPr>
          <w:rFonts w:ascii="Times New Roman" w:eastAsiaTheme="minorHAnsi" w:hAnsi="Times New Roman" w:cstheme="minorBidi"/>
          <w:szCs w:val="24"/>
        </w:rPr>
        <w:t xml:space="preserve">standard, but has been close to violating or has violated the </w:t>
      </w:r>
      <w:del w:id="88" w:author="gdavis" w:date="2014-04-22T09:12:00Z">
        <w:r w:rsidR="00923366" w:rsidRPr="00923366" w:rsidDel="005B6A99">
          <w:rPr>
            <w:rFonts w:ascii="Times New Roman" w:eastAsiaTheme="minorHAnsi" w:hAnsi="Times New Roman" w:cstheme="minorBidi"/>
            <w:szCs w:val="24"/>
          </w:rPr>
          <w:delText xml:space="preserve">daily </w:delText>
        </w:r>
      </w:del>
      <w:ins w:id="89" w:author="gdavis" w:date="2014-04-22T09:12:00Z">
        <w:r w:rsidR="005B6A99">
          <w:rPr>
            <w:rFonts w:ascii="Times New Roman" w:eastAsiaTheme="minorHAnsi" w:hAnsi="Times New Roman" w:cstheme="minorBidi"/>
            <w:szCs w:val="24"/>
          </w:rPr>
          <w:t xml:space="preserve">24-hour </w:t>
        </w:r>
      </w:ins>
      <w:r w:rsidR="00923366" w:rsidRPr="00923366">
        <w:rPr>
          <w:rFonts w:ascii="Times New Roman" w:eastAsiaTheme="minorHAnsi" w:hAnsi="Times New Roman" w:cstheme="minorBidi"/>
          <w:szCs w:val="24"/>
        </w:rPr>
        <w:t>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E95" w:rsidRDefault="00AF0970" w:rsidP="006B74AD">
      <w:pPr>
        <w:pStyle w:val="Caption"/>
      </w:pPr>
      <w:bookmarkStart w:id="90"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90"/>
      <w:r w:rsidR="00E607C1">
        <w:t>, Lakeview, Oregon.</w:t>
      </w:r>
      <w:r w:rsidR="00C52B45" w:rsidRPr="003C0F5F">
        <w:t xml:space="preserve"> </w:t>
      </w:r>
    </w:p>
    <w:p w:rsidR="00921E95" w:rsidRDefault="00921E95" w:rsidP="00921E95">
      <w:pPr>
        <w:pStyle w:val="Heading1"/>
      </w:pPr>
      <w:bookmarkStart w:id="91" w:name="_Toc369548783"/>
      <w:r>
        <w:t>LAKEVIEW GEOGRAPHIC BOUNDARY</w:t>
      </w:r>
      <w:bookmarkEnd w:id="91"/>
    </w:p>
    <w:p w:rsidR="001D2530" w:rsidRDefault="001D2530" w:rsidP="001D2530">
      <w:pPr>
        <w:keepNext/>
        <w:suppressAutoHyphens/>
        <w:rPr>
          <w:rFonts w:ascii="Times New Roman" w:hAnsi="Times New Roman"/>
        </w:rPr>
      </w:pPr>
      <w:r>
        <w:rPr>
          <w:rFonts w:ascii="Times New Roman" w:hAnsi="Times New Roman"/>
        </w:rPr>
        <w:t>Lakeview</w:t>
      </w:r>
      <w:r w:rsidRPr="00BF4EEE">
        <w:rPr>
          <w:rFonts w:ascii="Times New Roman" w:hAnsi="Times New Roman"/>
        </w:rPr>
        <w:t xml:space="preserve"> is located in south central Oregon </w:t>
      </w:r>
      <w:r>
        <w:rPr>
          <w:rFonts w:ascii="Times New Roman" w:hAnsi="Times New Roman"/>
        </w:rPr>
        <w:t xml:space="preserve">about 96 miles east of Klamath Falls </w:t>
      </w:r>
      <w:r w:rsidRPr="00BF4EEE">
        <w:rPr>
          <w:rFonts w:ascii="Times New Roman" w:hAnsi="Times New Roman"/>
        </w:rPr>
        <w:t xml:space="preserve">at an elevation of </w:t>
      </w:r>
      <w:r>
        <w:rPr>
          <w:rFonts w:ascii="Times New Roman" w:hAnsi="Times New Roman"/>
        </w:rPr>
        <w:t>about 4,800</w:t>
      </w:r>
      <w:r w:rsidRPr="00BF4EEE">
        <w:rPr>
          <w:rFonts w:ascii="Times New Roman" w:hAnsi="Times New Roman"/>
        </w:rPr>
        <w:t xml:space="preserve"> feet. </w:t>
      </w:r>
      <w:r>
        <w:rPr>
          <w:rFonts w:ascii="Times New Roman" w:hAnsi="Times New Roman"/>
        </w:rPr>
        <w:t>The area is typified by semi-arid climate where annual rainfall is 13 inches</w:t>
      </w:r>
      <w:r w:rsidR="002E1AD8">
        <w:rPr>
          <w:rFonts w:ascii="Times New Roman" w:hAnsi="Times New Roman"/>
        </w:rPr>
        <w:t xml:space="preserve">. </w:t>
      </w:r>
      <w:r>
        <w:rPr>
          <w:rFonts w:ascii="Times New Roman" w:hAnsi="Times New Roman"/>
        </w:rPr>
        <w:lastRenderedPageBreak/>
        <w:t>The town of Lakeview serves as an important commercial center for Lake County.</w:t>
      </w:r>
      <w:r w:rsidRPr="00BF4EEE">
        <w:rPr>
          <w:rFonts w:ascii="Times New Roman" w:hAnsi="Times New Roman"/>
        </w:rPr>
        <w:t xml:space="preserve"> </w:t>
      </w:r>
      <w:r w:rsidR="00197A6E">
        <w:rPr>
          <w:rFonts w:ascii="Times New Roman" w:hAnsi="Times New Roman"/>
        </w:rPr>
        <w:t xml:space="preserve">The Lakeview urban growth boundary (UGB) is shown in </w:t>
      </w:r>
      <w:r>
        <w:rPr>
          <w:rFonts w:ascii="Times New Roman" w:hAnsi="Times New Roman"/>
        </w:rPr>
        <w:t>Fig</w:t>
      </w:r>
      <w:r w:rsidR="00933DC7">
        <w:rPr>
          <w:rFonts w:ascii="Times New Roman" w:hAnsi="Times New Roman"/>
        </w:rPr>
        <w:t>ure</w:t>
      </w:r>
      <w:r>
        <w:rPr>
          <w:rFonts w:ascii="Times New Roman" w:hAnsi="Times New Roman"/>
        </w:rPr>
        <w:t xml:space="preserve"> </w:t>
      </w:r>
      <w:r w:rsidR="00933DC7">
        <w:rPr>
          <w:rFonts w:ascii="Times New Roman" w:hAnsi="Times New Roman"/>
        </w:rPr>
        <w:t>2</w:t>
      </w:r>
      <w:r>
        <w:rPr>
          <w:rFonts w:ascii="Times New Roman" w:hAnsi="Times New Roman"/>
        </w:rPr>
        <w:t xml:space="preserve">. </w:t>
      </w:r>
    </w:p>
    <w:p w:rsidR="00B80E86" w:rsidRDefault="00B80E86"/>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92" w:name="_Toc447015296"/>
    </w:p>
    <w:p w:rsidR="00C52B45" w:rsidRPr="003C0F5F" w:rsidRDefault="00AF0970" w:rsidP="006B74AD">
      <w:pPr>
        <w:pStyle w:val="Caption"/>
      </w:pPr>
      <w:bookmarkStart w:id="93" w:name="_Toc330476345"/>
      <w:bookmarkStart w:id="94" w:name="_Toc369548833"/>
      <w:bookmarkStart w:id="95" w:name="_Toc320004525"/>
      <w:bookmarkStart w:id="96" w:name="_Toc320007419"/>
      <w:r>
        <w:t xml:space="preserve">Figure </w:t>
      </w:r>
      <w:r w:rsidR="00933DC7">
        <w:t>2</w:t>
      </w:r>
      <w:r w:rsidR="00C52B45" w:rsidRPr="00AF0970">
        <w:rPr>
          <w:bCs/>
          <w:i/>
          <w:iCs/>
        </w:rPr>
        <w:t xml:space="preserve">: </w:t>
      </w:r>
      <w:bookmarkEnd w:id="93"/>
      <w:r w:rsidR="004C66E2">
        <w:rPr>
          <w:bCs/>
          <w:i/>
          <w:iCs/>
        </w:rPr>
        <w:t xml:space="preserve">Lakeview Urban Growth </w:t>
      </w:r>
      <w:r w:rsidR="00440C2D">
        <w:rPr>
          <w:bCs/>
          <w:i/>
          <w:iCs/>
        </w:rPr>
        <w:t>Boundary</w:t>
      </w:r>
      <w:bookmarkEnd w:id="94"/>
    </w:p>
    <w:p w:rsidR="00B80E86" w:rsidRDefault="00B80E86">
      <w:bookmarkStart w:id="97" w:name="_Toc330476368"/>
      <w:bookmarkStart w:id="98"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r w:rsidR="0089700B">
        <w:rPr>
          <w:rFonts w:ascii="Times New Roman" w:hAnsi="Times New Roman"/>
        </w:rPr>
        <w:t xml:space="preserve">Most of the sources </w:t>
      </w:r>
      <w:del w:id="99" w:author="gdavis" w:date="2014-04-22T09:26:00Z">
        <w:r w:rsidR="0089700B" w:rsidDel="00197A6E">
          <w:rPr>
            <w:rFonts w:ascii="Times New Roman" w:hAnsi="Times New Roman"/>
          </w:rPr>
          <w:delText>of</w:delText>
        </w:r>
      </w:del>
      <w:ins w:id="100" w:author="gdavis" w:date="2014-04-22T09:26:00Z">
        <w:r w:rsidR="00197A6E">
          <w:rPr>
            <w:rFonts w:ascii="Times New Roman" w:hAnsi="Times New Roman"/>
          </w:rPr>
          <w:t>that</w:t>
        </w:r>
      </w:ins>
      <w:r w:rsidR="0089700B">
        <w:rPr>
          <w:rFonts w:ascii="Times New Roman" w:hAnsi="Times New Roman"/>
        </w:rPr>
        <w:t xml:space="preserve"> influence </w:t>
      </w:r>
      <w:ins w:id="101" w:author="gdavis" w:date="2014-04-22T09:26:00Z">
        <w:r w:rsidR="00197A6E">
          <w:rPr>
            <w:rFonts w:ascii="Times New Roman" w:hAnsi="Times New Roman"/>
          </w:rPr>
          <w:t xml:space="preserve">air quality </w:t>
        </w:r>
      </w:ins>
      <w:r w:rsidR="0089700B">
        <w:rPr>
          <w:rFonts w:ascii="Times New Roman" w:hAnsi="Times New Roman"/>
        </w:rPr>
        <w:t xml:space="preserve">are </w:t>
      </w:r>
      <w:del w:id="102" w:author="gdavis" w:date="2014-04-22T09:26:00Z">
        <w:r w:rsidR="0089700B" w:rsidDel="00197A6E">
          <w:rPr>
            <w:rFonts w:ascii="Times New Roman" w:hAnsi="Times New Roman"/>
          </w:rPr>
          <w:delText>generated</w:delText>
        </w:r>
      </w:del>
      <w:ins w:id="103" w:author="gdavis" w:date="2014-04-22T09:26:00Z">
        <w:r w:rsidR="00197A6E">
          <w:rPr>
            <w:rFonts w:ascii="Times New Roman" w:hAnsi="Times New Roman"/>
          </w:rPr>
          <w:t>located</w:t>
        </w:r>
      </w:ins>
      <w:r w:rsidR="0089700B">
        <w:rPr>
          <w:rFonts w:ascii="Times New Roman" w:hAnsi="Times New Roman"/>
        </w:rPr>
        <w:t xml:space="preserve"> within the </w:t>
      </w:r>
      <w:r w:rsidR="00064974">
        <w:rPr>
          <w:rFonts w:ascii="Times New Roman" w:hAnsi="Times New Roman"/>
        </w:rPr>
        <w:t>UGB</w:t>
      </w:r>
      <w:r w:rsidR="002E1AD8">
        <w:rPr>
          <w:rFonts w:ascii="Times New Roman" w:hAnsi="Times New Roman"/>
        </w:rPr>
        <w:t xml:space="preserve">. </w:t>
      </w:r>
      <w:del w:id="104" w:author="lcalkin" w:date="2014-05-06T10:05:00Z">
        <w:r w:rsidR="009A5416" w:rsidDel="0098342E">
          <w:rPr>
            <w:rFonts w:ascii="Times New Roman" w:hAnsi="Times New Roman"/>
          </w:rPr>
          <w:delText xml:space="preserve">Most </w:delText>
        </w:r>
      </w:del>
      <w:ins w:id="105" w:author="lcalkin" w:date="2014-05-06T10:05:00Z">
        <w:r w:rsidR="0098342E">
          <w:rPr>
            <w:rFonts w:ascii="Times New Roman" w:hAnsi="Times New Roman"/>
          </w:rPr>
          <w:t xml:space="preserve">All </w:t>
        </w:r>
      </w:ins>
      <w:r w:rsidR="00197A6E">
        <w:rPr>
          <w:rFonts w:ascii="Times New Roman" w:hAnsi="Times New Roman"/>
        </w:rPr>
        <w:t xml:space="preserve">existing </w:t>
      </w:r>
      <w:r w:rsidR="009A5416">
        <w:rPr>
          <w:rFonts w:ascii="Times New Roman" w:hAnsi="Times New Roman"/>
        </w:rPr>
        <w:t xml:space="preserve">industrial sources </w:t>
      </w:r>
      <w:r w:rsidR="00197A6E">
        <w:rPr>
          <w:rFonts w:ascii="Times New Roman" w:hAnsi="Times New Roman"/>
        </w:rPr>
        <w:t xml:space="preserve">are </w:t>
      </w:r>
      <w:r w:rsidR="009A5416">
        <w:rPr>
          <w:rFonts w:ascii="Times New Roman" w:hAnsi="Times New Roman"/>
        </w:rPr>
        <w:t>locate</w:t>
      </w:r>
      <w:r w:rsidR="00197A6E">
        <w:rPr>
          <w:rFonts w:ascii="Times New Roman" w:hAnsi="Times New Roman"/>
        </w:rPr>
        <w:t>d</w:t>
      </w:r>
      <w:r w:rsidR="009A5416">
        <w:rPr>
          <w:rFonts w:ascii="Times New Roman" w:hAnsi="Times New Roman"/>
        </w:rPr>
        <w:t xml:space="preserve"> </w:t>
      </w:r>
      <w:r w:rsidR="00197A6E">
        <w:rPr>
          <w:rFonts w:ascii="Times New Roman" w:hAnsi="Times New Roman"/>
        </w:rPr>
        <w:t>with</w:t>
      </w:r>
      <w:r w:rsidR="009A5416">
        <w:rPr>
          <w:rFonts w:ascii="Times New Roman" w:hAnsi="Times New Roman"/>
        </w:rPr>
        <w:t>in the UGB</w:t>
      </w:r>
      <w:r w:rsidR="00197A6E">
        <w:rPr>
          <w:rFonts w:ascii="Times New Roman" w:hAnsi="Times New Roman"/>
        </w:rPr>
        <w:t xml:space="preserve">, </w:t>
      </w:r>
      <w:del w:id="106" w:author="lcalkin" w:date="2014-05-06T10:06:00Z">
        <w:r w:rsidR="00197A6E" w:rsidDel="0098342E">
          <w:rPr>
            <w:rFonts w:ascii="Times New Roman" w:hAnsi="Times New Roman"/>
          </w:rPr>
          <w:delText xml:space="preserve"> </w:delText>
        </w:r>
      </w:del>
      <w:r w:rsidR="00197A6E">
        <w:rPr>
          <w:rFonts w:ascii="Times New Roman" w:hAnsi="Times New Roman"/>
        </w:rPr>
        <w:t>and new industrial sources would most likely locate within the UGB</w:t>
      </w:r>
      <w:r w:rsidR="002E1AD8">
        <w:rPr>
          <w:rFonts w:ascii="Times New Roman" w:hAnsi="Times New Roman"/>
        </w:rPr>
        <w:t xml:space="preserve">. </w:t>
      </w:r>
    </w:p>
    <w:p w:rsidR="00AF5DAE" w:rsidRDefault="00AF5DAE"/>
    <w:p w:rsidR="00197A6E" w:rsidRPr="00197A6E" w:rsidRDefault="00197A6E">
      <w:pPr>
        <w:rPr>
          <w:rFonts w:ascii="Times New Roman" w:hAnsi="Times New Roman"/>
        </w:rPr>
      </w:pPr>
      <w:r w:rsidRPr="00197A6E">
        <w:rPr>
          <w:rFonts w:ascii="Times New Roman" w:hAnsi="Times New Roman"/>
        </w:rPr>
        <w:t>Lakeview has a current air quality boundary for PM</w:t>
      </w:r>
      <w:r w:rsidRPr="00197A6E">
        <w:rPr>
          <w:rFonts w:ascii="Times New Roman" w:hAnsi="Times New Roman"/>
          <w:vertAlign w:val="subscript"/>
        </w:rPr>
        <w:t>10</w:t>
      </w:r>
      <w:r w:rsidRPr="00197A6E">
        <w:rPr>
          <w:rFonts w:ascii="Times New Roman" w:hAnsi="Times New Roman"/>
        </w:rPr>
        <w:t xml:space="preserve">, which consists of the Lakeview </w:t>
      </w:r>
      <w:r>
        <w:rPr>
          <w:rFonts w:ascii="Times New Roman" w:hAnsi="Times New Roman"/>
        </w:rPr>
        <w:t>UGB. DEQ and Lakeview propose that the Lakeview UGB also</w:t>
      </w:r>
      <w:r w:rsidR="00CA1E53">
        <w:rPr>
          <w:rFonts w:ascii="Times New Roman" w:hAnsi="Times New Roman"/>
        </w:rPr>
        <w:t xml:space="preserve"> </w:t>
      </w:r>
      <w:r>
        <w:rPr>
          <w:rFonts w:ascii="Times New Roman" w:hAnsi="Times New Roman"/>
        </w:rPr>
        <w:t>be the geog</w:t>
      </w:r>
      <w:r w:rsidR="00CA1E53">
        <w:rPr>
          <w:rFonts w:ascii="Times New Roman" w:hAnsi="Times New Roman"/>
        </w:rPr>
        <w:t xml:space="preserve">raphic boundary of the </w:t>
      </w:r>
      <w:r w:rsidR="004A62C5">
        <w:rPr>
          <w:rFonts w:ascii="Times New Roman" w:hAnsi="Times New Roman"/>
        </w:rPr>
        <w:t xml:space="preserve">proposed </w:t>
      </w:r>
      <w:r>
        <w:rPr>
          <w:rFonts w:ascii="Times New Roman" w:hAnsi="Times New Roman"/>
        </w:rPr>
        <w:t>PM2.5 sustainment area.</w:t>
      </w:r>
    </w:p>
    <w:p w:rsidR="00B80E86" w:rsidRDefault="008E1DE9" w:rsidP="003E7997">
      <w:pPr>
        <w:pStyle w:val="Heading1"/>
      </w:pPr>
      <w:bookmarkStart w:id="107" w:name="_Toc330476370"/>
      <w:bookmarkStart w:id="108" w:name="_Toc339538117"/>
      <w:bookmarkStart w:id="109" w:name="_Toc369548784"/>
      <w:bookmarkEnd w:id="92"/>
      <w:bookmarkEnd w:id="95"/>
      <w:bookmarkEnd w:id="96"/>
      <w:bookmarkEnd w:id="97"/>
      <w:bookmarkEnd w:id="98"/>
      <w:r w:rsidRPr="008E1DE9">
        <w:lastRenderedPageBreak/>
        <w:t>EMISSION INVENTORY</w:t>
      </w:r>
      <w:bookmarkEnd w:id="107"/>
      <w:bookmarkEnd w:id="108"/>
      <w:bookmarkEnd w:id="109"/>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w:t>
      </w:r>
      <w:r w:rsidR="002E1AD8">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w:t>
      </w:r>
      <w:del w:id="110" w:author="gdavis" w:date="2014-04-22T09:38:00Z">
        <w:r w:rsidRPr="00CA14F3" w:rsidDel="0029779D">
          <w:rPr>
            <w:rFonts w:ascii="Times New Roman" w:eastAsiaTheme="minorHAnsi" w:hAnsi="Times New Roman" w:cstheme="minorBidi"/>
            <w:szCs w:val="24"/>
          </w:rPr>
          <w:delText>and</w:delText>
        </w:r>
      </w:del>
      <w:ins w:id="111" w:author="gdavis" w:date="2014-04-22T09:38:00Z">
        <w:r w:rsidR="0029779D">
          <w:rPr>
            <w:rFonts w:ascii="Times New Roman" w:eastAsiaTheme="minorHAnsi" w:hAnsi="Times New Roman" w:cstheme="minorBidi"/>
            <w:szCs w:val="24"/>
          </w:rPr>
          <w:t>as well as</w:t>
        </w:r>
      </w:ins>
      <w:r w:rsidRPr="00CA14F3">
        <w:rPr>
          <w:rFonts w:ascii="Times New Roman" w:eastAsiaTheme="minorHAnsi" w:hAnsi="Times New Roman" w:cstheme="minorBidi"/>
          <w:szCs w:val="24"/>
        </w:rPr>
        <w:t xml:space="preserve">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w:t>
      </w:r>
      <w:r w:rsidR="0029779D">
        <w:rPr>
          <w:rFonts w:ascii="Times New Roman" w:eastAsiaTheme="minorHAnsi" w:hAnsi="Times New Roman" w:cstheme="minorBidi"/>
          <w:szCs w:val="24"/>
        </w:rPr>
        <w:t>emission inventory</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emission</w:t>
      </w:r>
      <w:ins w:id="112" w:author="gdavis" w:date="2014-04-22T09:40:00Z">
        <w:r w:rsidR="0029779D">
          <w:rPr>
            <w:rFonts w:ascii="Times New Roman" w:eastAsiaTheme="minorHAnsi" w:hAnsi="Times New Roman" w:cstheme="minorBidi"/>
            <w:szCs w:val="24"/>
          </w:rPr>
          <w:t xml:space="preserve"> </w:t>
        </w:r>
      </w:ins>
      <w:r w:rsidR="00AD7F7F">
        <w:rPr>
          <w:rFonts w:ascii="Times New Roman" w:eastAsiaTheme="minorHAnsi" w:hAnsi="Times New Roman" w:cstheme="minorBidi"/>
          <w:szCs w:val="24"/>
        </w:rPr>
        <w:t>s</w:t>
      </w:r>
      <w:r w:rsidR="0029779D">
        <w:rPr>
          <w:rFonts w:ascii="Times New Roman" w:eastAsiaTheme="minorHAnsi" w:hAnsi="Times New Roman" w:cstheme="minorBidi"/>
          <w:szCs w:val="24"/>
        </w:rPr>
        <w:t>ources</w:t>
      </w:r>
      <w:r w:rsidR="00AD7F7F">
        <w:rPr>
          <w:rFonts w:ascii="Times New Roman" w:eastAsiaTheme="minorHAnsi" w:hAnsi="Times New Roman" w:cstheme="minorBidi"/>
          <w:szCs w:val="24"/>
        </w:rPr>
        <w:t xml:space="preserve">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sources are summarized into four major categories</w:t>
      </w:r>
      <w:ins w:id="113" w:author="gdavis" w:date="2014-04-22T09:40:00Z">
        <w:r w:rsidR="0029779D">
          <w:rPr>
            <w:rFonts w:ascii="Times New Roman" w:eastAsiaTheme="minorHAnsi" w:hAnsi="Times New Roman" w:cstheme="minorBidi"/>
            <w:szCs w:val="24"/>
          </w:rPr>
          <w:t>:</w:t>
        </w:r>
      </w:ins>
      <w:del w:id="114" w:author="gdavis" w:date="2014-04-22T09:40:00Z">
        <w:r w:rsidRPr="00575CFC" w:rsidDel="0029779D">
          <w:rPr>
            <w:rFonts w:ascii="Times New Roman" w:eastAsiaTheme="minorHAnsi" w:hAnsi="Times New Roman" w:cstheme="minorBidi"/>
            <w:szCs w:val="24"/>
          </w:rPr>
          <w:delText>.</w:delText>
        </w:r>
      </w:del>
      <w:r w:rsidRPr="00575CFC">
        <w:rPr>
          <w:rFonts w:ascii="Times New Roman" w:eastAsiaTheme="minorHAnsi" w:hAnsi="Times New Roman" w:cstheme="minorBidi"/>
          <w:szCs w:val="24"/>
        </w:rPr>
        <w:t xml:space="preserve"> point sources (</w:t>
      </w:r>
      <w:ins w:id="115" w:author="gdavis" w:date="2014-04-22T09:40:00Z">
        <w:r w:rsidR="0029779D">
          <w:rPr>
            <w:rFonts w:ascii="Times New Roman" w:eastAsiaTheme="minorHAnsi" w:hAnsi="Times New Roman" w:cstheme="minorBidi"/>
            <w:szCs w:val="24"/>
          </w:rPr>
          <w:t xml:space="preserve">i.e. </w:t>
        </w:r>
      </w:ins>
      <w:r w:rsidRPr="00575CFC">
        <w:rPr>
          <w:rFonts w:ascii="Times New Roman" w:eastAsiaTheme="minorHAnsi" w:hAnsi="Times New Roman" w:cstheme="minorBidi"/>
          <w:szCs w:val="24"/>
        </w:rPr>
        <w:t>industrial facilities)</w:t>
      </w:r>
      <w:ins w:id="116" w:author="gdavis" w:date="2014-04-22T09:40:00Z">
        <w:r w:rsidR="0029779D">
          <w:rPr>
            <w:rFonts w:ascii="Times New Roman" w:eastAsiaTheme="minorHAnsi" w:hAnsi="Times New Roman" w:cstheme="minorBidi"/>
            <w:szCs w:val="24"/>
          </w:rPr>
          <w:t>;</w:t>
        </w:r>
      </w:ins>
      <w:del w:id="117" w:author="gdavis" w:date="2014-04-22T09:40:00Z">
        <w:r w:rsidRPr="00575CFC" w:rsidDel="0029779D">
          <w:rPr>
            <w:rFonts w:ascii="Times New Roman" w:eastAsiaTheme="minorHAnsi" w:hAnsi="Times New Roman" w:cstheme="minorBidi"/>
            <w:szCs w:val="24"/>
          </w:rPr>
          <w:delText>,</w:delText>
        </w:r>
      </w:del>
      <w:r w:rsidRPr="00575CFC">
        <w:rPr>
          <w:rFonts w:ascii="Times New Roman" w:eastAsiaTheme="minorHAnsi" w:hAnsi="Times New Roman" w:cstheme="minorBidi"/>
          <w:szCs w:val="24"/>
        </w:rPr>
        <w:t xml:space="preserve"> on-road mobile sources (</w:t>
      </w:r>
      <w:del w:id="118" w:author="gdavis" w:date="2014-04-22T09:40:00Z">
        <w:r w:rsidRPr="00575CFC" w:rsidDel="0029779D">
          <w:rPr>
            <w:rFonts w:ascii="Times New Roman" w:eastAsiaTheme="minorHAnsi" w:hAnsi="Times New Roman" w:cstheme="minorBidi"/>
            <w:szCs w:val="24"/>
          </w:rPr>
          <w:delText>e.g.</w:delText>
        </w:r>
        <w:r w:rsidR="00D10836" w:rsidDel="0029779D">
          <w:rPr>
            <w:rFonts w:ascii="Times New Roman" w:eastAsiaTheme="minorHAnsi" w:hAnsi="Times New Roman" w:cstheme="minorBidi"/>
            <w:szCs w:val="24"/>
          </w:rPr>
          <w:delText>,</w:delText>
        </w:r>
      </w:del>
      <w:ins w:id="119" w:author="gdavis" w:date="2014-04-22T09:40:00Z">
        <w:r w:rsidR="0029779D">
          <w:rPr>
            <w:rFonts w:ascii="Times New Roman" w:eastAsiaTheme="minorHAnsi" w:hAnsi="Times New Roman" w:cstheme="minorBidi"/>
            <w:szCs w:val="24"/>
          </w:rPr>
          <w:t>i.e.</w:t>
        </w:r>
      </w:ins>
      <w:r w:rsidRPr="00575CFC">
        <w:rPr>
          <w:rFonts w:ascii="Times New Roman" w:eastAsiaTheme="minorHAnsi" w:hAnsi="Times New Roman" w:cstheme="minorBidi"/>
          <w:szCs w:val="24"/>
        </w:rPr>
        <w:t xml:space="preserve"> car and truck exhaust, road dust)</w:t>
      </w:r>
      <w:del w:id="120" w:author="gdavis" w:date="2014-04-22T09:42:00Z">
        <w:r w:rsidRPr="00575CFC" w:rsidDel="0029779D">
          <w:rPr>
            <w:rFonts w:ascii="Times New Roman" w:eastAsiaTheme="minorHAnsi" w:hAnsi="Times New Roman" w:cstheme="minorBidi"/>
            <w:szCs w:val="24"/>
          </w:rPr>
          <w:delText>,</w:delText>
        </w:r>
      </w:del>
      <w:ins w:id="121" w:author="gdavis" w:date="2014-04-22T09:42:00Z">
        <w:r w:rsidR="0029779D">
          <w:rPr>
            <w:rFonts w:ascii="Times New Roman" w:eastAsiaTheme="minorHAnsi" w:hAnsi="Times New Roman" w:cstheme="minorBidi"/>
            <w:szCs w:val="24"/>
          </w:rPr>
          <w:t>;</w:t>
        </w:r>
      </w:ins>
      <w:r w:rsidRPr="00575CFC">
        <w:rPr>
          <w:rFonts w:ascii="Times New Roman" w:eastAsiaTheme="minorHAnsi" w:hAnsi="Times New Roman" w:cstheme="minorBidi"/>
          <w:szCs w:val="24"/>
        </w:rPr>
        <w:t xml:space="preserve"> non-road mobile sources (e.g., construction equipment, recreational off road vehicles, lawn and garden equipment)</w:t>
      </w:r>
      <w:del w:id="122" w:author="gdavis" w:date="2014-04-22T09:42:00Z">
        <w:r w:rsidRPr="00575CFC" w:rsidDel="0029779D">
          <w:rPr>
            <w:rFonts w:ascii="Times New Roman" w:eastAsiaTheme="minorHAnsi" w:hAnsi="Times New Roman" w:cstheme="minorBidi"/>
            <w:szCs w:val="24"/>
          </w:rPr>
          <w:delText>,</w:delText>
        </w:r>
      </w:del>
      <w:ins w:id="123" w:author="gdavis" w:date="2014-04-22T09:42:00Z">
        <w:r w:rsidR="0029779D">
          <w:rPr>
            <w:rFonts w:ascii="Times New Roman" w:eastAsiaTheme="minorHAnsi" w:hAnsi="Times New Roman" w:cstheme="minorBidi"/>
            <w:szCs w:val="24"/>
          </w:rPr>
          <w:t>;</w:t>
        </w:r>
      </w:ins>
      <w:r w:rsidRPr="00575CFC">
        <w:rPr>
          <w:rFonts w:ascii="Times New Roman" w:eastAsiaTheme="minorHAnsi" w:hAnsi="Times New Roman" w:cstheme="minorBidi"/>
          <w:szCs w:val="24"/>
        </w:rPr>
        <w:t xml:space="preserve">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575CFC" w:rsidRDefault="002A232F" w:rsidP="00A64510">
      <w:pPr>
        <w:pStyle w:val="BodyText"/>
        <w:tabs>
          <w:tab w:val="left" w:pos="-1440"/>
          <w:tab w:val="left" w:pos="-720"/>
        </w:tabs>
        <w:rPr>
          <w:rFonts w:ascii="Times New Roman" w:eastAsiaTheme="minorHAnsi" w:hAnsi="Times New Roman" w:cstheme="minorBidi"/>
          <w:szCs w:val="24"/>
        </w:rPr>
      </w:pPr>
      <w:bookmarkStart w:id="124" w:name="_Toc320004540"/>
      <w:bookmarkStart w:id="125" w:name="_Toc320007435"/>
      <w:r w:rsidRPr="00575CFC">
        <w:rPr>
          <w:rFonts w:ascii="Times New Roman" w:eastAsiaTheme="minorHAnsi" w:hAnsi="Times New Roman" w:cstheme="minorBidi"/>
          <w:szCs w:val="24"/>
        </w:rPr>
        <w:t xml:space="preserve">For the </w:t>
      </w:r>
      <w:r>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area, the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EI </w:t>
      </w:r>
      <w:r w:rsidR="00D01B89">
        <w:rPr>
          <w:rFonts w:ascii="Times New Roman" w:eastAsiaTheme="minorHAnsi" w:hAnsi="Times New Roman" w:cstheme="minorBidi"/>
          <w:szCs w:val="24"/>
        </w:rPr>
        <w:t xml:space="preserve">year </w:t>
      </w:r>
      <w:r w:rsidRPr="00575CFC">
        <w:rPr>
          <w:rFonts w:ascii="Times New Roman" w:eastAsiaTheme="minorHAnsi" w:hAnsi="Times New Roman" w:cstheme="minorBidi"/>
          <w:szCs w:val="24"/>
        </w:rPr>
        <w:t>is 20</w:t>
      </w:r>
      <w:r w:rsidR="00597CAD">
        <w:rPr>
          <w:rFonts w:ascii="Times New Roman" w:eastAsiaTheme="minorHAnsi" w:hAnsi="Times New Roman" w:cstheme="minorBidi"/>
          <w:szCs w:val="24"/>
        </w:rPr>
        <w:t>11</w:t>
      </w:r>
      <w:r w:rsidRPr="00575CFC">
        <w:rPr>
          <w:rFonts w:ascii="Times New Roman" w:eastAsiaTheme="minorHAnsi" w:hAnsi="Times New Roman" w:cstheme="minorBidi"/>
          <w:szCs w:val="24"/>
        </w:rPr>
        <w:t xml:space="preserve">. </w:t>
      </w:r>
      <w:r w:rsidR="00AF6C35">
        <w:rPr>
          <w:rFonts w:ascii="Times New Roman" w:eastAsiaTheme="minorHAnsi" w:hAnsi="Times New Roman" w:cstheme="minorBidi"/>
          <w:szCs w:val="24"/>
        </w:rPr>
        <w:t xml:space="preserve">This year was selected because it </w:t>
      </w:r>
      <w:r>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Pr>
          <w:rFonts w:ascii="Times New Roman" w:eastAsiaTheme="minorHAnsi" w:hAnsi="Times New Roman" w:cstheme="minorBidi"/>
          <w:szCs w:val="24"/>
        </w:rPr>
        <w:t xml:space="preserve"> for Lake County</w:t>
      </w:r>
      <w:r w:rsidR="002E1AD8">
        <w:rPr>
          <w:rFonts w:ascii="Times New Roman" w:eastAsiaTheme="minorHAnsi" w:hAnsi="Times New Roman" w:cstheme="minorBidi"/>
          <w:szCs w:val="24"/>
        </w:rPr>
        <w:t xml:space="preserve">. </w:t>
      </w:r>
      <w:r w:rsidR="00597CAD">
        <w:rPr>
          <w:rFonts w:ascii="Times New Roman" w:eastAsiaTheme="minorHAnsi" w:hAnsi="Times New Roman" w:cstheme="minorBidi"/>
          <w:szCs w:val="24"/>
        </w:rPr>
        <w:t>In some cases where current data wasn’t available, DEQ used 2008 data.</w:t>
      </w:r>
      <w:r w:rsidR="00A64510"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The Lake County inventory was scaled to obtain an estimate of</w:t>
      </w:r>
      <w:r w:rsidR="00D01B89">
        <w:rPr>
          <w:rFonts w:ascii="Times New Roman" w:eastAsiaTheme="minorHAnsi" w:hAnsi="Times New Roman" w:cstheme="minorBidi"/>
          <w:szCs w:val="24"/>
        </w:rPr>
        <w:t xml:space="preserve"> PM</w:t>
      </w:r>
      <w:r w:rsidR="00D01B89" w:rsidRPr="00D01B89">
        <w:rPr>
          <w:rFonts w:ascii="Times New Roman" w:eastAsiaTheme="minorHAnsi" w:hAnsi="Times New Roman" w:cstheme="minorBidi"/>
          <w:szCs w:val="24"/>
          <w:vertAlign w:val="subscript"/>
        </w:rPr>
        <w:t>2.5</w:t>
      </w:r>
      <w:r w:rsidR="00D01B89">
        <w:rPr>
          <w:rFonts w:ascii="Times New Roman" w:eastAsiaTheme="minorHAnsi" w:hAnsi="Times New Roman" w:cstheme="minorBidi"/>
          <w:szCs w:val="24"/>
        </w:rPr>
        <w:t xml:space="preserve"> emissions within</w:t>
      </w:r>
      <w:r>
        <w:rPr>
          <w:rFonts w:ascii="Times New Roman" w:eastAsiaTheme="minorHAnsi" w:hAnsi="Times New Roman" w:cstheme="minorBidi"/>
          <w:szCs w:val="24"/>
        </w:rPr>
        <w:t xml:space="preserve"> Lakeview’s UGB. </w:t>
      </w:r>
    </w:p>
    <w:p w:rsidR="00A64510" w:rsidRPr="00595897" w:rsidRDefault="00A64510" w:rsidP="00A64510">
      <w:pPr>
        <w:pStyle w:val="Heading3"/>
        <w:rPr>
          <w:color w:val="auto"/>
        </w:rPr>
      </w:pPr>
      <w:bookmarkStart w:id="126" w:name="_Toc320004541"/>
      <w:bookmarkStart w:id="127" w:name="_Toc320007436"/>
      <w:bookmarkStart w:id="128" w:name="_Toc330476378"/>
      <w:bookmarkStart w:id="129" w:name="_Toc339538125"/>
      <w:bookmarkStart w:id="130" w:name="_Toc369548788"/>
      <w:bookmarkEnd w:id="124"/>
      <w:bookmarkEnd w:id="125"/>
      <w:r w:rsidRPr="00595897">
        <w:rPr>
          <w:color w:val="auto"/>
        </w:rPr>
        <w:t>Source Category Distribution of Emission Inventory</w:t>
      </w:r>
      <w:bookmarkEnd w:id="126"/>
      <w:bookmarkEnd w:id="127"/>
      <w:bookmarkEnd w:id="128"/>
      <w:bookmarkEnd w:id="129"/>
      <w:bookmarkEnd w:id="130"/>
      <w:r w:rsidRPr="00595897">
        <w:rPr>
          <w:color w:val="auto"/>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following sources represent the main </w:t>
      </w:r>
      <w:r w:rsidR="009165EE">
        <w:rPr>
          <w:rFonts w:ascii="Times New Roman" w:eastAsiaTheme="minorHAnsi" w:hAnsi="Times New Roman" w:cstheme="minorBidi"/>
          <w:szCs w:val="24"/>
        </w:rPr>
        <w:t>PM</w:t>
      </w:r>
      <w:r w:rsidR="009165EE" w:rsidRPr="009165EE">
        <w:rPr>
          <w:rFonts w:ascii="Times New Roman" w:eastAsiaTheme="minorHAnsi" w:hAnsi="Times New Roman" w:cstheme="minorBidi"/>
          <w:szCs w:val="24"/>
          <w:vertAlign w:val="subscript"/>
        </w:rPr>
        <w:t>2.5</w:t>
      </w:r>
      <w:r w:rsidR="009165EE">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w:t>
      </w:r>
      <w:r w:rsidR="009165EE">
        <w:rPr>
          <w:rFonts w:ascii="Times New Roman" w:eastAsiaTheme="minorHAnsi" w:hAnsi="Times New Roman" w:cstheme="minorBidi"/>
          <w:szCs w:val="24"/>
        </w:rPr>
        <w:t xml:space="preserve">number of </w:t>
      </w:r>
      <w:r w:rsidR="002A232F">
        <w:rPr>
          <w:rFonts w:ascii="Times New Roman" w:eastAsiaTheme="minorHAnsi" w:hAnsi="Times New Roman" w:cstheme="minorBidi"/>
          <w:szCs w:val="24"/>
        </w:rPr>
        <w:t>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and scal</w:t>
      </w:r>
      <w:r w:rsidR="00227B92">
        <w:rPr>
          <w:rFonts w:ascii="Times New Roman" w:eastAsiaTheme="minorHAnsi" w:hAnsi="Times New Roman" w:cstheme="minorBidi"/>
          <w:szCs w:val="24"/>
        </w:rPr>
        <w:t>ing</w:t>
      </w:r>
      <w:r w:rsidR="008E34DD">
        <w:rPr>
          <w:rFonts w:ascii="Times New Roman" w:eastAsiaTheme="minorHAnsi" w:hAnsi="Times New Roman" w:cstheme="minorBidi"/>
          <w:szCs w:val="24"/>
        </w:rPr>
        <w:t xml:space="preserve"> the estimate to Lakeview’s UGB and the Goose Lake Basin based on 2010 census population and </w:t>
      </w:r>
      <w:r w:rsidR="00227B92">
        <w:rPr>
          <w:rFonts w:ascii="Times New Roman" w:eastAsiaTheme="minorHAnsi" w:hAnsi="Times New Roman" w:cstheme="minorBidi"/>
          <w:szCs w:val="24"/>
        </w:rPr>
        <w:t xml:space="preserve">number of </w:t>
      </w:r>
      <w:r w:rsidR="008E34DD">
        <w:rPr>
          <w:rFonts w:ascii="Times New Roman" w:eastAsiaTheme="minorHAnsi" w:hAnsi="Times New Roman" w:cstheme="minorBidi"/>
          <w:szCs w:val="24"/>
        </w:rPr>
        <w:t>households</w:t>
      </w:r>
      <w:commentRangeStart w:id="131"/>
      <w:commentRangeStart w:id="132"/>
      <w:del w:id="133" w:author="lcalkin" w:date="2014-05-06T10:02:00Z">
        <w:r w:rsidR="008E34DD" w:rsidDel="00260862">
          <w:rPr>
            <w:rFonts w:ascii="Times New Roman" w:eastAsiaTheme="minorHAnsi" w:hAnsi="Times New Roman" w:cstheme="minorBidi"/>
            <w:szCs w:val="24"/>
          </w:rPr>
          <w:delText xml:space="preserve"> and for non</w:delText>
        </w:r>
        <w:r w:rsidR="001509FB" w:rsidDel="00260862">
          <w:rPr>
            <w:rFonts w:ascii="Times New Roman" w:eastAsiaTheme="minorHAnsi" w:hAnsi="Times New Roman" w:cstheme="minorBidi"/>
            <w:szCs w:val="24"/>
          </w:rPr>
          <w:delText>-</w:delText>
        </w:r>
        <w:r w:rsidR="008E34DD" w:rsidDel="00260862">
          <w:rPr>
            <w:rFonts w:ascii="Times New Roman" w:eastAsiaTheme="minorHAnsi" w:hAnsi="Times New Roman" w:cstheme="minorBidi"/>
            <w:szCs w:val="24"/>
          </w:rPr>
          <w:delText>road vehicles by area served</w:delText>
        </w:r>
        <w:commentRangeEnd w:id="131"/>
        <w:r w:rsidR="00227B92" w:rsidDel="00260862">
          <w:rPr>
            <w:rStyle w:val="CommentReference"/>
          </w:rPr>
          <w:commentReference w:id="131"/>
        </w:r>
      </w:del>
      <w:commentRangeEnd w:id="132"/>
      <w:r w:rsidR="00260862">
        <w:rPr>
          <w:rStyle w:val="CommentReference"/>
        </w:rPr>
        <w:commentReference w:id="132"/>
      </w:r>
      <w:r w:rsidRPr="00575CFC">
        <w:rPr>
          <w:rFonts w:ascii="Times New Roman" w:eastAsiaTheme="minorHAnsi" w:hAnsi="Times New Roman" w:cstheme="minorBidi"/>
          <w:szCs w:val="24"/>
        </w:rPr>
        <w:t xml:space="preserve">. Emissions from rail, aircraft, construction and other non-road sources are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NEI for Lake County and scal</w:t>
      </w:r>
      <w:r w:rsidR="00227B92">
        <w:rPr>
          <w:rFonts w:ascii="Times New Roman" w:eastAsiaTheme="minorHAnsi" w:hAnsi="Times New Roman" w:cstheme="minorBidi"/>
          <w:szCs w:val="24"/>
        </w:rPr>
        <w:t>ing</w:t>
      </w:r>
      <w:r w:rsidR="008E34DD">
        <w:rPr>
          <w:rFonts w:ascii="Times New Roman" w:eastAsiaTheme="minorHAnsi" w:hAnsi="Times New Roman" w:cstheme="minorBidi"/>
          <w:szCs w:val="24"/>
        </w:rPr>
        <w:t xml:space="preserve"> the emissions 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r w:rsidRPr="00A83399">
        <w:t>Industrial Point Sources</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r w:rsidRPr="00575CFC">
        <w:rPr>
          <w:rFonts w:ascii="Times New Roman" w:eastAsiaTheme="minorHAnsi" w:hAnsi="Times New Roman" w:cstheme="minorBidi"/>
          <w:szCs w:val="24"/>
        </w:rPr>
        <w:t xml:space="preserve"> more tons of criteria pollutants per year. Emissions information is compiled from each source’s operating permit issued by DEQ. All permitted point sources within the</w:t>
      </w:r>
      <w:r w:rsidR="00E51D23">
        <w:rPr>
          <w:rFonts w:ascii="Times New Roman" w:eastAsiaTheme="minorHAnsi" w:hAnsi="Times New Roman" w:cstheme="minorBidi"/>
          <w:szCs w:val="24"/>
        </w:rPr>
        <w:t xml:space="preserve"> Lakeview UGB </w:t>
      </w:r>
      <w:commentRangeStart w:id="134"/>
      <w:del w:id="135" w:author="lcalkin" w:date="2014-05-06T10:01:00Z">
        <w:r w:rsidR="00E51D23" w:rsidDel="00260862">
          <w:rPr>
            <w:rFonts w:ascii="Times New Roman" w:eastAsiaTheme="minorHAnsi" w:hAnsi="Times New Roman" w:cstheme="minorBidi"/>
            <w:szCs w:val="24"/>
          </w:rPr>
          <w:delText>and</w:delText>
        </w:r>
        <w:r w:rsidRPr="00575CFC" w:rsidDel="00260862">
          <w:rPr>
            <w:rFonts w:ascii="Times New Roman" w:eastAsiaTheme="minorHAnsi" w:hAnsi="Times New Roman" w:cstheme="minorBidi"/>
            <w:szCs w:val="24"/>
          </w:rPr>
          <w:delText xml:space="preserve"> </w:delText>
        </w:r>
        <w:commentRangeStart w:id="136"/>
        <w:r w:rsidR="003A6F00" w:rsidDel="00260862">
          <w:rPr>
            <w:rFonts w:ascii="Times New Roman" w:eastAsiaTheme="minorHAnsi" w:hAnsi="Times New Roman" w:cstheme="minorBidi"/>
            <w:szCs w:val="24"/>
          </w:rPr>
          <w:delText>Goose Lake Basin</w:delText>
        </w:r>
        <w:commentRangeEnd w:id="136"/>
        <w:r w:rsidR="00E51D23" w:rsidDel="00260862">
          <w:rPr>
            <w:rStyle w:val="CommentReference"/>
          </w:rPr>
          <w:commentReference w:id="136"/>
        </w:r>
        <w:r w:rsidRPr="00575CFC" w:rsidDel="00260862">
          <w:rPr>
            <w:rFonts w:ascii="Times New Roman" w:eastAsiaTheme="minorHAnsi" w:hAnsi="Times New Roman" w:cstheme="minorBidi"/>
            <w:szCs w:val="24"/>
          </w:rPr>
          <w:delText xml:space="preserve"> </w:delText>
        </w:r>
      </w:del>
      <w:r w:rsidRPr="00575CFC">
        <w:rPr>
          <w:rFonts w:ascii="Times New Roman" w:eastAsiaTheme="minorHAnsi" w:hAnsi="Times New Roman" w:cstheme="minorBidi"/>
          <w:szCs w:val="24"/>
        </w:rPr>
        <w:t>a</w:t>
      </w:r>
      <w:commentRangeEnd w:id="134"/>
      <w:r w:rsidR="00260862">
        <w:rPr>
          <w:rStyle w:val="CommentReference"/>
        </w:rPr>
        <w:commentReference w:id="134"/>
      </w:r>
      <w:r w:rsidRPr="00575CFC">
        <w:rPr>
          <w:rFonts w:ascii="Times New Roman" w:eastAsiaTheme="minorHAnsi" w:hAnsi="Times New Roman" w:cstheme="minorBidi"/>
          <w:szCs w:val="24"/>
        </w:rPr>
        <w:t xml:space="preserve">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typical season 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w:t>
      </w:r>
      <w:r w:rsidR="002E1AD8">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r w:rsidR="001509FB">
        <w:rPr>
          <w:rFonts w:ascii="Times New Roman" w:eastAsiaTheme="minorHAnsi" w:hAnsi="Times New Roman" w:cstheme="minorBidi"/>
          <w:szCs w:val="24"/>
        </w:rPr>
        <w:t xml:space="preserve">were </w:t>
      </w:r>
      <w:r w:rsidR="00140EF4">
        <w:rPr>
          <w:rFonts w:ascii="Times New Roman" w:eastAsiaTheme="minorHAnsi" w:hAnsi="Times New Roman" w:cstheme="minorBidi"/>
          <w:szCs w:val="24"/>
        </w:rPr>
        <w:t xml:space="preserve">emissions </w:t>
      </w:r>
      <w:r w:rsidRPr="00575CFC">
        <w:rPr>
          <w:rFonts w:ascii="Times New Roman" w:eastAsiaTheme="minorHAnsi" w:hAnsi="Times New Roman" w:cstheme="minorBidi"/>
          <w:szCs w:val="24"/>
        </w:rPr>
        <w:t xml:space="preserve">during the </w:t>
      </w:r>
      <w:r w:rsidR="00140EF4">
        <w:rPr>
          <w:rFonts w:ascii="Times New Roman" w:eastAsiaTheme="minorHAnsi" w:hAnsi="Times New Roman" w:cstheme="minorBidi"/>
          <w:szCs w:val="24"/>
        </w:rPr>
        <w:t xml:space="preserve">wood heating season that </w:t>
      </w:r>
      <w:r w:rsidR="00466594">
        <w:rPr>
          <w:rFonts w:ascii="Times New Roman" w:eastAsiaTheme="minorHAnsi" w:hAnsi="Times New Roman" w:cstheme="minorBidi"/>
          <w:szCs w:val="24"/>
        </w:rPr>
        <w:t>occu</w:t>
      </w:r>
      <w:r w:rsidR="00AF6C35">
        <w:rPr>
          <w:rFonts w:ascii="Times New Roman" w:eastAsiaTheme="minorHAnsi" w:hAnsi="Times New Roman" w:cstheme="minorBidi"/>
          <w:szCs w:val="24"/>
        </w:rPr>
        <w:t>r</w:t>
      </w:r>
      <w:r w:rsidR="00466594">
        <w:rPr>
          <w:rFonts w:ascii="Times New Roman" w:eastAsiaTheme="minorHAnsi" w:hAnsi="Times New Roman" w:cstheme="minorBidi"/>
          <w:szCs w:val="24"/>
        </w:rPr>
        <w:t>r</w:t>
      </w:r>
      <w:r w:rsidR="001509FB">
        <w:rPr>
          <w:rFonts w:ascii="Times New Roman" w:eastAsiaTheme="minorHAnsi" w:hAnsi="Times New Roman" w:cstheme="minorBidi"/>
          <w:szCs w:val="24"/>
        </w:rPr>
        <w:t>ed</w:t>
      </w:r>
      <w:r w:rsidR="00466594">
        <w:rPr>
          <w:rFonts w:ascii="Times New Roman" w:eastAsiaTheme="minorHAnsi" w:hAnsi="Times New Roman" w:cstheme="minorBidi"/>
          <w:szCs w:val="24"/>
        </w:rPr>
        <w:t xml:space="preserve"> on</w:t>
      </w:r>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w:t>
      </w:r>
      <w:del w:id="137" w:author="gdavis" w:date="2014-04-22T10:01:00Z">
        <w:r w:rsidR="00140EF4" w:rsidDel="0087661F">
          <w:rPr>
            <w:rFonts w:ascii="Times New Roman" w:eastAsiaTheme="minorHAnsi" w:hAnsi="Times New Roman" w:cstheme="minorBidi"/>
            <w:szCs w:val="24"/>
          </w:rPr>
          <w:delText>or design value</w:delText>
        </w:r>
        <w:r w:rsidR="009236F9" w:rsidDel="0087661F">
          <w:rPr>
            <w:rFonts w:ascii="Times New Roman" w:eastAsiaTheme="minorHAnsi" w:hAnsi="Times New Roman" w:cstheme="minorBidi"/>
            <w:szCs w:val="24"/>
          </w:rPr>
          <w:delText xml:space="preserve"> (DV) </w:delText>
        </w:r>
        <w:r w:rsidR="00140EF4" w:rsidDel="0087661F">
          <w:rPr>
            <w:rFonts w:ascii="Times New Roman" w:eastAsiaTheme="minorHAnsi" w:hAnsi="Times New Roman" w:cstheme="minorBidi"/>
            <w:szCs w:val="24"/>
          </w:rPr>
          <w:delText>con</w:delText>
        </w:r>
        <w:r w:rsidR="009236F9" w:rsidDel="0087661F">
          <w:rPr>
            <w:rFonts w:ascii="Times New Roman" w:eastAsiaTheme="minorHAnsi" w:hAnsi="Times New Roman" w:cstheme="minorBidi"/>
            <w:szCs w:val="24"/>
          </w:rPr>
          <w:delText>centrations</w:delText>
        </w:r>
        <w:r w:rsidR="00F46F08" w:rsidDel="0087661F">
          <w:rPr>
            <w:rFonts w:ascii="Times New Roman" w:eastAsiaTheme="minorHAnsi" w:hAnsi="Times New Roman" w:cstheme="minorBidi"/>
            <w:szCs w:val="24"/>
          </w:rPr>
          <w:delText xml:space="preserve"> </w:delText>
        </w:r>
      </w:del>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2E1AD8">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lastRenderedPageBreak/>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w:t>
      </w:r>
      <w:r w:rsidR="00933DC7">
        <w:rPr>
          <w:rFonts w:ascii="Times New Roman" w:eastAsiaTheme="minorHAnsi" w:hAnsi="Times New Roman" w:cstheme="minorBidi"/>
          <w:szCs w:val="24"/>
        </w:rPr>
        <w:t>3</w:t>
      </w:r>
      <w:r w:rsidR="008146F6">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tbl>
      <w:tblPr>
        <w:tblW w:w="5980" w:type="dxa"/>
        <w:jc w:val="center"/>
        <w:tblInd w:w="-392" w:type="dxa"/>
        <w:tblBorders>
          <w:top w:val="single" w:sz="8" w:space="0" w:color="auto"/>
          <w:left w:val="single" w:sz="8" w:space="0" w:color="auto"/>
          <w:bottom w:val="single" w:sz="8" w:space="0" w:color="auto"/>
          <w:right w:val="single" w:sz="8" w:space="0" w:color="auto"/>
        </w:tblBorders>
        <w:tblLook w:val="04A0"/>
      </w:tblPr>
      <w:tblGrid>
        <w:gridCol w:w="4140"/>
        <w:gridCol w:w="1840"/>
      </w:tblGrid>
      <w:tr w:rsidR="00F1526E" w:rsidRPr="00575CFC" w:rsidTr="0087661F">
        <w:trPr>
          <w:trHeight w:val="615"/>
          <w:jc w:val="center"/>
        </w:trPr>
        <w:tc>
          <w:tcPr>
            <w:tcW w:w="4140" w:type="dxa"/>
            <w:shd w:val="clear" w:color="auto" w:fill="auto"/>
            <w:vAlign w:val="bottom"/>
            <w:hideMark/>
          </w:tcPr>
          <w:p w:rsidR="00F1526E" w:rsidRPr="00575CFC" w:rsidRDefault="00F1526E" w:rsidP="00A64510">
            <w:pPr>
              <w:rPr>
                <w:rFonts w:ascii="Calibri" w:hAnsi="Calibri" w:cs="Calibri"/>
                <w:b/>
                <w:bCs/>
                <w:color w:val="000000"/>
                <w:szCs w:val="24"/>
              </w:rPr>
            </w:pPr>
          </w:p>
        </w:tc>
        <w:tc>
          <w:tcPr>
            <w:tcW w:w="1840" w:type="dxa"/>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87661F">
        <w:trPr>
          <w:trHeight w:val="300"/>
          <w:jc w:val="center"/>
        </w:trPr>
        <w:tc>
          <w:tcPr>
            <w:tcW w:w="4140" w:type="dxa"/>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840" w:type="dxa"/>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87661F">
        <w:trPr>
          <w:trHeight w:val="345"/>
          <w:jc w:val="center"/>
        </w:trPr>
        <w:tc>
          <w:tcPr>
            <w:tcW w:w="41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w:t>
            </w:r>
            <w:r w:rsidR="0087661F">
              <w:rPr>
                <w:rFonts w:ascii="Calibri" w:hAnsi="Calibri" w:cs="Calibri"/>
                <w:color w:val="000000"/>
                <w:szCs w:val="24"/>
              </w:rPr>
              <w:t>idential</w:t>
            </w:r>
            <w:r w:rsidRPr="00575CFC">
              <w:rPr>
                <w:rFonts w:ascii="Calibri" w:hAnsi="Calibri" w:cs="Calibri"/>
                <w:color w:val="000000"/>
                <w:szCs w:val="24"/>
              </w:rPr>
              <w:t xml:space="preserve"> Wood Combustion</w:t>
            </w:r>
            <w:r w:rsidRPr="00575CFC">
              <w:rPr>
                <w:rFonts w:ascii="Calibri" w:hAnsi="Calibri" w:cs="Calibri"/>
                <w:color w:val="000000"/>
                <w:szCs w:val="24"/>
                <w:vertAlign w:val="superscript"/>
              </w:rPr>
              <w:t>(1)</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p>
        </w:tc>
        <w:tc>
          <w:tcPr>
            <w:tcW w:w="1840" w:type="dxa"/>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840" w:type="dxa"/>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F748D1" w:rsidRDefault="00F748D1" w:rsidP="00F748D1">
      <w:pPr>
        <w:pStyle w:val="Caption"/>
      </w:pPr>
      <w:bookmarkStart w:id="138" w:name="_Toc330476310"/>
      <w:bookmarkStart w:id="139" w:name="_Toc369548835"/>
      <w:r>
        <w:t xml:space="preserve">Table </w:t>
      </w:r>
      <w:fldSimple w:instr=" SEQ Table \* ARABIC ">
        <w:r>
          <w:rPr>
            <w:noProof/>
          </w:rPr>
          <w:t>1</w:t>
        </w:r>
      </w:fldSimple>
      <w:r w:rsidRPr="00D200C8">
        <w:t>: 20</w:t>
      </w:r>
      <w:r>
        <w:t>11</w:t>
      </w:r>
      <w:r w:rsidRPr="00D200C8">
        <w:t xml:space="preserve"> </w:t>
      </w:r>
      <w:r>
        <w:t>Design</w:t>
      </w:r>
      <w:r w:rsidRPr="00D200C8">
        <w:t xml:space="preserve"> Day </w:t>
      </w:r>
      <w:r>
        <w:t>PM</w:t>
      </w:r>
      <w:r w:rsidRPr="00445B70">
        <w:rPr>
          <w:vertAlign w:val="subscript"/>
        </w:rPr>
        <w:t>2.5</w:t>
      </w:r>
      <w:r w:rsidRPr="00DC54E9">
        <w:rPr>
          <w:vertAlign w:val="subscript"/>
        </w:rPr>
        <w:t xml:space="preserve"> </w:t>
      </w:r>
      <w:r>
        <w:t xml:space="preserve">Emissions for </w:t>
      </w:r>
      <w:bookmarkEnd w:id="138"/>
      <w:bookmarkEnd w:id="139"/>
      <w:r>
        <w:t>the Lakeview Analysis Area.</w:t>
      </w:r>
    </w:p>
    <w:p w:rsidR="00A64510" w:rsidRDefault="00A64510" w:rsidP="00A64510">
      <w:pPr>
        <w:pStyle w:val="NoSpacing"/>
        <w:rPr>
          <w:sz w:val="20"/>
        </w:rPr>
      </w:pPr>
    </w:p>
    <w:p w:rsidR="00A64510" w:rsidRDefault="00A64510" w:rsidP="00736300">
      <w:pPr>
        <w:keepNext/>
        <w:rPr>
          <w:rFonts w:ascii="Times New Roman" w:hAnsi="Times New Roman"/>
        </w:rPr>
      </w:pP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48D1" w:rsidRPr="00085956" w:rsidRDefault="00F748D1" w:rsidP="00F748D1">
      <w:pPr>
        <w:pStyle w:val="Caption"/>
      </w:pPr>
      <w:r w:rsidRPr="00085956">
        <w:t xml:space="preserve">Figure </w:t>
      </w:r>
      <w:r>
        <w:t>3</w:t>
      </w:r>
      <w:r w:rsidRPr="00085956">
        <w:t xml:space="preserve">: PM2.5 Emissions by Source Category as a Percentage </w:t>
      </w:r>
      <w:r>
        <w:t>(Design Day)</w:t>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Most of the</w:t>
      </w:r>
      <w:r w:rsidR="005E31D6">
        <w:rPr>
          <w:rFonts w:ascii="Times New Roman" w:hAnsi="Times New Roman"/>
        </w:rPr>
        <w:t xml:space="preserve"> design day</w:t>
      </w:r>
      <w:r>
        <w:rPr>
          <w:rFonts w:ascii="Times New Roman" w:hAnsi="Times New Roman"/>
        </w:rPr>
        <w:t xml:space="preserve"> PM</w:t>
      </w:r>
      <w:r w:rsidRPr="001D2530">
        <w:rPr>
          <w:rFonts w:ascii="Times New Roman" w:hAnsi="Times New Roman"/>
          <w:vertAlign w:val="subscript"/>
        </w:rPr>
        <w:t xml:space="preserve">2.5 </w:t>
      </w:r>
      <w:r>
        <w:rPr>
          <w:rFonts w:ascii="Times New Roman" w:hAnsi="Times New Roman"/>
        </w:rPr>
        <w:t xml:space="preserve">emissions are from residential wood combustion. </w:t>
      </w:r>
      <w:r w:rsidR="00C2451D">
        <w:rPr>
          <w:rFonts w:ascii="Times New Roman" w:hAnsi="Times New Roman"/>
        </w:rPr>
        <w:t>However, to get a</w:t>
      </w:r>
      <w:r w:rsidR="005E31D6">
        <w:rPr>
          <w:rFonts w:ascii="Times New Roman" w:hAnsi="Times New Roman"/>
        </w:rPr>
        <w:t>n</w:t>
      </w:r>
      <w:r w:rsidR="00C2451D">
        <w:rPr>
          <w:rFonts w:ascii="Times New Roman" w:hAnsi="Times New Roman"/>
        </w:rPr>
        <w:t xml:space="preserve"> </w:t>
      </w:r>
      <w:r w:rsidR="00687B9A">
        <w:rPr>
          <w:rFonts w:ascii="Times New Roman" w:hAnsi="Times New Roman"/>
        </w:rPr>
        <w:t>estimate of what sources are directly influencing the monitor, DEQ looked into effective emissions.</w:t>
      </w:r>
      <w:r w:rsidR="00C2451D">
        <w:rPr>
          <w:rFonts w:ascii="Times New Roman" w:hAnsi="Times New Roman"/>
        </w:rPr>
        <w:t xml:space="preserve"> </w:t>
      </w:r>
      <w:r w:rsidR="002170DF" w:rsidRPr="006542AA">
        <w:rPr>
          <w:rFonts w:ascii="Times New Roman" w:hAnsi="Times New Roman"/>
          <w:color w:val="000000" w:themeColor="text1"/>
          <w:szCs w:val="24"/>
        </w:rPr>
        <w:t>Effective emissions are defined as those emission rates that correlate with measured concentrations at the monitor</w:t>
      </w:r>
      <w:r w:rsidR="002E1AD8">
        <w:rPr>
          <w:rFonts w:ascii="Times New Roman" w:hAnsi="Times New Roman"/>
          <w:color w:val="000000" w:themeColor="text1"/>
          <w:szCs w:val="24"/>
        </w:rPr>
        <w:t xml:space="preserve">. </w:t>
      </w:r>
      <w:r w:rsidR="002170DF">
        <w:rPr>
          <w:rFonts w:ascii="Times New Roman" w:hAnsi="Times New Roman"/>
        </w:rPr>
        <w:t xml:space="preserve">In considering the effective emissions, </w:t>
      </w:r>
      <w:r w:rsidR="00DA06F1">
        <w:rPr>
          <w:rFonts w:ascii="Times New Roman" w:hAnsi="Times New Roman"/>
        </w:rPr>
        <w:t xml:space="preserve">residential wood combustion </w:t>
      </w:r>
      <w:r w:rsidR="005E31D6">
        <w:rPr>
          <w:rFonts w:ascii="Times New Roman" w:hAnsi="Times New Roman"/>
        </w:rPr>
        <w:t xml:space="preserve">contributes </w:t>
      </w:r>
      <w:r w:rsidR="00DA06F1">
        <w:rPr>
          <w:rFonts w:ascii="Times New Roman" w:hAnsi="Times New Roman"/>
        </w:rPr>
        <w:t xml:space="preserve">roughly </w:t>
      </w:r>
      <w:r w:rsidR="0002686C">
        <w:rPr>
          <w:rFonts w:ascii="Times New Roman" w:hAnsi="Times New Roman"/>
        </w:rPr>
        <w:t>90</w:t>
      </w:r>
      <w:r w:rsidR="00DA06F1">
        <w:rPr>
          <w:rFonts w:ascii="Times New Roman" w:hAnsi="Times New Roman"/>
        </w:rPr>
        <w:t>% of the PM</w:t>
      </w:r>
      <w:r w:rsidR="00DA06F1" w:rsidRPr="001D2530">
        <w:rPr>
          <w:rFonts w:ascii="Times New Roman" w:hAnsi="Times New Roman"/>
          <w:vertAlign w:val="subscript"/>
        </w:rPr>
        <w:t xml:space="preserve">2.5 </w:t>
      </w:r>
      <w:r w:rsidR="00DA06F1">
        <w:rPr>
          <w:rFonts w:ascii="Times New Roman" w:hAnsi="Times New Roman"/>
        </w:rPr>
        <w:t xml:space="preserve">concentration at the </w:t>
      </w:r>
      <w:r w:rsidR="005E31D6">
        <w:rPr>
          <w:rFonts w:ascii="Times New Roman" w:hAnsi="Times New Roman"/>
        </w:rPr>
        <w:t>monitor,</w:t>
      </w:r>
      <w:r w:rsidR="00DA06F1">
        <w:rPr>
          <w:rFonts w:ascii="Times New Roman" w:hAnsi="Times New Roman"/>
        </w:rPr>
        <w:t xml:space="preserve"> and industrial emissions </w:t>
      </w:r>
      <w:r w:rsidR="005E31D6">
        <w:rPr>
          <w:rFonts w:ascii="Times New Roman" w:hAnsi="Times New Roman"/>
        </w:rPr>
        <w:t xml:space="preserve">contribute </w:t>
      </w:r>
      <w:r w:rsidR="00DA06F1">
        <w:rPr>
          <w:rFonts w:ascii="Times New Roman" w:hAnsi="Times New Roman"/>
        </w:rPr>
        <w:t>roughly 1% of the PM</w:t>
      </w:r>
      <w:r w:rsidR="00DA06F1" w:rsidRPr="001D2530">
        <w:rPr>
          <w:rFonts w:ascii="Times New Roman" w:hAnsi="Times New Roman"/>
          <w:vertAlign w:val="subscript"/>
        </w:rPr>
        <w:t xml:space="preserve">2.5 </w:t>
      </w:r>
      <w:r w:rsidR="00DA06F1">
        <w:rPr>
          <w:rFonts w:ascii="Times New Roman" w:hAnsi="Times New Roman"/>
        </w:rPr>
        <w:t xml:space="preserve">concentration at the </w:t>
      </w:r>
      <w:r w:rsidR="005E31D6">
        <w:rPr>
          <w:rFonts w:ascii="Times New Roman" w:hAnsi="Times New Roman"/>
        </w:rPr>
        <w:t>monitor</w:t>
      </w:r>
      <w:r w:rsidR="00DA06F1">
        <w:rPr>
          <w:rFonts w:ascii="Times New Roman" w:hAnsi="Times New Roman"/>
        </w:rPr>
        <w:t>.</w:t>
      </w:r>
      <w:r w:rsidR="002170DF">
        <w:rPr>
          <w:rFonts w:ascii="Times New Roman" w:hAnsi="Times New Roman"/>
        </w:rPr>
        <w:t xml:space="preserve"> Residential wood heating is the primary source of </w:t>
      </w:r>
      <w:r w:rsidR="005E31D6">
        <w:rPr>
          <w:rFonts w:ascii="Times New Roman" w:hAnsi="Times New Roman"/>
        </w:rPr>
        <w:t>PM</w:t>
      </w:r>
      <w:r w:rsidR="005E31D6" w:rsidRPr="005E31D6">
        <w:rPr>
          <w:rFonts w:ascii="Times New Roman" w:hAnsi="Times New Roman"/>
          <w:vertAlign w:val="subscript"/>
        </w:rPr>
        <w:t>2.5</w:t>
      </w:r>
      <w:r w:rsidR="005E31D6">
        <w:rPr>
          <w:rFonts w:ascii="Times New Roman" w:hAnsi="Times New Roman"/>
        </w:rPr>
        <w:t xml:space="preserve"> </w:t>
      </w:r>
      <w:r w:rsidR="002170DF">
        <w:rPr>
          <w:rFonts w:ascii="Times New Roman" w:hAnsi="Times New Roman"/>
        </w:rPr>
        <w:t xml:space="preserve">air pollution in the Lakeview area, </w:t>
      </w:r>
      <w:r w:rsidR="006B02BF">
        <w:rPr>
          <w:rFonts w:ascii="Times New Roman" w:hAnsi="Times New Roman"/>
        </w:rPr>
        <w:t xml:space="preserve">and </w:t>
      </w:r>
      <w:r w:rsidR="002170DF">
        <w:rPr>
          <w:rFonts w:ascii="Times New Roman" w:hAnsi="Times New Roman"/>
        </w:rPr>
        <w:t>efforts to reduce PM</w:t>
      </w:r>
      <w:r w:rsidR="002170DF" w:rsidRPr="001D2530">
        <w:rPr>
          <w:rFonts w:ascii="Times New Roman" w:hAnsi="Times New Roman"/>
          <w:vertAlign w:val="subscript"/>
        </w:rPr>
        <w:t xml:space="preserve">2.5 </w:t>
      </w:r>
      <w:r w:rsidR="002170DF">
        <w:rPr>
          <w:rFonts w:ascii="Times New Roman" w:hAnsi="Times New Roman"/>
        </w:rPr>
        <w:t xml:space="preserve">pollution should focus on </w:t>
      </w:r>
      <w:r w:rsidR="006B02BF">
        <w:rPr>
          <w:rFonts w:ascii="Times New Roman" w:hAnsi="Times New Roman"/>
        </w:rPr>
        <w:t>this source</w:t>
      </w:r>
      <w:r w:rsidR="00A71ACF">
        <w:rPr>
          <w:rFonts w:ascii="Times New Roman" w:hAnsi="Times New Roman"/>
        </w:rPr>
        <w:t xml:space="preserve"> category</w:t>
      </w:r>
      <w:r w:rsidR="006B02BF">
        <w:rPr>
          <w:rFonts w:ascii="Times New Roman" w:hAnsi="Times New Roman"/>
        </w:rPr>
        <w:t xml:space="preserve">. </w:t>
      </w:r>
      <w:r w:rsidR="00375CB4">
        <w:rPr>
          <w:rFonts w:ascii="Times New Roman" w:hAnsi="Times New Roman"/>
        </w:rPr>
        <w:t>DEQ therefore proposes to designate woodstoves as the priority sources in the proposed Lakeview sustainment area.</w:t>
      </w:r>
    </w:p>
    <w:p w:rsidR="00801B88" w:rsidRDefault="00801B88" w:rsidP="00A64510">
      <w:pPr>
        <w:pStyle w:val="Heading1"/>
      </w:pPr>
      <w:bookmarkStart w:id="140" w:name="_Toc321981538"/>
      <w:bookmarkStart w:id="141" w:name="_Toc330476385"/>
      <w:bookmarkStart w:id="142" w:name="_Toc339538129"/>
      <w:bookmarkStart w:id="143" w:name="_Toc369548792"/>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In 2013, EPA announced the development of a voluntary program that communities could participate in to reduce emissions of PM</w:t>
      </w:r>
      <w:r w:rsidR="002E1AD8">
        <w:rPr>
          <w:rFonts w:ascii="Times New Roman" w:hAnsi="Times New Roman"/>
        </w:rPr>
        <w:t xml:space="preserve">. </w:t>
      </w:r>
      <w:r>
        <w:rPr>
          <w:rFonts w:ascii="Times New Roman" w:hAnsi="Times New Roman"/>
        </w:rPr>
        <w:t xml:space="preserve">This program, called PM Advance, was modeled after </w:t>
      </w:r>
      <w:proofErr w:type="gramStart"/>
      <w:r w:rsidR="0053157B">
        <w:rPr>
          <w:rFonts w:ascii="Times New Roman" w:hAnsi="Times New Roman"/>
        </w:rPr>
        <w:t xml:space="preserve">EPA’s </w:t>
      </w:r>
      <w:r>
        <w:rPr>
          <w:rFonts w:ascii="Times New Roman" w:hAnsi="Times New Roman"/>
        </w:rPr>
        <w:t xml:space="preserve">existing </w:t>
      </w:r>
      <w:r w:rsidR="0053157B">
        <w:rPr>
          <w:rFonts w:ascii="Times New Roman" w:hAnsi="Times New Roman"/>
        </w:rPr>
        <w:t>O</w:t>
      </w:r>
      <w:r>
        <w:rPr>
          <w:rFonts w:ascii="Times New Roman" w:hAnsi="Times New Roman"/>
        </w:rPr>
        <w:t xml:space="preserve">zone </w:t>
      </w:r>
      <w:r w:rsidR="0053157B">
        <w:rPr>
          <w:rFonts w:ascii="Times New Roman" w:hAnsi="Times New Roman"/>
        </w:rPr>
        <w:t>A</w:t>
      </w:r>
      <w:r>
        <w:rPr>
          <w:rFonts w:ascii="Times New Roman" w:hAnsi="Times New Roman"/>
        </w:rPr>
        <w:t>dvance program</w:t>
      </w:r>
      <w:r w:rsidR="002E1AD8">
        <w:rPr>
          <w:rFonts w:ascii="Times New Roman" w:hAnsi="Times New Roman"/>
        </w:rPr>
        <w:t>.</w:t>
      </w:r>
      <w:proofErr w:type="gramEnd"/>
      <w:r w:rsidR="002E1AD8">
        <w:rPr>
          <w:rFonts w:ascii="Times New Roman" w:hAnsi="Times New Roman"/>
        </w:rPr>
        <w:t xml:space="preserve"> </w:t>
      </w:r>
      <w:r>
        <w:rPr>
          <w:rFonts w:ascii="Times New Roman" w:hAnsi="Times New Roman"/>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Pr>
          <w:rFonts w:ascii="Times New Roman" w:hAnsi="Times New Roman"/>
        </w:rPr>
        <w:t xml:space="preserv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E1AD8">
        <w:rPr>
          <w:rFonts w:ascii="Times New Roman" w:hAnsi="Times New Roman"/>
        </w:rPr>
        <w:t xml:space="preserve">. </w:t>
      </w:r>
      <w:r w:rsidR="002B1AB1">
        <w:rPr>
          <w:rFonts w:ascii="Times New Roman" w:hAnsi="Times New Roman"/>
        </w:rPr>
        <w:t>These strategies</w:t>
      </w:r>
      <w:r w:rsidR="00CE5A9D">
        <w:rPr>
          <w:rFonts w:ascii="Times New Roman" w:hAnsi="Times New Roman"/>
        </w:rPr>
        <w:t xml:space="preserve"> can be changed or modified as needed to accomplish the objective of meeting the PM</w:t>
      </w:r>
      <w:r w:rsidR="00CE5A9D" w:rsidRPr="001D2530">
        <w:rPr>
          <w:rFonts w:ascii="Times New Roman" w:hAnsi="Times New Roman"/>
          <w:vertAlign w:val="subscript"/>
        </w:rPr>
        <w:t xml:space="preserve">2.5 </w:t>
      </w:r>
      <w:r w:rsidR="00CE5A9D">
        <w:rPr>
          <w:rFonts w:ascii="Times New Roman" w:hAnsi="Times New Roman"/>
        </w:rPr>
        <w:t>standard.</w:t>
      </w:r>
      <w:r w:rsidR="00736300" w:rsidRPr="00E94EE3">
        <w:rPr>
          <w:rFonts w:ascii="Times New Roman" w:hAnsi="Times New Roman"/>
        </w:rPr>
        <w:t xml:space="preserve"> </w:t>
      </w:r>
    </w:p>
    <w:p w:rsidR="00736300" w:rsidRDefault="00736300" w:rsidP="00736300"/>
    <w:p w:rsidR="00A71ACF" w:rsidRDefault="00116FCF">
      <w:pPr>
        <w:pStyle w:val="Heading2"/>
      </w:pPr>
      <w:r>
        <w:t>Lakeview’s  PM Advance Plan</w:t>
      </w:r>
    </w:p>
    <w:p w:rsidR="00796F68" w:rsidRPr="00866444" w:rsidRDefault="00C164E0" w:rsidP="00116FCF">
      <w:pPr>
        <w:rPr>
          <w:rFonts w:ascii="Times New Roman" w:hAnsi="Times New Roman"/>
        </w:rPr>
      </w:pPr>
      <w:r>
        <w:rPr>
          <w:rFonts w:ascii="Times New Roman" w:hAnsi="Times New Roman"/>
        </w:rPr>
        <w:t>DEQ, in coordination with the Town of Lakeview and Lake County formed an advisory committee to develop a plan to achieve emission reductions by 2019</w:t>
      </w:r>
      <w:r w:rsidR="002E1AD8">
        <w:rPr>
          <w:rFonts w:ascii="Times New Roman" w:hAnsi="Times New Roman"/>
        </w:rPr>
        <w:t xml:space="preserve">.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w:t>
      </w:r>
      <w:r w:rsidR="001D2530">
        <w:rPr>
          <w:rFonts w:ascii="Times New Roman" w:hAnsi="Times New Roman"/>
        </w:rPr>
        <w:t>June 2014</w:t>
      </w:r>
      <w:r w:rsidR="00866444">
        <w:rPr>
          <w:rFonts w:ascii="Times New Roman" w:hAnsi="Times New Roman"/>
        </w:rPr>
        <w:t xml:space="preserve">, </w:t>
      </w:r>
      <w:r w:rsidR="007D2FD5">
        <w:rPr>
          <w:rFonts w:ascii="Times New Roman" w:hAnsi="Times New Roman"/>
        </w:rPr>
        <w:t xml:space="preserve">the advisory committee </w:t>
      </w:r>
      <w:r w:rsidR="001D2530">
        <w:rPr>
          <w:rFonts w:ascii="Times New Roman" w:hAnsi="Times New Roman"/>
        </w:rPr>
        <w:t>has been meeting</w:t>
      </w:r>
      <w:r w:rsidR="007D2FD5">
        <w:rPr>
          <w:rFonts w:ascii="Times New Roman" w:hAnsi="Times New Roman"/>
        </w:rPr>
        <w:t xml:space="preserve"> to discuss issues, identify the sources of PM in Lakeview, and to brainstorm and recommend strategies that the community would implement over the next five years</w:t>
      </w:r>
      <w:r w:rsidR="002E1AD8">
        <w:rPr>
          <w:rFonts w:ascii="Times New Roman" w:hAnsi="Times New Roman"/>
        </w:rPr>
        <w:t xml:space="preserve">. </w:t>
      </w:r>
      <w:r w:rsidR="00796F68">
        <w:rPr>
          <w:rFonts w:ascii="Times New Roman" w:hAnsi="Times New Roman"/>
        </w:rPr>
        <w:t xml:space="preserve">The committee </w:t>
      </w:r>
      <w:r w:rsidR="001D2530">
        <w:rPr>
          <w:rFonts w:ascii="Times New Roman" w:hAnsi="Times New Roman"/>
        </w:rPr>
        <w:t xml:space="preserve">plans to </w:t>
      </w:r>
      <w:r w:rsidR="00796F68">
        <w:rPr>
          <w:rFonts w:ascii="Times New Roman" w:hAnsi="Times New Roman"/>
        </w:rPr>
        <w:t>put forward a suite of options to implement over the next few years</w:t>
      </w:r>
      <w:r w:rsidR="002E1AD8">
        <w:rPr>
          <w:rFonts w:ascii="Times New Roman" w:hAnsi="Times New Roman"/>
        </w:rPr>
        <w:t xml:space="preserve">. </w:t>
      </w:r>
      <w:r w:rsidR="00796F68">
        <w:rPr>
          <w:rFonts w:ascii="Times New Roman" w:hAnsi="Times New Roman"/>
        </w:rPr>
        <w:t xml:space="preserve">This </w:t>
      </w:r>
      <w:r w:rsidR="001D2530">
        <w:rPr>
          <w:rFonts w:ascii="Times New Roman" w:hAnsi="Times New Roman"/>
        </w:rPr>
        <w:t>may include</w:t>
      </w:r>
      <w:r w:rsidR="00796F68">
        <w:rPr>
          <w:rFonts w:ascii="Times New Roman" w:hAnsi="Times New Roman"/>
        </w:rPr>
        <w:t xml:space="preserve"> enhanced education and outreach, continued implementation of the voluntary woodstove curtailment call,</w:t>
      </w:r>
      <w:r w:rsidR="002E1184">
        <w:rPr>
          <w:rFonts w:ascii="Times New Roman" w:hAnsi="Times New Roman"/>
        </w:rPr>
        <w:t xml:space="preserve"> current and future woodstove changeouts,</w:t>
      </w:r>
      <w:r w:rsidR="00796F68">
        <w:rPr>
          <w:rFonts w:ascii="Times New Roman" w:hAnsi="Times New Roman"/>
        </w:rPr>
        <w:t xml:space="preserve"> an agreement with the USFS to not burn on poor air quality days, and the potential expansion of open burning restrictions to incorporate </w:t>
      </w:r>
      <w:r w:rsidR="001D2530">
        <w:rPr>
          <w:rFonts w:ascii="Times New Roman" w:hAnsi="Times New Roman"/>
        </w:rPr>
        <w:t>the UGB</w:t>
      </w:r>
      <w:r w:rsidR="00796F68">
        <w:rPr>
          <w:rFonts w:ascii="Times New Roman" w:hAnsi="Times New Roman"/>
        </w:rPr>
        <w:t xml:space="preserve"> (current law only applies to the </w:t>
      </w:r>
      <w:r w:rsidR="001D2530">
        <w:rPr>
          <w:rFonts w:ascii="Times New Roman" w:hAnsi="Times New Roman"/>
        </w:rPr>
        <w:t>town</w:t>
      </w:r>
      <w:r w:rsidR="00796F68">
        <w:rPr>
          <w:rFonts w:ascii="Times New Roman" w:hAnsi="Times New Roman"/>
        </w:rPr>
        <w:t xml:space="preserve">). </w:t>
      </w:r>
      <w:r w:rsidR="002E1184">
        <w:rPr>
          <w:rFonts w:ascii="Times New Roman" w:hAnsi="Times New Roman"/>
        </w:rPr>
        <w:t xml:space="preserve">The town also hopes to pursue future strategies including additional woodstove changeouts, long-term efforts to find alternate sources of heat other than wood (such as geothermal or natural gas), </w:t>
      </w:r>
      <w:r w:rsidR="00F91A5C">
        <w:rPr>
          <w:rFonts w:ascii="Times New Roman" w:hAnsi="Times New Roman"/>
        </w:rPr>
        <w:t xml:space="preserve">and </w:t>
      </w:r>
      <w:r w:rsidR="002E1184">
        <w:rPr>
          <w:rFonts w:ascii="Times New Roman" w:hAnsi="Times New Roman"/>
        </w:rPr>
        <w:t>additional town and county ordinances to restrict use of woodstoves.</w:t>
      </w:r>
      <w:r w:rsidR="00CC5D4B">
        <w:rPr>
          <w:rFonts w:ascii="Times New Roman" w:hAnsi="Times New Roman"/>
        </w:rPr>
        <w:t xml:space="preserve"> Sustainment area rules will help the community change out uncertified woodstoves, the primary source of emissions that cause the exceedances of the PM</w:t>
      </w:r>
      <w:r w:rsidR="00CC5D4B" w:rsidRPr="001D2530">
        <w:rPr>
          <w:rFonts w:ascii="Times New Roman" w:hAnsi="Times New Roman"/>
          <w:vertAlign w:val="subscript"/>
        </w:rPr>
        <w:t xml:space="preserve">2.5 </w:t>
      </w:r>
      <w:r w:rsidR="00116FCF">
        <w:rPr>
          <w:rFonts w:ascii="Times New Roman" w:hAnsi="Times New Roman"/>
        </w:rPr>
        <w:t>s</w:t>
      </w:r>
      <w:r w:rsidR="00CC5D4B">
        <w:rPr>
          <w:rFonts w:ascii="Times New Roman" w:hAnsi="Times New Roman"/>
        </w:rPr>
        <w:t>tandard.</w:t>
      </w:r>
    </w:p>
    <w:p w:rsidR="00411110" w:rsidRPr="00B70853" w:rsidRDefault="00411110" w:rsidP="00B70853">
      <w:pPr>
        <w:pStyle w:val="NoSpacing"/>
        <w:rPr>
          <w:rFonts w:ascii="Times New Roman" w:hAnsi="Times New Roman"/>
        </w:rPr>
      </w:pPr>
      <w:bookmarkStart w:id="144" w:name="_Toc395598097"/>
      <w:bookmarkStart w:id="145" w:name="_Toc395598212"/>
      <w:bookmarkStart w:id="146" w:name="_Toc395599665"/>
      <w:bookmarkStart w:id="147" w:name="_Toc395600628"/>
      <w:bookmarkStart w:id="148" w:name="_Toc395601710"/>
      <w:bookmarkStart w:id="149" w:name="_Toc395602378"/>
      <w:bookmarkStart w:id="150" w:name="_Toc447015309"/>
      <w:bookmarkStart w:id="151" w:name="_Toc320007443"/>
      <w:bookmarkStart w:id="152" w:name="_Toc320180017"/>
      <w:bookmarkStart w:id="153" w:name="_Toc330476421"/>
      <w:bookmarkStart w:id="154" w:name="_Toc339538147"/>
      <w:bookmarkEnd w:id="140"/>
      <w:bookmarkEnd w:id="141"/>
      <w:bookmarkEnd w:id="142"/>
      <w:bookmarkEnd w:id="143"/>
    </w:p>
    <w:p w:rsidR="00E64B8D" w:rsidRPr="00B70853" w:rsidRDefault="00E64B8D" w:rsidP="00B70853">
      <w:pPr>
        <w:pStyle w:val="NoSpacing"/>
        <w:rPr>
          <w:rFonts w:ascii="Times New Roman" w:hAnsi="Times New Roman"/>
        </w:rPr>
      </w:pPr>
      <w:r w:rsidRPr="00B70853">
        <w:rPr>
          <w:rFonts w:ascii="Times New Roman" w:hAnsi="Times New Roman"/>
        </w:rPr>
        <w:t xml:space="preserve">A sustainment area </w:t>
      </w:r>
      <w:r w:rsidR="00405B33" w:rsidRPr="00B70853">
        <w:rPr>
          <w:rFonts w:ascii="Times New Roman" w:hAnsi="Times New Roman"/>
        </w:rPr>
        <w:t xml:space="preserve">designation </w:t>
      </w:r>
      <w:r w:rsidRPr="00B70853">
        <w:rPr>
          <w:rFonts w:ascii="Times New Roman" w:hAnsi="Times New Roman"/>
        </w:rPr>
        <w:t>for Lakeview will improve the plan by</w:t>
      </w:r>
      <w:r w:rsidR="00405B33" w:rsidRPr="00B70853">
        <w:rPr>
          <w:rFonts w:ascii="Times New Roman" w:hAnsi="Times New Roman"/>
        </w:rPr>
        <w:t xml:space="preserve"> </w:t>
      </w:r>
      <w:r w:rsidRPr="00B70853">
        <w:rPr>
          <w:rFonts w:ascii="Times New Roman" w:hAnsi="Times New Roman"/>
        </w:rPr>
        <w:t>allow</w:t>
      </w:r>
      <w:r w:rsidR="00F91A5C">
        <w:rPr>
          <w:rFonts w:ascii="Times New Roman" w:hAnsi="Times New Roman"/>
        </w:rPr>
        <w:t>ing and encouraging</w:t>
      </w:r>
      <w:r w:rsidRPr="00B70853">
        <w:rPr>
          <w:rFonts w:ascii="Times New Roman" w:hAnsi="Times New Roman"/>
        </w:rPr>
        <w:t xml:space="preserve"> new or expanding industrial sources to purchase woodstove emission offsets to become established</w:t>
      </w:r>
      <w:r w:rsidR="00F91A5C">
        <w:rPr>
          <w:rFonts w:ascii="Times New Roman" w:hAnsi="Times New Roman"/>
        </w:rPr>
        <w:t xml:space="preserve"> or expand</w:t>
      </w:r>
      <w:r w:rsidRPr="00B70853">
        <w:rPr>
          <w:rFonts w:ascii="Times New Roman" w:hAnsi="Times New Roman"/>
        </w:rPr>
        <w:t xml:space="preserve"> in Lakeview. These reductions in woodstove emissions will reduce overall ambient conditions during critical wintertime days</w:t>
      </w:r>
      <w:r w:rsidR="00405B33" w:rsidRPr="00B70853">
        <w:rPr>
          <w:rFonts w:ascii="Times New Roman" w:hAnsi="Times New Roman"/>
        </w:rPr>
        <w:t xml:space="preserve"> and contribute to better overall air quality in Lakeview</w:t>
      </w:r>
      <w:r w:rsidR="002E1AD8">
        <w:rPr>
          <w:rFonts w:ascii="Times New Roman" w:hAnsi="Times New Roman"/>
        </w:rPr>
        <w:t xml:space="preserve">. </w:t>
      </w:r>
      <w:r w:rsidRPr="00B70853">
        <w:rPr>
          <w:rFonts w:ascii="Times New Roman" w:hAnsi="Times New Roman"/>
        </w:rPr>
        <w:t xml:space="preserve"> </w:t>
      </w:r>
    </w:p>
    <w:bookmarkEnd w:id="144"/>
    <w:bookmarkEnd w:id="145"/>
    <w:bookmarkEnd w:id="146"/>
    <w:bookmarkEnd w:id="147"/>
    <w:bookmarkEnd w:id="148"/>
    <w:bookmarkEnd w:id="149"/>
    <w:bookmarkEnd w:id="150"/>
    <w:bookmarkEnd w:id="151"/>
    <w:bookmarkEnd w:id="152"/>
    <w:bookmarkEnd w:id="153"/>
    <w:bookmarkEnd w:id="154"/>
    <w:p w:rsidR="00A64510" w:rsidRPr="00C77594" w:rsidRDefault="00A64510" w:rsidP="0066399F">
      <w:pPr>
        <w:rPr>
          <w:rFonts w:ascii="Times New Roman" w:hAnsi="Times New Roman"/>
        </w:rPr>
      </w:pPr>
    </w:p>
    <w:p w:rsidR="00C77594" w:rsidRPr="00C77594" w:rsidRDefault="00C77594" w:rsidP="00C77594">
      <w:pPr>
        <w:pStyle w:val="Heading2"/>
      </w:pPr>
      <w:r w:rsidRPr="00C77594">
        <w:t>Conclusion</w:t>
      </w:r>
    </w:p>
    <w:p w:rsidR="00C77594" w:rsidRPr="00C77594" w:rsidRDefault="00C77594" w:rsidP="0066399F">
      <w:pPr>
        <w:rPr>
          <w:rFonts w:ascii="Times New Roman" w:hAnsi="Times New Roman"/>
        </w:rPr>
      </w:pPr>
    </w:p>
    <w:p w:rsidR="00C77594" w:rsidRPr="00C77594" w:rsidRDefault="004D208B" w:rsidP="00C77594">
      <w:pPr>
        <w:pStyle w:val="NoSpacing"/>
        <w:rPr>
          <w:rFonts w:ascii="Times New Roman" w:hAnsi="Times New Roman"/>
        </w:rPr>
      </w:pPr>
      <w:r>
        <w:rPr>
          <w:rFonts w:ascii="Times New Roman" w:hAnsi="Times New Roman"/>
        </w:rPr>
        <w:t>DEQ proposes to designate the Lakeview area as a sustainment area for PM2.5, under OAR 340-204-0030, with woodstoves the priority sources.</w:t>
      </w:r>
    </w:p>
    <w:p w:rsidR="00C77594" w:rsidRDefault="00C77594" w:rsidP="00C77594">
      <w:pPr>
        <w:pStyle w:val="NoSpacing"/>
        <w:rPr>
          <w:rFonts w:ascii="Times New Roman" w:hAnsi="Times New Roman"/>
        </w:rPr>
      </w:pPr>
    </w:p>
    <w:p w:rsidR="000025F5" w:rsidRDefault="000025F5" w:rsidP="000025F5">
      <w:pPr>
        <w:pStyle w:val="NoSpacing"/>
        <w:rPr>
          <w:rFonts w:ascii="Times New Roman" w:hAnsi="Times New Roman"/>
        </w:rPr>
      </w:pPr>
      <w:r w:rsidRPr="00C77594">
        <w:rPr>
          <w:rFonts w:ascii="Times New Roman" w:hAnsi="Times New Roman"/>
        </w:rPr>
        <w:t>Monitoring data</w:t>
      </w:r>
      <w:r>
        <w:rPr>
          <w:rFonts w:ascii="Times New Roman" w:hAnsi="Times New Roman"/>
        </w:rPr>
        <w:t xml:space="preserve"> has been presented showing that the Lakeview</w:t>
      </w:r>
      <w:r w:rsidRPr="00C77594">
        <w:rPr>
          <w:rFonts w:ascii="Times New Roman" w:hAnsi="Times New Roman"/>
        </w:rPr>
        <w:t xml:space="preserve"> area is exceeding </w:t>
      </w:r>
      <w:r>
        <w:rPr>
          <w:rFonts w:ascii="Times New Roman" w:hAnsi="Times New Roman"/>
        </w:rPr>
        <w:t>or has the potential to exceed the PM</w:t>
      </w:r>
      <w:r w:rsidRPr="000025F5">
        <w:rPr>
          <w:rFonts w:ascii="Times New Roman" w:hAnsi="Times New Roman"/>
          <w:vertAlign w:val="subscript"/>
        </w:rPr>
        <w:t>2.5</w:t>
      </w:r>
      <w:r>
        <w:rPr>
          <w:rFonts w:ascii="Times New Roman" w:hAnsi="Times New Roman"/>
        </w:rPr>
        <w:t xml:space="preserve"> ambient air quality standard.</w:t>
      </w:r>
    </w:p>
    <w:p w:rsidR="000025F5" w:rsidRPr="00C77594" w:rsidRDefault="000025F5" w:rsidP="000025F5">
      <w:pPr>
        <w:pStyle w:val="NoSpacing"/>
        <w:rPr>
          <w:rFonts w:ascii="Times New Roman" w:hAnsi="Times New Roman"/>
        </w:rPr>
      </w:pPr>
    </w:p>
    <w:p w:rsidR="000025F5" w:rsidRDefault="000025F5" w:rsidP="000025F5">
      <w:pPr>
        <w:pStyle w:val="NoSpacing"/>
        <w:rPr>
          <w:rFonts w:ascii="Times New Roman" w:hAnsi="Times New Roman"/>
        </w:rPr>
      </w:pPr>
      <w:r w:rsidRPr="00C77594">
        <w:rPr>
          <w:rFonts w:ascii="Times New Roman" w:hAnsi="Times New Roman"/>
        </w:rPr>
        <w:t>A description of the affected area based on the monitoring data</w:t>
      </w:r>
      <w:r>
        <w:rPr>
          <w:rFonts w:ascii="Times New Roman" w:hAnsi="Times New Roman"/>
        </w:rPr>
        <w:t xml:space="preserve"> has been presented. The boundary of the proposed Lakeview sustainment area is the Lakeview urban growth boundary.</w:t>
      </w:r>
    </w:p>
    <w:p w:rsidR="000025F5" w:rsidRPr="00C77594" w:rsidRDefault="000025F5" w:rsidP="000025F5">
      <w:pPr>
        <w:pStyle w:val="NoSpacing"/>
        <w:rPr>
          <w:rFonts w:ascii="Times New Roman" w:hAnsi="Times New Roman"/>
        </w:rPr>
      </w:pPr>
    </w:p>
    <w:p w:rsidR="000025F5" w:rsidRDefault="000025F5" w:rsidP="000025F5">
      <w:pPr>
        <w:pStyle w:val="NoSpacing"/>
        <w:rPr>
          <w:rFonts w:ascii="Times New Roman" w:hAnsi="Times New Roman"/>
        </w:rPr>
      </w:pPr>
      <w:ins w:id="155" w:author="gdavis" w:date="2014-04-22T10:31:00Z">
        <w:del w:id="156" w:author="lcalkin" w:date="2014-05-06T09:55:00Z">
          <w:r w:rsidRPr="00C77594" w:rsidDel="00260862">
            <w:rPr>
              <w:rFonts w:ascii="Times New Roman" w:hAnsi="Times New Roman"/>
            </w:rPr>
            <w:delText>A discussion and identification of the priority sources contributing to the exceedance or potential exceedance of the ambient air quality standard</w:delText>
          </w:r>
        </w:del>
      </w:ins>
      <w:ins w:id="157" w:author="gdavis" w:date="2014-04-22T10:33:00Z">
        <w:del w:id="158" w:author="lcalkin" w:date="2014-05-06T09:55:00Z">
          <w:r w:rsidDel="00260862">
            <w:rPr>
              <w:rFonts w:ascii="Times New Roman" w:hAnsi="Times New Roman"/>
            </w:rPr>
            <w:delText xml:space="preserve"> has been presented. </w:delText>
          </w:r>
        </w:del>
        <w:r>
          <w:rPr>
            <w:rFonts w:ascii="Times New Roman" w:hAnsi="Times New Roman"/>
          </w:rPr>
          <w:t>DEQ</w:t>
        </w:r>
      </w:ins>
      <w:ins w:id="159" w:author="gdavis" w:date="2014-04-22T10:34:00Z">
        <w:r>
          <w:rPr>
            <w:rFonts w:ascii="Times New Roman" w:hAnsi="Times New Roman"/>
          </w:rPr>
          <w:t xml:space="preserve"> has determined </w:t>
        </w:r>
      </w:ins>
      <w:ins w:id="160" w:author="lcalkin" w:date="2014-05-06T09:54:00Z">
        <w:r w:rsidR="001F5B65">
          <w:rPr>
            <w:rFonts w:ascii="Times New Roman" w:hAnsi="Times New Roman"/>
          </w:rPr>
          <w:t xml:space="preserve">the priority sources that contributed to the </w:t>
        </w:r>
        <w:proofErr w:type="spellStart"/>
        <w:r w:rsidR="001F5B65">
          <w:rPr>
            <w:rFonts w:ascii="Times New Roman" w:hAnsi="Times New Roman"/>
          </w:rPr>
          <w:t>exceedance</w:t>
        </w:r>
        <w:proofErr w:type="spellEnd"/>
        <w:r w:rsidR="001F5B65">
          <w:rPr>
            <w:rFonts w:ascii="Times New Roman" w:hAnsi="Times New Roman"/>
          </w:rPr>
          <w:t xml:space="preserve"> of the ambient air quality standards and </w:t>
        </w:r>
      </w:ins>
      <w:ins w:id="161" w:author="gdavis" w:date="2014-04-22T10:34:00Z">
        <w:r>
          <w:rPr>
            <w:rFonts w:ascii="Times New Roman" w:hAnsi="Times New Roman"/>
          </w:rPr>
          <w:t>that woodstoves are the main contributors</w:t>
        </w:r>
        <w:del w:id="162" w:author="lcalkin" w:date="2014-05-06T09:55:00Z">
          <w:r w:rsidDel="00260862">
            <w:rPr>
              <w:rFonts w:ascii="Times New Roman" w:hAnsi="Times New Roman"/>
            </w:rPr>
            <w:delText xml:space="preserve"> to PM</w:delText>
          </w:r>
          <w:r w:rsidRPr="004D208B" w:rsidDel="00260862">
            <w:rPr>
              <w:rFonts w:ascii="Times New Roman" w:hAnsi="Times New Roman"/>
              <w:vertAlign w:val="subscript"/>
            </w:rPr>
            <w:delText>2.5</w:delText>
          </w:r>
          <w:r w:rsidDel="00260862">
            <w:rPr>
              <w:rFonts w:ascii="Times New Roman" w:hAnsi="Times New Roman"/>
            </w:rPr>
            <w:delText xml:space="preserve"> air quality problems,</w:delText>
          </w:r>
        </w:del>
      </w:ins>
      <w:ins w:id="163" w:author="lcalkin" w:date="2014-05-06T09:55:00Z">
        <w:r w:rsidR="00260862">
          <w:rPr>
            <w:rFonts w:ascii="Times New Roman" w:hAnsi="Times New Roman"/>
          </w:rPr>
          <w:t>.</w:t>
        </w:r>
      </w:ins>
      <w:ins w:id="164" w:author="gdavis" w:date="2014-04-22T10:34:00Z">
        <w:r>
          <w:rPr>
            <w:rFonts w:ascii="Times New Roman" w:hAnsi="Times New Roman"/>
          </w:rPr>
          <w:t xml:space="preserve"> </w:t>
        </w:r>
        <w:del w:id="165" w:author="lcalkin" w:date="2014-05-06T09:55:00Z">
          <w:r w:rsidDel="00260862">
            <w:rPr>
              <w:rFonts w:ascii="Times New Roman" w:hAnsi="Times New Roman"/>
            </w:rPr>
            <w:delText xml:space="preserve">and </w:delText>
          </w:r>
        </w:del>
      </w:ins>
      <w:ins w:id="166" w:author="gdavis" w:date="2014-04-22T10:42:00Z">
        <w:del w:id="167" w:author="lcalkin" w:date="2014-05-06T09:55:00Z">
          <w:r w:rsidR="004D208B" w:rsidDel="00260862">
            <w:rPr>
              <w:rFonts w:ascii="Times New Roman" w:hAnsi="Times New Roman"/>
            </w:rPr>
            <w:delText>t</w:delText>
          </w:r>
        </w:del>
      </w:ins>
      <w:ins w:id="168" w:author="lcalkin" w:date="2014-05-06T09:55:00Z">
        <w:r w:rsidR="00260862">
          <w:rPr>
            <w:rFonts w:ascii="Times New Roman" w:hAnsi="Times New Roman"/>
          </w:rPr>
          <w:t>T</w:t>
        </w:r>
      </w:ins>
      <w:ins w:id="169" w:author="gdavis" w:date="2014-04-22T10:42:00Z">
        <w:r w:rsidR="004D208B">
          <w:rPr>
            <w:rFonts w:ascii="Times New Roman" w:hAnsi="Times New Roman"/>
          </w:rPr>
          <w:t>herefore</w:t>
        </w:r>
      </w:ins>
      <w:ins w:id="170" w:author="lcalkin" w:date="2014-05-06T09:55:00Z">
        <w:r w:rsidR="00260862">
          <w:rPr>
            <w:rFonts w:ascii="Times New Roman" w:hAnsi="Times New Roman"/>
          </w:rPr>
          <w:t>, DEQ</w:t>
        </w:r>
      </w:ins>
      <w:r w:rsidR="004D208B">
        <w:rPr>
          <w:rFonts w:ascii="Times New Roman" w:hAnsi="Times New Roman"/>
        </w:rPr>
        <w:t xml:space="preserve"> </w:t>
      </w:r>
      <w:r>
        <w:rPr>
          <w:rFonts w:ascii="Times New Roman" w:hAnsi="Times New Roman"/>
        </w:rPr>
        <w:t>proposes to designate woodstoves as the priority sources in the Lakeview sustainment area.</w:t>
      </w:r>
    </w:p>
    <w:p w:rsidR="000025F5" w:rsidRPr="00C77594" w:rsidRDefault="000025F5" w:rsidP="000025F5">
      <w:pPr>
        <w:pStyle w:val="NoSpacing"/>
        <w:rPr>
          <w:rFonts w:ascii="Times New Roman" w:hAnsi="Times New Roman"/>
        </w:rPr>
      </w:pPr>
    </w:p>
    <w:p w:rsidR="000025F5" w:rsidRPr="00C77594" w:rsidRDefault="000025F5" w:rsidP="000025F5">
      <w:pPr>
        <w:pStyle w:val="NoSpacing"/>
        <w:rPr>
          <w:rFonts w:ascii="Times New Roman" w:hAnsi="Times New Roman"/>
        </w:rPr>
      </w:pPr>
      <w:del w:id="171" w:author="lcalkin" w:date="2014-05-06T09:56:00Z">
        <w:r w:rsidRPr="00C77594" w:rsidDel="00260862">
          <w:rPr>
            <w:rFonts w:ascii="Times New Roman" w:hAnsi="Times New Roman"/>
          </w:rPr>
          <w:delText>A discussion of</w:delText>
        </w:r>
      </w:del>
      <w:ins w:id="172" w:author="lcalkin" w:date="2014-05-06T09:57:00Z">
        <w:r w:rsidR="00260862">
          <w:rPr>
            <w:rFonts w:ascii="Times New Roman" w:hAnsi="Times New Roman"/>
          </w:rPr>
          <w:t>I</w:t>
        </w:r>
      </w:ins>
      <w:del w:id="173" w:author="lcalkin" w:date="2014-05-06T09:57:00Z">
        <w:r w:rsidRPr="00C77594" w:rsidDel="00260862">
          <w:rPr>
            <w:rFonts w:ascii="Times New Roman" w:hAnsi="Times New Roman"/>
          </w:rPr>
          <w:delText xml:space="preserve"> the reasons for the proposed designation</w:delText>
        </w:r>
      </w:del>
      <w:del w:id="174" w:author="lcalkin" w:date="2014-05-06T09:56:00Z">
        <w:r w:rsidDel="00260862">
          <w:rPr>
            <w:rFonts w:ascii="Times New Roman" w:hAnsi="Times New Roman"/>
          </w:rPr>
          <w:delText xml:space="preserve"> has been provided. I</w:delText>
        </w:r>
      </w:del>
      <w:r>
        <w:rPr>
          <w:rFonts w:ascii="Times New Roman" w:hAnsi="Times New Roman"/>
        </w:rPr>
        <w:t xml:space="preserve">n summary, designating Lakeview as a sustainment area will allow Lakeview to pursue </w:t>
      </w:r>
      <w:ins w:id="175" w:author="lcalkin" w:date="2014-05-06T09:58:00Z">
        <w:r w:rsidR="00260862">
          <w:rPr>
            <w:rFonts w:ascii="Times New Roman" w:hAnsi="Times New Roman"/>
          </w:rPr>
          <w:t xml:space="preserve">intermediate size industrial </w:t>
        </w:r>
      </w:ins>
      <w:ins w:id="176" w:author="gdavis" w:date="2014-04-22T10:36:00Z">
        <w:r>
          <w:rPr>
            <w:rFonts w:ascii="Times New Roman" w:hAnsi="Times New Roman"/>
          </w:rPr>
          <w:t>economic development</w:t>
        </w:r>
        <w:del w:id="177" w:author="lcalkin" w:date="2014-05-06T09:58:00Z">
          <w:r w:rsidDel="00260862">
            <w:rPr>
              <w:rFonts w:ascii="Times New Roman" w:hAnsi="Times New Roman"/>
            </w:rPr>
            <w:delText xml:space="preserve"> </w:delText>
          </w:r>
        </w:del>
      </w:ins>
      <w:ins w:id="178" w:author="lcalkin" w:date="2014-05-06T09:58:00Z">
        <w:r w:rsidR="00260862">
          <w:rPr>
            <w:rFonts w:ascii="Times New Roman" w:hAnsi="Times New Roman"/>
          </w:rPr>
          <w:t>.</w:t>
        </w:r>
      </w:ins>
      <w:ins w:id="179" w:author="gdavis" w:date="2014-04-22T10:36:00Z">
        <w:del w:id="180" w:author="lcalkin" w:date="2014-05-06T09:58:00Z">
          <w:r w:rsidDel="00260862">
            <w:rPr>
              <w:rFonts w:ascii="Times New Roman" w:hAnsi="Times New Roman"/>
            </w:rPr>
            <w:delText>in the form of intermediate size industry;</w:delText>
          </w:r>
        </w:del>
      </w:ins>
      <w:ins w:id="181" w:author="lcalkin" w:date="2014-05-06T09:58:00Z">
        <w:r w:rsidR="00260862">
          <w:rPr>
            <w:rFonts w:ascii="Times New Roman" w:hAnsi="Times New Roman"/>
          </w:rPr>
          <w:t xml:space="preserve"> It</w:t>
        </w:r>
      </w:ins>
      <w:r>
        <w:rPr>
          <w:rFonts w:ascii="Times New Roman" w:hAnsi="Times New Roman"/>
        </w:rPr>
        <w:t xml:space="preserve"> will encourage new or expanding industry to obtain emission offsets from woodstove </w:t>
      </w:r>
      <w:proofErr w:type="spellStart"/>
      <w:r>
        <w:rPr>
          <w:rFonts w:ascii="Times New Roman" w:hAnsi="Times New Roman"/>
        </w:rPr>
        <w:t>changeouts</w:t>
      </w:r>
      <w:proofErr w:type="spellEnd"/>
      <w:r>
        <w:rPr>
          <w:rFonts w:ascii="Times New Roman" w:hAnsi="Times New Roman"/>
        </w:rPr>
        <w:t xml:space="preserve"> and thereby help address the main contributors to Lakeview’s air quality problems</w:t>
      </w:r>
      <w:ins w:id="182" w:author="lcalkin" w:date="2014-05-06T09:59:00Z">
        <w:r w:rsidR="00260862">
          <w:rPr>
            <w:rFonts w:ascii="Times New Roman" w:hAnsi="Times New Roman"/>
          </w:rPr>
          <w:t>.</w:t>
        </w:r>
      </w:ins>
      <w:ins w:id="183" w:author="gdavis" w:date="2014-04-22T10:38:00Z">
        <w:del w:id="184" w:author="lcalkin" w:date="2014-05-06T09:59:00Z">
          <w:r w:rsidDel="00260862">
            <w:rPr>
              <w:rFonts w:ascii="Times New Roman" w:hAnsi="Times New Roman"/>
            </w:rPr>
            <w:delText>; and</w:delText>
          </w:r>
        </w:del>
      </w:ins>
      <w:ins w:id="185" w:author="lcalkin" w:date="2014-05-06T09:59:00Z">
        <w:r w:rsidR="00260862">
          <w:rPr>
            <w:rFonts w:ascii="Times New Roman" w:hAnsi="Times New Roman"/>
          </w:rPr>
          <w:t xml:space="preserve"> In addition, designation</w:t>
        </w:r>
      </w:ins>
      <w:r>
        <w:rPr>
          <w:rFonts w:ascii="Times New Roman" w:hAnsi="Times New Roman"/>
        </w:rPr>
        <w:t xml:space="preserve"> along with Lakeview’s PM Advance </w:t>
      </w:r>
      <w:proofErr w:type="gramStart"/>
      <w:r>
        <w:rPr>
          <w:rFonts w:ascii="Times New Roman" w:hAnsi="Times New Roman"/>
        </w:rPr>
        <w:t>efforts,</w:t>
      </w:r>
      <w:proofErr w:type="gramEnd"/>
      <w:r>
        <w:rPr>
          <w:rFonts w:ascii="Times New Roman" w:hAnsi="Times New Roman"/>
        </w:rPr>
        <w:t xml:space="preserve"> will help to bring Lakeview into compliance with the PM</w:t>
      </w:r>
      <w:r w:rsidR="00222FC6" w:rsidRPr="00222FC6">
        <w:rPr>
          <w:rFonts w:ascii="Times New Roman" w:hAnsi="Times New Roman"/>
          <w:vertAlign w:val="subscript"/>
        </w:rPr>
        <w:t>2.5</w:t>
      </w:r>
      <w:r>
        <w:rPr>
          <w:rFonts w:ascii="Times New Roman" w:hAnsi="Times New Roman"/>
        </w:rPr>
        <w:t xml:space="preserve"> AAQS.</w:t>
      </w:r>
    </w:p>
    <w:p w:rsidR="000025F5" w:rsidRPr="00C77594" w:rsidRDefault="000025F5" w:rsidP="00C77594">
      <w:pPr>
        <w:pStyle w:val="NoSpacing"/>
        <w:rPr>
          <w:rFonts w:ascii="Times New Roman" w:hAnsi="Times New Roman"/>
        </w:rPr>
      </w:pPr>
    </w:p>
    <w:sectPr w:rsidR="000025F5" w:rsidRPr="00C77594" w:rsidSect="005920FD">
      <w:footerReference w:type="defaul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arten" w:date="2014-04-09T13:49:00Z" w:initials="AG">
    <w:p w:rsidR="0098342E" w:rsidRDefault="0098342E">
      <w:pPr>
        <w:pStyle w:val="CommentText"/>
      </w:pPr>
      <w:r>
        <w:rPr>
          <w:rStyle w:val="CommentReference"/>
        </w:rPr>
        <w:annotationRef/>
      </w:r>
      <w:r>
        <w:t>Is this background, supporting documentation or part of the adopted rule?</w:t>
      </w:r>
    </w:p>
  </w:comment>
  <w:comment w:id="72" w:author="gdavis" w:date="2014-04-22T10:16:00Z" w:initials="gfd">
    <w:p w:rsidR="0098342E" w:rsidRDefault="0098342E">
      <w:pPr>
        <w:pStyle w:val="CommentText"/>
      </w:pPr>
      <w:r>
        <w:rPr>
          <w:rStyle w:val="CommentReference"/>
        </w:rPr>
        <w:annotationRef/>
      </w:r>
      <w:r>
        <w:t>This entire section seems redundant… so I deleted it.</w:t>
      </w:r>
    </w:p>
  </w:comment>
  <w:comment w:id="71" w:author="lcalkin" w:date="2014-05-06T10:09:00Z" w:initials="lc">
    <w:p w:rsidR="0098342E" w:rsidRDefault="0098342E">
      <w:pPr>
        <w:pStyle w:val="CommentText"/>
      </w:pPr>
      <w:r>
        <w:rPr>
          <w:rStyle w:val="CommentReference"/>
        </w:rPr>
        <w:annotationRef/>
      </w:r>
      <w:proofErr w:type="gramStart"/>
      <w:r>
        <w:t>okay</w:t>
      </w:r>
      <w:proofErr w:type="gramEnd"/>
    </w:p>
  </w:comment>
  <w:comment w:id="131" w:author="gdavis" w:date="2014-04-22T09:51:00Z" w:initials="gfd">
    <w:p w:rsidR="0098342E" w:rsidRDefault="0098342E">
      <w:pPr>
        <w:pStyle w:val="CommentText"/>
      </w:pPr>
      <w:r>
        <w:rPr>
          <w:rStyle w:val="CommentReference"/>
        </w:rPr>
        <w:annotationRef/>
      </w:r>
      <w:r>
        <w:t>I don’t know what this is meant to say.</w:t>
      </w:r>
    </w:p>
  </w:comment>
  <w:comment w:id="132" w:author="lcalkin" w:date="2014-05-06T10:03:00Z" w:initials="lc">
    <w:p w:rsidR="0098342E" w:rsidRDefault="0098342E">
      <w:pPr>
        <w:pStyle w:val="CommentText"/>
      </w:pPr>
      <w:r>
        <w:rPr>
          <w:rStyle w:val="CommentReference"/>
        </w:rPr>
        <w:annotationRef/>
      </w:r>
      <w:r>
        <w:t>Agree to remove.  Confuses the issue.</w:t>
      </w:r>
    </w:p>
  </w:comment>
  <w:comment w:id="136" w:author="gdavis" w:date="2014-04-22T10:00:00Z" w:initials="gfd">
    <w:p w:rsidR="0098342E" w:rsidRDefault="0098342E">
      <w:pPr>
        <w:pStyle w:val="CommentText"/>
      </w:pPr>
      <w:r>
        <w:rPr>
          <w:rStyle w:val="CommentReference"/>
        </w:rPr>
        <w:annotationRef/>
      </w:r>
      <w:r>
        <w:t xml:space="preserve">Is the Goose Lake Basin inside the UGB? If it isn’t, why is it not </w:t>
      </w:r>
      <w:proofErr w:type="spellStart"/>
      <w:r>
        <w:t>includedin</w:t>
      </w:r>
      <w:proofErr w:type="spellEnd"/>
      <w:r>
        <w:t xml:space="preserve"> the PM2.5 sustainment area? Or, if it’s not in the sustainment area, why are emissions from this area included in the EI?</w:t>
      </w:r>
    </w:p>
  </w:comment>
  <w:comment w:id="134" w:author="lcalkin" w:date="2014-05-06T10:02:00Z" w:initials="lc">
    <w:p w:rsidR="0098342E" w:rsidRDefault="0098342E">
      <w:pPr>
        <w:pStyle w:val="CommentText"/>
      </w:pPr>
      <w:r>
        <w:rPr>
          <w:rStyle w:val="CommentReference"/>
        </w:rPr>
        <w:annotationRef/>
      </w:r>
      <w:r>
        <w:t>Agree to remove GLB from this paragraph, it confuses the issue.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2E" w:rsidRDefault="0098342E" w:rsidP="00521690">
      <w:r>
        <w:separator/>
      </w:r>
    </w:p>
  </w:endnote>
  <w:endnote w:type="continuationSeparator" w:id="0">
    <w:p w:rsidR="0098342E" w:rsidRDefault="0098342E"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203"/>
      <w:docPartObj>
        <w:docPartGallery w:val="Page Numbers (Bottom of Page)"/>
        <w:docPartUnique/>
      </w:docPartObj>
    </w:sdtPr>
    <w:sdtContent>
      <w:p w:rsidR="0098342E" w:rsidRDefault="0098342E">
        <w:pPr>
          <w:pStyle w:val="Footer"/>
          <w:jc w:val="right"/>
        </w:pPr>
        <w:fldSimple w:instr=" PAGE   \* MERGEFORMAT ">
          <w:r w:rsidR="00E95EA0">
            <w:rPr>
              <w:noProof/>
            </w:rPr>
            <w:t>1</w:t>
          </w:r>
        </w:fldSimple>
      </w:p>
    </w:sdtContent>
  </w:sdt>
  <w:p w:rsidR="0098342E" w:rsidRDefault="0098342E">
    <w:pPr>
      <w:pStyle w:val="Footer"/>
    </w:pPr>
    <w:r>
      <w:t>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2E" w:rsidRDefault="0098342E" w:rsidP="00521690">
      <w:r>
        <w:separator/>
      </w:r>
    </w:p>
  </w:footnote>
  <w:footnote w:type="continuationSeparator" w:id="0">
    <w:p w:rsidR="0098342E" w:rsidRDefault="0098342E" w:rsidP="0052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521690"/>
    <w:rsid w:val="000025F5"/>
    <w:rsid w:val="000028C2"/>
    <w:rsid w:val="00011AB5"/>
    <w:rsid w:val="00014951"/>
    <w:rsid w:val="00015C37"/>
    <w:rsid w:val="0001715A"/>
    <w:rsid w:val="00022E4E"/>
    <w:rsid w:val="0002686C"/>
    <w:rsid w:val="00026D7E"/>
    <w:rsid w:val="00032E12"/>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57B7E"/>
    <w:rsid w:val="00161497"/>
    <w:rsid w:val="0016159E"/>
    <w:rsid w:val="00176792"/>
    <w:rsid w:val="001819B8"/>
    <w:rsid w:val="0019415D"/>
    <w:rsid w:val="00197A6E"/>
    <w:rsid w:val="001A2E67"/>
    <w:rsid w:val="001A3E8F"/>
    <w:rsid w:val="001B5BDD"/>
    <w:rsid w:val="001D04EB"/>
    <w:rsid w:val="001D2530"/>
    <w:rsid w:val="001E03B1"/>
    <w:rsid w:val="001E0861"/>
    <w:rsid w:val="001E1E86"/>
    <w:rsid w:val="001E5F6A"/>
    <w:rsid w:val="001F2654"/>
    <w:rsid w:val="001F28EE"/>
    <w:rsid w:val="001F5B65"/>
    <w:rsid w:val="00200DC6"/>
    <w:rsid w:val="00206B1A"/>
    <w:rsid w:val="00207D45"/>
    <w:rsid w:val="00210431"/>
    <w:rsid w:val="0021205D"/>
    <w:rsid w:val="00212F78"/>
    <w:rsid w:val="002170DF"/>
    <w:rsid w:val="00222FC6"/>
    <w:rsid w:val="00227B92"/>
    <w:rsid w:val="00232807"/>
    <w:rsid w:val="00234D51"/>
    <w:rsid w:val="00236269"/>
    <w:rsid w:val="00237A38"/>
    <w:rsid w:val="00245796"/>
    <w:rsid w:val="00245CD2"/>
    <w:rsid w:val="0025287C"/>
    <w:rsid w:val="00253C96"/>
    <w:rsid w:val="00257F27"/>
    <w:rsid w:val="002605A0"/>
    <w:rsid w:val="00260862"/>
    <w:rsid w:val="00261B4A"/>
    <w:rsid w:val="00267C46"/>
    <w:rsid w:val="002702AE"/>
    <w:rsid w:val="00271E0B"/>
    <w:rsid w:val="0027512F"/>
    <w:rsid w:val="00290C67"/>
    <w:rsid w:val="00291497"/>
    <w:rsid w:val="002923CA"/>
    <w:rsid w:val="0029589F"/>
    <w:rsid w:val="002969C4"/>
    <w:rsid w:val="00297187"/>
    <w:rsid w:val="0029779D"/>
    <w:rsid w:val="002A232F"/>
    <w:rsid w:val="002A6BD0"/>
    <w:rsid w:val="002A7DF3"/>
    <w:rsid w:val="002B1AB1"/>
    <w:rsid w:val="002B73BE"/>
    <w:rsid w:val="002C147B"/>
    <w:rsid w:val="002C299A"/>
    <w:rsid w:val="002C7144"/>
    <w:rsid w:val="002D142E"/>
    <w:rsid w:val="002D16DB"/>
    <w:rsid w:val="002E0D88"/>
    <w:rsid w:val="002E0FD2"/>
    <w:rsid w:val="002E1184"/>
    <w:rsid w:val="002E1AD8"/>
    <w:rsid w:val="002E5165"/>
    <w:rsid w:val="002F17C4"/>
    <w:rsid w:val="002F5266"/>
    <w:rsid w:val="002F6DE3"/>
    <w:rsid w:val="002F77B4"/>
    <w:rsid w:val="00300CBD"/>
    <w:rsid w:val="003034C8"/>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75CB4"/>
    <w:rsid w:val="003808A9"/>
    <w:rsid w:val="0038416F"/>
    <w:rsid w:val="003867D6"/>
    <w:rsid w:val="003A41C4"/>
    <w:rsid w:val="003A69CE"/>
    <w:rsid w:val="003A6F00"/>
    <w:rsid w:val="003B05FD"/>
    <w:rsid w:val="003B3668"/>
    <w:rsid w:val="003B4897"/>
    <w:rsid w:val="003B5810"/>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30CF"/>
    <w:rsid w:val="0048554D"/>
    <w:rsid w:val="00486AB2"/>
    <w:rsid w:val="004942B1"/>
    <w:rsid w:val="00494B4C"/>
    <w:rsid w:val="0049799C"/>
    <w:rsid w:val="004A0378"/>
    <w:rsid w:val="004A5013"/>
    <w:rsid w:val="004A62C5"/>
    <w:rsid w:val="004B4C7C"/>
    <w:rsid w:val="004B7AD6"/>
    <w:rsid w:val="004C3BC6"/>
    <w:rsid w:val="004C66E2"/>
    <w:rsid w:val="004D208B"/>
    <w:rsid w:val="004D70C4"/>
    <w:rsid w:val="004D7CE4"/>
    <w:rsid w:val="004E2B3D"/>
    <w:rsid w:val="004F1658"/>
    <w:rsid w:val="004F1F4A"/>
    <w:rsid w:val="004F360D"/>
    <w:rsid w:val="004F41DD"/>
    <w:rsid w:val="004F70D1"/>
    <w:rsid w:val="00501350"/>
    <w:rsid w:val="00503B31"/>
    <w:rsid w:val="005042CF"/>
    <w:rsid w:val="005151D7"/>
    <w:rsid w:val="0051564A"/>
    <w:rsid w:val="00521690"/>
    <w:rsid w:val="00521D8D"/>
    <w:rsid w:val="0053157B"/>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B4A3D"/>
    <w:rsid w:val="005B6A99"/>
    <w:rsid w:val="005C3823"/>
    <w:rsid w:val="005C3B5B"/>
    <w:rsid w:val="005D1B3B"/>
    <w:rsid w:val="005E05CB"/>
    <w:rsid w:val="005E31D6"/>
    <w:rsid w:val="005E3457"/>
    <w:rsid w:val="005E4A3A"/>
    <w:rsid w:val="005F5A86"/>
    <w:rsid w:val="005F634C"/>
    <w:rsid w:val="00600C79"/>
    <w:rsid w:val="00600DFD"/>
    <w:rsid w:val="00603F8C"/>
    <w:rsid w:val="006150A0"/>
    <w:rsid w:val="00620989"/>
    <w:rsid w:val="00621BF8"/>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41EE"/>
    <w:rsid w:val="00695524"/>
    <w:rsid w:val="00696F58"/>
    <w:rsid w:val="0069763B"/>
    <w:rsid w:val="006A181F"/>
    <w:rsid w:val="006B02BF"/>
    <w:rsid w:val="006B05F6"/>
    <w:rsid w:val="006B74AD"/>
    <w:rsid w:val="006C0C53"/>
    <w:rsid w:val="006C3C0F"/>
    <w:rsid w:val="006C4575"/>
    <w:rsid w:val="006C48B6"/>
    <w:rsid w:val="006D1C81"/>
    <w:rsid w:val="006E1F81"/>
    <w:rsid w:val="006E3A95"/>
    <w:rsid w:val="006E6FFD"/>
    <w:rsid w:val="006E7A4F"/>
    <w:rsid w:val="006E7BEA"/>
    <w:rsid w:val="006E7ECF"/>
    <w:rsid w:val="006F693F"/>
    <w:rsid w:val="007068F4"/>
    <w:rsid w:val="00712C22"/>
    <w:rsid w:val="0071579D"/>
    <w:rsid w:val="00720F72"/>
    <w:rsid w:val="00726093"/>
    <w:rsid w:val="00734306"/>
    <w:rsid w:val="00736300"/>
    <w:rsid w:val="007364CA"/>
    <w:rsid w:val="007376A5"/>
    <w:rsid w:val="007438A2"/>
    <w:rsid w:val="00744AC7"/>
    <w:rsid w:val="0074675D"/>
    <w:rsid w:val="00753CD9"/>
    <w:rsid w:val="00760BF1"/>
    <w:rsid w:val="00761C2F"/>
    <w:rsid w:val="00764801"/>
    <w:rsid w:val="007713F7"/>
    <w:rsid w:val="007731E0"/>
    <w:rsid w:val="00774030"/>
    <w:rsid w:val="00774B71"/>
    <w:rsid w:val="0078165D"/>
    <w:rsid w:val="00782E8E"/>
    <w:rsid w:val="007845F9"/>
    <w:rsid w:val="00796F68"/>
    <w:rsid w:val="00797971"/>
    <w:rsid w:val="00797F92"/>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801B88"/>
    <w:rsid w:val="00807D73"/>
    <w:rsid w:val="0081049C"/>
    <w:rsid w:val="00811246"/>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1A8A"/>
    <w:rsid w:val="008532CC"/>
    <w:rsid w:val="008552EE"/>
    <w:rsid w:val="008600DD"/>
    <w:rsid w:val="008633A4"/>
    <w:rsid w:val="00866444"/>
    <w:rsid w:val="00870B93"/>
    <w:rsid w:val="00871B60"/>
    <w:rsid w:val="0087661F"/>
    <w:rsid w:val="00877C7E"/>
    <w:rsid w:val="00881CFF"/>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491"/>
    <w:rsid w:val="008D4B1A"/>
    <w:rsid w:val="008E01D0"/>
    <w:rsid w:val="008E1DE9"/>
    <w:rsid w:val="008E34DD"/>
    <w:rsid w:val="008E3DE1"/>
    <w:rsid w:val="008F082F"/>
    <w:rsid w:val="008F4931"/>
    <w:rsid w:val="00906B82"/>
    <w:rsid w:val="0091445E"/>
    <w:rsid w:val="009165EE"/>
    <w:rsid w:val="00921E95"/>
    <w:rsid w:val="00923366"/>
    <w:rsid w:val="009236F9"/>
    <w:rsid w:val="00923F33"/>
    <w:rsid w:val="00924CAF"/>
    <w:rsid w:val="00924D2A"/>
    <w:rsid w:val="00925EB8"/>
    <w:rsid w:val="00933DC7"/>
    <w:rsid w:val="00936201"/>
    <w:rsid w:val="00943E31"/>
    <w:rsid w:val="009548E1"/>
    <w:rsid w:val="009566E5"/>
    <w:rsid w:val="009603FE"/>
    <w:rsid w:val="009624C6"/>
    <w:rsid w:val="00962706"/>
    <w:rsid w:val="00963C47"/>
    <w:rsid w:val="00966BD5"/>
    <w:rsid w:val="00970841"/>
    <w:rsid w:val="00980371"/>
    <w:rsid w:val="0098342E"/>
    <w:rsid w:val="00986ABC"/>
    <w:rsid w:val="00992A47"/>
    <w:rsid w:val="00992ECC"/>
    <w:rsid w:val="0099349B"/>
    <w:rsid w:val="009954E6"/>
    <w:rsid w:val="00996D62"/>
    <w:rsid w:val="009A40D8"/>
    <w:rsid w:val="009A5416"/>
    <w:rsid w:val="009C04CA"/>
    <w:rsid w:val="009C1279"/>
    <w:rsid w:val="009D1D66"/>
    <w:rsid w:val="009D4C46"/>
    <w:rsid w:val="009E4DDF"/>
    <w:rsid w:val="009E5CC8"/>
    <w:rsid w:val="009E643C"/>
    <w:rsid w:val="009F576F"/>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06D4"/>
    <w:rsid w:val="00A9201B"/>
    <w:rsid w:val="00A939F9"/>
    <w:rsid w:val="00A957FF"/>
    <w:rsid w:val="00AA04DA"/>
    <w:rsid w:val="00AA3870"/>
    <w:rsid w:val="00AB10D6"/>
    <w:rsid w:val="00AB30B0"/>
    <w:rsid w:val="00AC2CB0"/>
    <w:rsid w:val="00AC4316"/>
    <w:rsid w:val="00AC5E63"/>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1B07"/>
    <w:rsid w:val="00B02346"/>
    <w:rsid w:val="00B123B6"/>
    <w:rsid w:val="00B13EE2"/>
    <w:rsid w:val="00B16894"/>
    <w:rsid w:val="00B25530"/>
    <w:rsid w:val="00B35B7B"/>
    <w:rsid w:val="00B36710"/>
    <w:rsid w:val="00B4491B"/>
    <w:rsid w:val="00B46567"/>
    <w:rsid w:val="00B46650"/>
    <w:rsid w:val="00B47BDE"/>
    <w:rsid w:val="00B50490"/>
    <w:rsid w:val="00B520EC"/>
    <w:rsid w:val="00B55BA1"/>
    <w:rsid w:val="00B63E72"/>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594"/>
    <w:rsid w:val="00C77818"/>
    <w:rsid w:val="00C82C1D"/>
    <w:rsid w:val="00C91BEF"/>
    <w:rsid w:val="00C95D7B"/>
    <w:rsid w:val="00CA14F3"/>
    <w:rsid w:val="00CA1C5B"/>
    <w:rsid w:val="00CA1E53"/>
    <w:rsid w:val="00CA4325"/>
    <w:rsid w:val="00CA4F9E"/>
    <w:rsid w:val="00CA5A33"/>
    <w:rsid w:val="00CB195B"/>
    <w:rsid w:val="00CB3400"/>
    <w:rsid w:val="00CB757C"/>
    <w:rsid w:val="00CC3F8D"/>
    <w:rsid w:val="00CC40B8"/>
    <w:rsid w:val="00CC5D4B"/>
    <w:rsid w:val="00CD67A5"/>
    <w:rsid w:val="00CE2C89"/>
    <w:rsid w:val="00CE5A9D"/>
    <w:rsid w:val="00CE79B0"/>
    <w:rsid w:val="00D00B8F"/>
    <w:rsid w:val="00D01B89"/>
    <w:rsid w:val="00D06DE8"/>
    <w:rsid w:val="00D071C7"/>
    <w:rsid w:val="00D0754F"/>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67F7"/>
    <w:rsid w:val="00DB72C8"/>
    <w:rsid w:val="00DC731F"/>
    <w:rsid w:val="00DD3A44"/>
    <w:rsid w:val="00DD419E"/>
    <w:rsid w:val="00DD4C90"/>
    <w:rsid w:val="00DD5AF1"/>
    <w:rsid w:val="00DD676A"/>
    <w:rsid w:val="00DD7762"/>
    <w:rsid w:val="00DE3C64"/>
    <w:rsid w:val="00DF0DE7"/>
    <w:rsid w:val="00DF3B70"/>
    <w:rsid w:val="00DF7DF9"/>
    <w:rsid w:val="00E02E22"/>
    <w:rsid w:val="00E12A60"/>
    <w:rsid w:val="00E2193F"/>
    <w:rsid w:val="00E253AE"/>
    <w:rsid w:val="00E258A9"/>
    <w:rsid w:val="00E32472"/>
    <w:rsid w:val="00E33150"/>
    <w:rsid w:val="00E34032"/>
    <w:rsid w:val="00E36648"/>
    <w:rsid w:val="00E37D1D"/>
    <w:rsid w:val="00E406E9"/>
    <w:rsid w:val="00E413E2"/>
    <w:rsid w:val="00E41A16"/>
    <w:rsid w:val="00E51D23"/>
    <w:rsid w:val="00E52CD7"/>
    <w:rsid w:val="00E5520F"/>
    <w:rsid w:val="00E55937"/>
    <w:rsid w:val="00E607C1"/>
    <w:rsid w:val="00E62B30"/>
    <w:rsid w:val="00E64B8D"/>
    <w:rsid w:val="00E657E5"/>
    <w:rsid w:val="00E76437"/>
    <w:rsid w:val="00E76805"/>
    <w:rsid w:val="00E8674A"/>
    <w:rsid w:val="00E908D7"/>
    <w:rsid w:val="00E94EE3"/>
    <w:rsid w:val="00E95E55"/>
    <w:rsid w:val="00E95EA0"/>
    <w:rsid w:val="00EA1BE6"/>
    <w:rsid w:val="00EA4129"/>
    <w:rsid w:val="00EA7390"/>
    <w:rsid w:val="00EB3305"/>
    <w:rsid w:val="00EC1E00"/>
    <w:rsid w:val="00ED04AB"/>
    <w:rsid w:val="00ED0F92"/>
    <w:rsid w:val="00ED3E20"/>
    <w:rsid w:val="00ED5B65"/>
    <w:rsid w:val="00ED7DB1"/>
    <w:rsid w:val="00EE084A"/>
    <w:rsid w:val="00EE2014"/>
    <w:rsid w:val="00EE3E8E"/>
    <w:rsid w:val="00EE45F5"/>
    <w:rsid w:val="00EE55DA"/>
    <w:rsid w:val="00EE5A02"/>
    <w:rsid w:val="00EE6138"/>
    <w:rsid w:val="00EF295A"/>
    <w:rsid w:val="00EF2F1F"/>
    <w:rsid w:val="00F029DC"/>
    <w:rsid w:val="00F05552"/>
    <w:rsid w:val="00F14C30"/>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64A7"/>
    <w:rsid w:val="00F748D1"/>
    <w:rsid w:val="00F811FA"/>
    <w:rsid w:val="00F83A0A"/>
    <w:rsid w:val="00F91A5C"/>
    <w:rsid w:val="00F951FD"/>
    <w:rsid w:val="00FA5299"/>
    <w:rsid w:val="00FA5EC9"/>
    <w:rsid w:val="00FB0B1C"/>
    <w:rsid w:val="00FB15DB"/>
    <w:rsid w:val="00FB1E71"/>
    <w:rsid w:val="00FB2252"/>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35AB"/>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Lakeview Center and M Street Monitor: 98th Percentile Concentrations</a:t>
            </a:r>
            <a:endParaRPr lang="en-US" sz="1200"/>
          </a:p>
        </c:rich>
      </c:tx>
      <c:layout/>
    </c:title>
    <c:plotArea>
      <c:layout/>
      <c:barChart>
        <c:barDir val="col"/>
        <c:grouping val="clustered"/>
        <c:ser>
          <c:idx val="0"/>
          <c:order val="0"/>
          <c:tx>
            <c:strRef>
              <c:f>Sheet1!$A$49</c:f>
              <c:strCache>
                <c:ptCount val="1"/>
                <c:pt idx="0">
                  <c:v>PM2.5 Concentration 98th Percentile</c:v>
                </c:pt>
              </c:strCache>
            </c:strRef>
          </c:tx>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gapWidth val="75"/>
        <c:overlap val="-25"/>
        <c:axId val="42781312"/>
        <c:axId val="78315904"/>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er>
        <c:marker val="1"/>
        <c:axId val="42781312"/>
        <c:axId val="78315904"/>
      </c:lineChart>
      <c:catAx>
        <c:axId val="42781312"/>
        <c:scaling>
          <c:orientation val="minMax"/>
        </c:scaling>
        <c:axPos val="b"/>
        <c:numFmt formatCode="0" sourceLinked="0"/>
        <c:majorTickMark val="none"/>
        <c:tickLblPos val="nextTo"/>
        <c:txPr>
          <a:bodyPr rot="5400000" vert="horz"/>
          <a:lstStyle/>
          <a:p>
            <a:pPr>
              <a:defRPr/>
            </a:pPr>
            <a:endParaRPr lang="en-US"/>
          </a:p>
        </c:txPr>
        <c:crossAx val="78315904"/>
        <c:crosses val="autoZero"/>
        <c:auto val="1"/>
        <c:lblAlgn val="ctr"/>
        <c:lblOffset val="100"/>
      </c:catAx>
      <c:valAx>
        <c:axId val="78315904"/>
        <c:scaling>
          <c:orientation val="minMax"/>
        </c:scaling>
        <c:axPos val="l"/>
        <c:majorGridlines/>
        <c:title>
          <c:tx>
            <c:rich>
              <a:bodyPr rot="-5400000" vert="horz"/>
              <a:lstStyle/>
              <a:p>
                <a:pPr>
                  <a:defRPr/>
                </a:pPr>
                <a:r>
                  <a:rPr lang="en-US" sz="1000" b="1" i="0" u="none" strike="noStrike" baseline="0"/>
                  <a:t>µg/m3</a:t>
                </a:r>
                <a:endParaRPr lang="en-US"/>
              </a:p>
            </c:rich>
          </c:tx>
          <c:layout/>
        </c:title>
        <c:numFmt formatCode="General" sourceLinked="1"/>
        <c:majorTickMark val="none"/>
        <c:tickLblPos val="nextTo"/>
        <c:spPr>
          <a:ln w="9525">
            <a:noFill/>
          </a:ln>
        </c:spPr>
        <c:crossAx val="42781312"/>
        <c:crosses val="autoZero"/>
        <c:crossBetween val="between"/>
      </c:valAx>
    </c:plotArea>
    <c:legend>
      <c:legendPos val="b"/>
      <c:layout/>
    </c:legend>
    <c:plotVisOnly val="1"/>
    <c:dispBlanksAs val="gap"/>
  </c:chart>
  <c:spPr>
    <a:solidFill>
      <a:schemeClr val="bg1">
        <a:lumMod val="75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386482939632545"/>
          <c:y val="9.0668983278498705E-2"/>
          <c:w val="0.52350105627040777"/>
          <c:h val="0.80614247162766628"/>
        </c:manualLayout>
      </c:layout>
      <c:pieChart>
        <c:varyColors val="1"/>
        <c:ser>
          <c:idx val="0"/>
          <c:order val="0"/>
          <c:dPt>
            <c:idx val="0"/>
            <c:explosion val="4"/>
          </c:dPt>
          <c:dLbls>
            <c:dLbl>
              <c:idx val="0"/>
              <c:layout>
                <c:manualLayout>
                  <c:x val="-0.12362676845272441"/>
                  <c:y val="-0.28403361551637024"/>
                </c:manualLayout>
              </c:layout>
              <c:spPr>
                <a:solidFill>
                  <a:schemeClr val="bg1"/>
                </a:solidFill>
              </c:spPr>
              <c:txPr>
                <a:bodyPr/>
                <a:lstStyle/>
                <a:p>
                  <a:pPr>
                    <a:defRPr/>
                  </a:pPr>
                  <a:endParaRPr lang="en-US"/>
                </a:p>
              </c:txPr>
              <c:showCatName val="1"/>
              <c:showPercent val="1"/>
            </c:dLbl>
            <c:dLbl>
              <c:idx val="1"/>
              <c:layout>
                <c:manualLayout>
                  <c:x val="8.2829204276294727E-4"/>
                  <c:y val="0.57328823333703005"/>
                </c:manualLayout>
              </c:layout>
              <c:showCatName val="1"/>
              <c:showPercent val="1"/>
            </c:dLbl>
            <c:dLbl>
              <c:idx val="3"/>
              <c:layout>
                <c:manualLayout>
                  <c:x val="-7.3112476794059272E-2"/>
                  <c:y val="-4.0007639890084434E-2"/>
                </c:manualLayout>
              </c:layout>
              <c:showCatName val="1"/>
              <c:showPercent val="1"/>
            </c:dLbl>
            <c:dLbl>
              <c:idx val="4"/>
              <c:layout>
                <c:manualLayout>
                  <c:x val="8.6870318801613194E-2"/>
                  <c:y val="-9.1432972286914813E-2"/>
                </c:manualLayout>
              </c:layout>
              <c:showCatName val="1"/>
              <c:showPercent val="1"/>
            </c:dLbl>
            <c:showCatName val="1"/>
            <c:showPercent val="1"/>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F04BA44-1402-4AAF-893A-9467D8D99C90}">
  <ds:schemaRefs>
    <ds:schemaRef ds:uri="http://schemas.microsoft.com/sharepoint/v3/contenttype/forms"/>
  </ds:schemaRefs>
</ds:datastoreItem>
</file>

<file path=customXml/itemProps2.xml><?xml version="1.0" encoding="utf-8"?>
<ds:datastoreItem xmlns:ds="http://schemas.openxmlformats.org/officeDocument/2006/customXml" ds:itemID="{328CB2C0-FCE8-4BA3-B128-EEC26C71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83A65-E9E9-4224-96E4-58B50E00946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EFF7F1D-9421-4A97-8853-DE1D7BC5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lcalkin</cp:lastModifiedBy>
  <cp:revision>2</cp:revision>
  <cp:lastPrinted>2013-09-16T17:46:00Z</cp:lastPrinted>
  <dcterms:created xsi:type="dcterms:W3CDTF">2014-05-06T17:22:00Z</dcterms:created>
  <dcterms:modified xsi:type="dcterms:W3CDTF">2014-05-06T17:22:00Z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