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C7" w:rsidRPr="001041C3" w:rsidRDefault="000C23D2" w:rsidP="00744AC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E86" w:rsidRDefault="00B967C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commentRangeStart w:id="0"/>
      <w:r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  <w:commentRangeEnd w:id="0"/>
      <w:r w:rsidR="00A906D4">
        <w:rPr>
          <w:rStyle w:val="CommentReference"/>
        </w:rPr>
        <w:commentReference w:id="0"/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Del="00C77594" w:rsidRDefault="00EA1BE6" w:rsidP="00E5520F">
      <w:pPr>
        <w:pStyle w:val="Heading2"/>
        <w:rPr>
          <w:del w:id="1" w:author="gdavis" w:date="2014-04-22T10:23:00Z"/>
        </w:rPr>
      </w:pPr>
      <w:bookmarkStart w:id="2" w:name="_Toc330476360"/>
      <w:bookmarkStart w:id="3" w:name="_Toc339538107"/>
      <w:bookmarkStart w:id="4" w:name="_Toc369548779"/>
    </w:p>
    <w:p w:rsidR="00EA1BE6" w:rsidRPr="00EA1BE6" w:rsidRDefault="00EA1BE6" w:rsidP="00EA1BE6">
      <w:pPr>
        <w:pStyle w:val="Heading2"/>
        <w:rPr>
          <w:ins w:id="5" w:author="gdavis" w:date="2014-04-21T15:59:00Z"/>
        </w:rPr>
      </w:pPr>
      <w:ins w:id="6" w:author="gdavis" w:date="2014-04-21T15:59:00Z">
        <w:r w:rsidRPr="00EA1BE6">
          <w:t>Introduction</w:t>
        </w:r>
      </w:ins>
    </w:p>
    <w:p w:rsidR="005B4A3D" w:rsidRDefault="00EA1BE6" w:rsidP="00EE5A02">
      <w:pPr>
        <w:pStyle w:val="NoSpacing"/>
        <w:rPr>
          <w:ins w:id="7" w:author="gdavis" w:date="2014-04-22T10:28:00Z"/>
          <w:rFonts w:ascii="Times New Roman" w:hAnsi="Times New Roman"/>
          <w:szCs w:val="24"/>
        </w:rPr>
      </w:pPr>
      <w:ins w:id="8" w:author="gdavis" w:date="2014-04-21T15:59:00Z">
        <w:r w:rsidRPr="00EE5A02">
          <w:rPr>
            <w:rFonts w:ascii="Times New Roman" w:hAnsi="Times New Roman"/>
            <w:szCs w:val="24"/>
          </w:rPr>
          <w:t>DEQ proposes that EQC designate the Lakeview area as a sustainment</w:t>
        </w:r>
        <w:r w:rsidR="00C77594">
          <w:rPr>
            <w:rFonts w:ascii="Times New Roman" w:hAnsi="Times New Roman"/>
            <w:szCs w:val="24"/>
          </w:rPr>
          <w:t xml:space="preserve"> area under OAR 340-</w:t>
        </w:r>
      </w:ins>
      <w:ins w:id="9" w:author="gdavis" w:date="2014-04-22T10:21:00Z">
        <w:r w:rsidR="00C77594">
          <w:rPr>
            <w:rFonts w:ascii="Times New Roman" w:hAnsi="Times New Roman"/>
            <w:szCs w:val="24"/>
          </w:rPr>
          <w:t>204-0300</w:t>
        </w:r>
      </w:ins>
      <w:ins w:id="10" w:author="gdavis" w:date="2014-04-21T15:59:00Z">
        <w:r w:rsidRPr="00EE5A02">
          <w:rPr>
            <w:rFonts w:ascii="Times New Roman" w:hAnsi="Times New Roman"/>
            <w:szCs w:val="24"/>
          </w:rPr>
          <w:t xml:space="preserve"> of the revised rules proposed for adoption in this package.</w:t>
        </w:r>
      </w:ins>
    </w:p>
    <w:p w:rsidR="005B4A3D" w:rsidRDefault="005B4A3D" w:rsidP="00EE5A02">
      <w:pPr>
        <w:pStyle w:val="NoSpacing"/>
        <w:rPr>
          <w:ins w:id="11" w:author="gdavis" w:date="2014-04-22T10:28:00Z"/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ins w:id="12" w:author="gdavis" w:date="2014-04-22T10:22:00Z"/>
          <w:rFonts w:ascii="Times New Roman" w:hAnsi="Times New Roman"/>
          <w:szCs w:val="24"/>
        </w:rPr>
      </w:pPr>
      <w:ins w:id="13" w:author="gdavis" w:date="2014-04-22T10:21:00Z">
        <w:r>
          <w:rPr>
            <w:rFonts w:ascii="Times New Roman" w:hAnsi="Times New Roman"/>
            <w:szCs w:val="24"/>
          </w:rPr>
          <w:t>A proposal to designate a</w:t>
        </w:r>
      </w:ins>
      <w:ins w:id="14" w:author="gdavis" w:date="2014-04-22T10:22:00Z">
        <w:r>
          <w:rPr>
            <w:rFonts w:ascii="Times New Roman" w:hAnsi="Times New Roman"/>
            <w:szCs w:val="24"/>
          </w:rPr>
          <w:t xml:space="preserve"> sustainment area must include the following elements:</w:t>
        </w:r>
      </w:ins>
    </w:p>
    <w:p w:rsidR="00C77594" w:rsidRDefault="00C77594" w:rsidP="00EE5A02">
      <w:pPr>
        <w:pStyle w:val="NoSpacing"/>
        <w:rPr>
          <w:ins w:id="15" w:author="gdavis" w:date="2014-04-22T10:22:00Z"/>
          <w:rFonts w:ascii="Times New Roman" w:hAnsi="Times New Roman"/>
          <w:szCs w:val="24"/>
        </w:rPr>
      </w:pPr>
    </w:p>
    <w:p w:rsidR="00C77594" w:rsidRPr="00C77594" w:rsidRDefault="00C77594" w:rsidP="00C77594">
      <w:pPr>
        <w:pStyle w:val="NoSpacing"/>
        <w:rPr>
          <w:ins w:id="16" w:author="gdavis" w:date="2014-04-22T10:22:00Z"/>
          <w:rFonts w:ascii="Times New Roman" w:hAnsi="Times New Roman"/>
          <w:szCs w:val="24"/>
        </w:rPr>
      </w:pPr>
      <w:ins w:id="17" w:author="gdavis" w:date="2014-04-22T10:22:00Z">
        <w:r w:rsidRPr="00C77594">
          <w:rPr>
            <w:rFonts w:ascii="Times New Roman" w:hAnsi="Times New Roman"/>
            <w:szCs w:val="24"/>
          </w:rPr>
          <w:t xml:space="preserve">(a) Monitoring data showing that an area is exceeding or has the potential to exceed an ambient air quality standard; </w:t>
        </w:r>
      </w:ins>
    </w:p>
    <w:p w:rsidR="00C77594" w:rsidRPr="00C77594" w:rsidRDefault="00C77594" w:rsidP="00C77594">
      <w:pPr>
        <w:pStyle w:val="NoSpacing"/>
        <w:rPr>
          <w:ins w:id="18" w:author="gdavis" w:date="2014-04-22T10:22:00Z"/>
          <w:rFonts w:ascii="Times New Roman" w:hAnsi="Times New Roman"/>
          <w:szCs w:val="24"/>
        </w:rPr>
      </w:pPr>
      <w:ins w:id="19" w:author="gdavis" w:date="2014-04-22T10:22:00Z">
        <w:r w:rsidRPr="00C77594">
          <w:rPr>
            <w:rFonts w:ascii="Times New Roman" w:hAnsi="Times New Roman"/>
            <w:szCs w:val="24"/>
          </w:rPr>
          <w:t>(b) A description of the affected area based on the monitoring data;</w:t>
        </w:r>
      </w:ins>
    </w:p>
    <w:p w:rsidR="00C77594" w:rsidRPr="00C77594" w:rsidRDefault="00C77594" w:rsidP="00C77594">
      <w:pPr>
        <w:pStyle w:val="NoSpacing"/>
        <w:rPr>
          <w:ins w:id="20" w:author="gdavis" w:date="2014-04-22T10:22:00Z"/>
          <w:rFonts w:ascii="Times New Roman" w:hAnsi="Times New Roman"/>
          <w:szCs w:val="24"/>
        </w:rPr>
      </w:pPr>
      <w:ins w:id="21" w:author="gdavis" w:date="2014-04-22T10:22:00Z">
        <w:r w:rsidRPr="00C77594">
          <w:rPr>
            <w:rFonts w:ascii="Times New Roman" w:hAnsi="Times New Roman"/>
            <w:szCs w:val="24"/>
          </w:rPr>
          <w:t xml:space="preserve">(c) A discussion and identification of the priority sources contributing to the exceedance or potential exceedance of the ambient air quality standard; and </w:t>
        </w:r>
      </w:ins>
    </w:p>
    <w:p w:rsidR="00C77594" w:rsidRPr="00C77594" w:rsidRDefault="00C77594" w:rsidP="00C77594">
      <w:pPr>
        <w:pStyle w:val="NoSpacing"/>
        <w:rPr>
          <w:ins w:id="22" w:author="gdavis" w:date="2014-04-22T10:22:00Z"/>
          <w:rFonts w:ascii="Times New Roman" w:hAnsi="Times New Roman"/>
          <w:szCs w:val="24"/>
        </w:rPr>
      </w:pPr>
      <w:ins w:id="23" w:author="gdavis" w:date="2014-04-22T10:22:00Z">
        <w:r w:rsidRPr="00C77594">
          <w:rPr>
            <w:rFonts w:ascii="Times New Roman" w:hAnsi="Times New Roman"/>
            <w:szCs w:val="24"/>
          </w:rPr>
          <w:t xml:space="preserve">(d) A discussion of the reasons for the proposed designation. </w:t>
        </w:r>
      </w:ins>
    </w:p>
    <w:p w:rsidR="00EA1BE6" w:rsidRDefault="00EA1BE6" w:rsidP="00EE5A02">
      <w:pPr>
        <w:pStyle w:val="NoSpacing"/>
        <w:rPr>
          <w:ins w:id="24" w:author="gdavis" w:date="2014-04-22T10:28:00Z"/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ins w:id="25" w:author="gdavis" w:date="2014-04-22T10:27:00Z"/>
          <w:rFonts w:ascii="Times New Roman" w:hAnsi="Times New Roman"/>
          <w:szCs w:val="24"/>
        </w:rPr>
      </w:pPr>
      <w:ins w:id="26" w:author="gdavis" w:date="2014-04-22T10:28:00Z">
        <w:r>
          <w:rPr>
            <w:rFonts w:ascii="Times New Roman" w:hAnsi="Times New Roman"/>
            <w:szCs w:val="24"/>
          </w:rPr>
          <w:t xml:space="preserve">These elements </w:t>
        </w:r>
      </w:ins>
      <w:ins w:id="27" w:author="gdavis" w:date="2014-04-22T10:29:00Z">
        <w:r>
          <w:rPr>
            <w:rFonts w:ascii="Times New Roman" w:hAnsi="Times New Roman"/>
            <w:szCs w:val="24"/>
          </w:rPr>
          <w:t>are discussed and identified below.</w:t>
        </w:r>
      </w:ins>
    </w:p>
    <w:p w:rsidR="005B4A3D" w:rsidRPr="00EE5A02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3C3757" w:rsidP="00E5520F">
      <w:pPr>
        <w:pStyle w:val="NoSpacing"/>
        <w:rPr>
          <w:rFonts w:ascii="Times New Roman" w:hAnsi="Times New Roman"/>
          <w:szCs w:val="24"/>
        </w:rPr>
      </w:pPr>
      <w:moveFromRangeStart w:id="28" w:author="gdavis" w:date="2014-04-21T16:06:00Z" w:name="move385859736"/>
      <w:moveFrom w:id="29" w:author="gdavis" w:date="2014-04-21T16:06:00Z">
        <w:r w:rsidDel="00032E12">
          <w:rPr>
            <w:rFonts w:ascii="Times New Roman" w:hAnsi="Times New Roman"/>
            <w:szCs w:val="24"/>
          </w:rPr>
          <w:t>DEQ is</w:t>
        </w:r>
        <w:r w:rsidR="00E5520F" w:rsidDel="00032E12">
          <w:rPr>
            <w:rFonts w:ascii="Times New Roman" w:hAnsi="Times New Roman"/>
            <w:szCs w:val="24"/>
          </w:rPr>
          <w:t xml:space="preserve"> proposing rules that will help prevent an area from becoming formally designated as a nonattainment area, identifying this type of area as a sustainment </w:t>
        </w:r>
        <w:r w:rsidR="00E5520F" w:rsidRPr="0029589F" w:rsidDel="00032E12">
          <w:rPr>
            <w:rFonts w:ascii="Times New Roman" w:hAnsi="Times New Roman"/>
            <w:szCs w:val="24"/>
          </w:rPr>
          <w:t xml:space="preserve">area. </w:t>
        </w:r>
      </w:moveFrom>
      <w:moveFromRangeEnd w:id="28"/>
      <w:r w:rsidR="00F42DEB" w:rsidRPr="0029589F">
        <w:rPr>
          <w:rFonts w:ascii="Times New Roman" w:hAnsi="Times New Roman"/>
          <w:szCs w:val="24"/>
        </w:rPr>
        <w:t>Sustainment areas</w:t>
      </w:r>
      <w:ins w:id="30" w:author="gdavis" w:date="2014-04-22T08:43:00Z">
        <w:r w:rsidR="00621BF8">
          <w:rPr>
            <w:rFonts w:ascii="Times New Roman" w:hAnsi="Times New Roman"/>
            <w:szCs w:val="24"/>
          </w:rPr>
          <w:t xml:space="preserve"> </w:t>
        </w:r>
      </w:ins>
      <w:del w:id="31" w:author="gdavis" w:date="2014-04-21T16:08:00Z">
        <w:r w:rsidR="00F42DEB" w:rsidRPr="0029589F" w:rsidDel="00FE35AB">
          <w:rPr>
            <w:rFonts w:ascii="Times New Roman" w:hAnsi="Times New Roman"/>
            <w:szCs w:val="24"/>
          </w:rPr>
          <w:delText xml:space="preserve"> would be</w:delText>
        </w:r>
      </w:del>
      <w:ins w:id="32" w:author="gdavis" w:date="2014-04-21T16:09:00Z">
        <w:r w:rsidR="00FE35AB">
          <w:rPr>
            <w:rFonts w:ascii="Times New Roman" w:hAnsi="Times New Roman"/>
            <w:szCs w:val="24"/>
          </w:rPr>
          <w:t>are proposed as</w:t>
        </w:r>
      </w:ins>
      <w:r w:rsidR="00F42DEB"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del w:id="33" w:author="gdavis" w:date="2014-04-21T16:09:00Z">
        <w:r w:rsidR="00F42DEB" w:rsidRPr="0029589F" w:rsidDel="00FE35AB">
          <w:rPr>
            <w:rFonts w:ascii="Times New Roman" w:hAnsi="Times New Roman"/>
            <w:szCs w:val="24"/>
          </w:rPr>
          <w:delText>an</w:delText>
        </w:r>
      </w:del>
      <w:ins w:id="34" w:author="gdavis" w:date="2014-04-21T16:09:00Z">
        <w:r w:rsidR="00FE35AB">
          <w:rPr>
            <w:rFonts w:ascii="Times New Roman" w:hAnsi="Times New Roman"/>
            <w:szCs w:val="24"/>
          </w:rPr>
          <w:t>the</w:t>
        </w:r>
      </w:ins>
      <w:r w:rsidR="00F42DEB"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="00F42DEB"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moveToRangeStart w:id="35" w:author="gdavis" w:date="2014-04-21T16:06:00Z" w:name="move385859736"/>
      <w:moveTo w:id="36" w:author="gdavis" w:date="2014-04-21T16:06:00Z">
        <w:r w:rsidR="00032E12">
          <w:rPr>
            <w:rFonts w:ascii="Times New Roman" w:hAnsi="Times New Roman"/>
            <w:szCs w:val="24"/>
          </w:rPr>
          <w:t xml:space="preserve">DEQ is proposing </w:t>
        </w:r>
        <w:del w:id="37" w:author="gdavis" w:date="2014-04-21T16:07:00Z">
          <w:r w:rsidR="00032E12" w:rsidDel="00032E12">
            <w:rPr>
              <w:rFonts w:ascii="Times New Roman" w:hAnsi="Times New Roman"/>
              <w:szCs w:val="24"/>
            </w:rPr>
            <w:delText>rules</w:delText>
          </w:r>
        </w:del>
      </w:moveTo>
      <w:ins w:id="38" w:author="gdavis" w:date="2014-04-21T16:07:00Z">
        <w:r w:rsidR="00032E12">
          <w:rPr>
            <w:rFonts w:ascii="Times New Roman" w:hAnsi="Times New Roman"/>
            <w:szCs w:val="24"/>
          </w:rPr>
          <w:t>the creation of the sustainment area designation to</w:t>
        </w:r>
      </w:ins>
      <w:moveTo w:id="39" w:author="gdavis" w:date="2014-04-21T16:06:00Z">
        <w:del w:id="40" w:author="gdavis" w:date="2014-04-21T16:07:00Z">
          <w:r w:rsidR="00032E12" w:rsidDel="00032E12">
            <w:rPr>
              <w:rFonts w:ascii="Times New Roman" w:hAnsi="Times New Roman"/>
              <w:szCs w:val="24"/>
            </w:rPr>
            <w:delText xml:space="preserve"> that will</w:delText>
          </w:r>
        </w:del>
        <w:r w:rsidR="00032E12">
          <w:rPr>
            <w:rFonts w:ascii="Times New Roman" w:hAnsi="Times New Roman"/>
            <w:szCs w:val="24"/>
          </w:rPr>
          <w:t xml:space="preserve"> help prevent </w:t>
        </w:r>
      </w:moveTo>
      <w:ins w:id="41" w:author="gdavis" w:date="2014-04-21T16:07:00Z">
        <w:r w:rsidR="00032E12">
          <w:rPr>
            <w:rFonts w:ascii="Times New Roman" w:hAnsi="Times New Roman"/>
            <w:szCs w:val="24"/>
          </w:rPr>
          <w:t xml:space="preserve">such an </w:t>
        </w:r>
      </w:ins>
      <w:moveTo w:id="42" w:author="gdavis" w:date="2014-04-21T16:06:00Z">
        <w:r w:rsidR="00032E12">
          <w:rPr>
            <w:rFonts w:ascii="Times New Roman" w:hAnsi="Times New Roman"/>
            <w:szCs w:val="24"/>
          </w:rPr>
          <w:t>area from becoming formally designated as a nonattainment area</w:t>
        </w:r>
        <w:del w:id="43" w:author="gdavis" w:date="2014-04-21T16:08:00Z">
          <w:r w:rsidR="00032E12" w:rsidDel="00E12A60">
            <w:rPr>
              <w:rFonts w:ascii="Times New Roman" w:hAnsi="Times New Roman"/>
              <w:szCs w:val="24"/>
            </w:rPr>
            <w:delText>,</w:delText>
          </w:r>
          <w:r w:rsidR="00032E12" w:rsidDel="00032E12">
            <w:rPr>
              <w:rFonts w:ascii="Times New Roman" w:hAnsi="Times New Roman"/>
              <w:szCs w:val="24"/>
            </w:rPr>
            <w:delText xml:space="preserve"> identifying this type of area as a sustainment </w:delText>
          </w:r>
          <w:r w:rsidR="00032E12" w:rsidRPr="0029589F" w:rsidDel="00032E12">
            <w:rPr>
              <w:rFonts w:ascii="Times New Roman" w:hAnsi="Times New Roman"/>
              <w:szCs w:val="24"/>
            </w:rPr>
            <w:delText>area</w:delText>
          </w:r>
        </w:del>
        <w:r w:rsidR="00032E12" w:rsidRPr="0029589F">
          <w:rPr>
            <w:rFonts w:ascii="Times New Roman" w:hAnsi="Times New Roman"/>
            <w:szCs w:val="24"/>
          </w:rPr>
          <w:t>.</w:t>
        </w:r>
      </w:moveTo>
      <w:moveToRangeEnd w:id="35"/>
      <w:ins w:id="44" w:author="gdavis" w:date="2014-04-22T08:45:00Z">
        <w:r w:rsidR="00621BF8">
          <w:rPr>
            <w:rFonts w:ascii="Times New Roman" w:hAnsi="Times New Roman"/>
            <w:szCs w:val="24"/>
          </w:rPr>
          <w:t xml:space="preserve"> It should be noted that a sustainment area designation does not supersede or replace the </w:t>
        </w:r>
      </w:ins>
      <w:ins w:id="45" w:author="gdavis" w:date="2014-04-22T08:46:00Z">
        <w:r w:rsidR="006C4575">
          <w:rPr>
            <w:rFonts w:ascii="Times New Roman" w:hAnsi="Times New Roman"/>
            <w:szCs w:val="24"/>
          </w:rPr>
          <w:t>federal area designation; rather, a sustainment area designation is over</w:t>
        </w:r>
      </w:ins>
      <w:ins w:id="46" w:author="gdavis" w:date="2014-04-22T08:47:00Z">
        <w:r w:rsidR="006C4575">
          <w:rPr>
            <w:rFonts w:ascii="Times New Roman" w:hAnsi="Times New Roman"/>
            <w:szCs w:val="24"/>
          </w:rPr>
          <w:t>laid on the federal area designation to provide permitting flexibility</w:t>
        </w:r>
      </w:ins>
      <w:ins w:id="47" w:author="gdavis" w:date="2014-04-22T08:48:00Z">
        <w:r w:rsidR="006C4575">
          <w:rPr>
            <w:rFonts w:ascii="Times New Roman" w:hAnsi="Times New Roman"/>
            <w:szCs w:val="24"/>
          </w:rPr>
          <w:t xml:space="preserve"> for intermediate sized industrial sources.</w:t>
        </w:r>
      </w:ins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ins w:id="48" w:author="gdavis" w:date="2014-04-21T16:11:00Z"/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>rea concept is most useful are areas where the primary air quality problem is due to</w:t>
      </w:r>
      <w:del w:id="49" w:author="gdavis" w:date="2014-04-21T15:59:00Z">
        <w:r w:rsidR="00157B7E" w:rsidDel="00EA1BE6">
          <w:rPr>
            <w:rFonts w:ascii="Times New Roman" w:hAnsi="Times New Roman"/>
            <w:szCs w:val="24"/>
          </w:rPr>
          <w:delText xml:space="preserve"> wood</w:delText>
        </w:r>
        <w:r w:rsidDel="00EA1BE6">
          <w:rPr>
            <w:rFonts w:ascii="Times New Roman" w:hAnsi="Times New Roman"/>
            <w:szCs w:val="24"/>
          </w:rPr>
          <w:delText>stove</w:delText>
        </w:r>
        <w:r w:rsidR="00E253AE" w:rsidDel="00EA1BE6">
          <w:rPr>
            <w:rFonts w:ascii="Times New Roman" w:hAnsi="Times New Roman"/>
            <w:szCs w:val="24"/>
          </w:rPr>
          <w:delText>s</w:delText>
        </w:r>
        <w:r w:rsidDel="00EA1BE6">
          <w:rPr>
            <w:rFonts w:ascii="Times New Roman" w:hAnsi="Times New Roman"/>
            <w:szCs w:val="24"/>
          </w:rPr>
          <w:delText xml:space="preserve"> or</w:delText>
        </w:r>
      </w:del>
      <w:r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ins w:id="50" w:author="gdavis" w:date="2014-04-21T16:00:00Z">
        <w:r w:rsidR="00EA1BE6">
          <w:rPr>
            <w:rFonts w:ascii="Times New Roman" w:hAnsi="Times New Roman"/>
            <w:szCs w:val="24"/>
          </w:rPr>
          <w:t>, such as woodstoves</w:t>
        </w:r>
      </w:ins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ins w:id="51" w:author="gdavis" w:date="2014-04-21T16:10:00Z">
        <w:r w:rsidR="002E5165">
          <w:rPr>
            <w:rFonts w:ascii="Times New Roman" w:hAnsi="Times New Roman"/>
            <w:szCs w:val="24"/>
          </w:rPr>
          <w:t>,</w:t>
        </w:r>
      </w:ins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ins w:id="52" w:author="gdavis" w:date="2014-04-21T16:10:00Z">
        <w:r w:rsidR="002E5165">
          <w:rPr>
            <w:rFonts w:ascii="Times New Roman" w:hAnsi="Times New Roman"/>
            <w:szCs w:val="24"/>
          </w:rPr>
          <w:t xml:space="preserve"> or contributing significantly to</w:t>
        </w:r>
      </w:ins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  <w:del w:id="53" w:author="gdavis" w:date="2014-04-21T16:11:00Z">
        <w:r w:rsidR="008343FF" w:rsidRPr="0029589F" w:rsidDel="002E5165">
          <w:rPr>
            <w:rFonts w:ascii="Times New Roman" w:hAnsi="Times New Roman"/>
            <w:szCs w:val="24"/>
          </w:rPr>
          <w:delText xml:space="preserve"> </w:delText>
        </w:r>
      </w:del>
    </w:p>
    <w:p w:rsidR="002E5165" w:rsidRDefault="002E5165" w:rsidP="00E5520F">
      <w:pPr>
        <w:pStyle w:val="NoSpacing"/>
        <w:rPr>
          <w:ins w:id="54" w:author="gdavis" w:date="2014-04-21T16:11:00Z"/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del w:id="55" w:author="gdavis" w:date="2014-04-21T16:11:00Z">
        <w:r w:rsidDel="002E5165">
          <w:rPr>
            <w:rFonts w:ascii="Times New Roman" w:hAnsi="Times New Roman"/>
            <w:szCs w:val="24"/>
          </w:rPr>
          <w:delText xml:space="preserve">standard </w:delText>
        </w:r>
      </w:del>
      <w:ins w:id="56" w:author="gdavis" w:date="2014-04-21T16:11:00Z">
        <w:r w:rsidR="002E5165">
          <w:rPr>
            <w:rFonts w:ascii="Times New Roman" w:hAnsi="Times New Roman"/>
            <w:szCs w:val="24"/>
          </w:rPr>
          <w:t xml:space="preserve">AAQS </w:t>
        </w:r>
      </w:ins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</w:t>
      </w:r>
      <w:del w:id="57" w:author="gdavis" w:date="2014-04-21T16:11:00Z">
        <w:r w:rsidR="00326C59" w:rsidDel="002E5165">
          <w:rPr>
            <w:rFonts w:ascii="Times New Roman" w:hAnsi="Times New Roman"/>
            <w:szCs w:val="24"/>
          </w:rPr>
          <w:delText xml:space="preserve">would </w:delText>
        </w:r>
      </w:del>
      <w:r w:rsidR="00326C59">
        <w:rPr>
          <w:rFonts w:ascii="Times New Roman" w:hAnsi="Times New Roman"/>
          <w:szCs w:val="24"/>
        </w:rPr>
        <w:t>formally designate</w:t>
      </w:r>
      <w:ins w:id="58" w:author="gdavis" w:date="2014-04-21T16:11:00Z">
        <w:r w:rsidR="002E5165">
          <w:rPr>
            <w:rFonts w:ascii="Times New Roman" w:hAnsi="Times New Roman"/>
            <w:szCs w:val="24"/>
          </w:rPr>
          <w:t>s</w:t>
        </w:r>
      </w:ins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ins w:id="59" w:author="gdavis" w:date="2014-04-21T16:13:00Z">
        <w:r w:rsidR="002E5165">
          <w:rPr>
            <w:rFonts w:ascii="Times New Roman" w:hAnsi="Times New Roman"/>
            <w:szCs w:val="24"/>
          </w:rPr>
          <w:t xml:space="preserve"> During these lag times indus</w:t>
        </w:r>
      </w:ins>
      <w:ins w:id="60" w:author="gdavis" w:date="2014-04-21T16:14:00Z">
        <w:r w:rsidR="002E5165">
          <w:rPr>
            <w:rFonts w:ascii="Times New Roman" w:hAnsi="Times New Roman"/>
            <w:szCs w:val="24"/>
          </w:rPr>
          <w:t>trial development in the area is largely impossible becau</w:t>
        </w:r>
      </w:ins>
      <w:ins w:id="61" w:author="gdavis" w:date="2014-04-21T16:15:00Z">
        <w:r w:rsidR="002E5165">
          <w:rPr>
            <w:rFonts w:ascii="Times New Roman" w:hAnsi="Times New Roman"/>
            <w:szCs w:val="24"/>
          </w:rPr>
          <w:t>s</w:t>
        </w:r>
      </w:ins>
      <w:ins w:id="62" w:author="gdavis" w:date="2014-04-21T16:14:00Z">
        <w:r w:rsidR="002E5165">
          <w:rPr>
            <w:rFonts w:ascii="Times New Roman" w:hAnsi="Times New Roman"/>
            <w:szCs w:val="24"/>
          </w:rPr>
          <w:t>e new or expanding industrial sources cannot</w:t>
        </w:r>
      </w:ins>
      <w:ins w:id="63" w:author="gdavis" w:date="2014-04-21T16:15:00Z">
        <w:r w:rsidR="002E5165">
          <w:rPr>
            <w:rFonts w:ascii="Times New Roman" w:hAnsi="Times New Roman"/>
            <w:szCs w:val="24"/>
          </w:rPr>
          <w:t xml:space="preserve"> meet the rules for the way the area is </w:t>
        </w:r>
      </w:ins>
      <w:ins w:id="64" w:author="gdavis" w:date="2014-04-21T16:29:00Z">
        <w:r w:rsidR="003B5810">
          <w:rPr>
            <w:rFonts w:ascii="Times New Roman" w:hAnsi="Times New Roman"/>
            <w:szCs w:val="24"/>
          </w:rPr>
          <w:t>currently</w:t>
        </w:r>
      </w:ins>
      <w:ins w:id="65" w:author="gdavis" w:date="2014-04-21T16:22:00Z">
        <w:r w:rsidR="008D4491">
          <w:rPr>
            <w:rFonts w:ascii="Times New Roman" w:hAnsi="Times New Roman"/>
            <w:szCs w:val="24"/>
          </w:rPr>
          <w:t xml:space="preserve"> </w:t>
        </w:r>
      </w:ins>
      <w:ins w:id="66" w:author="gdavis" w:date="2014-04-21T16:15:00Z">
        <w:r w:rsidR="002E5165">
          <w:rPr>
            <w:rFonts w:ascii="Times New Roman" w:hAnsi="Times New Roman"/>
            <w:szCs w:val="24"/>
          </w:rPr>
          <w:t>designated.</w:t>
        </w:r>
      </w:ins>
      <w:ins w:id="67" w:author="gdavis" w:date="2014-04-21T16:22:00Z">
        <w:r w:rsidR="008D4491">
          <w:rPr>
            <w:rFonts w:ascii="Times New Roman" w:hAnsi="Times New Roman"/>
            <w:szCs w:val="24"/>
          </w:rPr>
          <w:t xml:space="preserve"> </w:t>
        </w:r>
      </w:ins>
      <w:ins w:id="68" w:author="gdavis" w:date="2014-04-21T16:24:00Z">
        <w:r w:rsidR="008D4491">
          <w:rPr>
            <w:rFonts w:ascii="Times New Roman" w:hAnsi="Times New Roman"/>
            <w:szCs w:val="24"/>
          </w:rPr>
          <w:t>Communities in this situation would like more flexibility to attract new industry</w:t>
        </w:r>
      </w:ins>
      <w:ins w:id="69" w:author="gdavis" w:date="2014-04-21T16:26:00Z">
        <w:r w:rsidR="008D4491">
          <w:rPr>
            <w:rFonts w:ascii="Times New Roman" w:hAnsi="Times New Roman"/>
            <w:szCs w:val="24"/>
          </w:rPr>
          <w:t xml:space="preserve">. </w:t>
        </w:r>
      </w:ins>
      <w:ins w:id="70" w:author="gdavis" w:date="2014-04-21T16:27:00Z">
        <w:r w:rsidR="008D4491">
          <w:rPr>
            <w:rFonts w:ascii="Times New Roman" w:hAnsi="Times New Roman"/>
            <w:szCs w:val="24"/>
          </w:rPr>
          <w:t xml:space="preserve">Further, </w:t>
        </w:r>
      </w:ins>
      <w:ins w:id="71" w:author="gdavis" w:date="2014-04-21T16:25:00Z">
        <w:r w:rsidR="008D4491">
          <w:rPr>
            <w:rFonts w:ascii="Times New Roman" w:hAnsi="Times New Roman"/>
            <w:szCs w:val="24"/>
          </w:rPr>
          <w:t>in DEQ’s view new industry can help to improve air quality</w:t>
        </w:r>
      </w:ins>
      <w:ins w:id="72" w:author="gdavis" w:date="2014-04-21T16:26:00Z">
        <w:r w:rsidR="008D4491">
          <w:rPr>
            <w:rFonts w:ascii="Times New Roman" w:hAnsi="Times New Roman"/>
            <w:szCs w:val="24"/>
          </w:rPr>
          <w:t xml:space="preserve">, for example by helping to replace </w:t>
        </w:r>
        <w:r w:rsidR="008D4491">
          <w:rPr>
            <w:rFonts w:ascii="Times New Roman" w:hAnsi="Times New Roman"/>
            <w:szCs w:val="24"/>
          </w:rPr>
          <w:lastRenderedPageBreak/>
          <w:t>older woodstoves</w:t>
        </w:r>
      </w:ins>
      <w:ins w:id="73" w:author="gdavis" w:date="2014-04-21T16:27:00Z">
        <w:r w:rsidR="008D4491">
          <w:rPr>
            <w:rFonts w:ascii="Times New Roman" w:hAnsi="Times New Roman"/>
            <w:szCs w:val="24"/>
          </w:rPr>
          <w:t xml:space="preserve"> as part of an emission offset program.</w:t>
        </w:r>
      </w:ins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del w:id="74" w:author="gdavis" w:date="2014-04-21T16:12:00Z">
        <w:r w:rsidR="00326C59" w:rsidRPr="0029589F" w:rsidDel="002E5165">
          <w:rPr>
            <w:rFonts w:ascii="Times New Roman" w:hAnsi="Times New Roman"/>
            <w:szCs w:val="24"/>
          </w:rPr>
          <w:delText xml:space="preserve">classification </w:delText>
        </w:r>
      </w:del>
      <w:ins w:id="75" w:author="gdavis" w:date="2014-04-21T16:12:00Z">
        <w:r w:rsidR="002E5165">
          <w:rPr>
            <w:rFonts w:ascii="Times New Roman" w:hAnsi="Times New Roman"/>
            <w:szCs w:val="24"/>
          </w:rPr>
          <w:t>designation</w:t>
        </w:r>
        <w:r w:rsidR="002E5165" w:rsidRPr="0029589F">
          <w:rPr>
            <w:rFonts w:ascii="Times New Roman" w:hAnsi="Times New Roman"/>
            <w:szCs w:val="24"/>
          </w:rPr>
          <w:t xml:space="preserve"> </w:t>
        </w:r>
      </w:ins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proofErr w:type="spellStart"/>
      <w:ins w:id="76" w:author="gdavis" w:date="2014-04-21T16:27:00Z">
        <w:r w:rsidR="008D4491">
          <w:rPr>
            <w:rFonts w:ascii="Times New Roman" w:hAnsi="Times New Roman"/>
            <w:szCs w:val="24"/>
          </w:rPr>
          <w:t>re</w:t>
        </w:r>
      </w:ins>
      <w:r w:rsidR="00F42DEB" w:rsidRPr="00C61ED1">
        <w:rPr>
          <w:rFonts w:ascii="Times New Roman" w:hAnsi="Times New Roman"/>
          <w:szCs w:val="24"/>
        </w:rPr>
        <w:t>designation</w:t>
      </w:r>
      <w:proofErr w:type="spellEnd"/>
      <w:del w:id="77" w:author="gdavis" w:date="2014-04-21T16:27:00Z">
        <w:r w:rsidR="00F42DEB" w:rsidRPr="00C61ED1" w:rsidDel="008D4491">
          <w:rPr>
            <w:rFonts w:ascii="Times New Roman" w:hAnsi="Times New Roman"/>
            <w:szCs w:val="24"/>
          </w:rPr>
          <w:delText xml:space="preserve"> </w:delText>
        </w:r>
        <w:r w:rsidR="00157B7E" w:rsidDel="008D4491">
          <w:rPr>
            <w:rFonts w:ascii="Times New Roman" w:hAnsi="Times New Roman"/>
            <w:szCs w:val="24"/>
          </w:rPr>
          <w:delText xml:space="preserve">which usually only </w:delText>
        </w:r>
        <w:r w:rsidR="00F42DEB" w:rsidRPr="00C61ED1" w:rsidDel="008D4491">
          <w:rPr>
            <w:rFonts w:ascii="Times New Roman" w:hAnsi="Times New Roman"/>
            <w:szCs w:val="24"/>
          </w:rPr>
          <w:delText>deal</w:delText>
        </w:r>
        <w:r w:rsidR="00157B7E" w:rsidDel="008D4491">
          <w:rPr>
            <w:rFonts w:ascii="Times New Roman" w:hAnsi="Times New Roman"/>
            <w:szCs w:val="24"/>
          </w:rPr>
          <w:delText>s</w:delText>
        </w:r>
        <w:r w:rsidR="00F42DEB" w:rsidRPr="00C61ED1" w:rsidDel="008D4491">
          <w:rPr>
            <w:rFonts w:ascii="Times New Roman" w:hAnsi="Times New Roman"/>
            <w:szCs w:val="24"/>
          </w:rPr>
          <w:delText xml:space="preserve"> with </w:delText>
        </w:r>
        <w:r w:rsidR="00157B7E" w:rsidDel="008D4491">
          <w:rPr>
            <w:rFonts w:ascii="Times New Roman" w:hAnsi="Times New Roman"/>
            <w:szCs w:val="24"/>
          </w:rPr>
          <w:delText xml:space="preserve">emission reductions from </w:delText>
        </w:r>
        <w:r w:rsidR="00F42DEB" w:rsidRPr="00C61ED1" w:rsidDel="008D4491">
          <w:rPr>
            <w:rFonts w:ascii="Times New Roman" w:hAnsi="Times New Roman"/>
            <w:szCs w:val="24"/>
          </w:rPr>
          <w:delText>industrial sources</w:delText>
        </w:r>
      </w:del>
      <w:r w:rsidR="002E1AD8">
        <w:rPr>
          <w:rFonts w:ascii="Times New Roman" w:hAnsi="Times New Roman"/>
          <w:szCs w:val="24"/>
        </w:rPr>
        <w:t xml:space="preserve">. </w:t>
      </w:r>
    </w:p>
    <w:p w:rsidR="00157B7E" w:rsidRPr="00C61ED1" w:rsidDel="003B5810" w:rsidRDefault="00157B7E" w:rsidP="00E5520F">
      <w:pPr>
        <w:pStyle w:val="NoSpacing"/>
        <w:rPr>
          <w:del w:id="78" w:author="gdavis" w:date="2014-04-21T16:28:00Z"/>
          <w:rFonts w:ascii="Times New Roman" w:hAnsi="Times New Roman"/>
          <w:szCs w:val="24"/>
        </w:rPr>
      </w:pPr>
    </w:p>
    <w:p w:rsidR="00CE2C89" w:rsidDel="003B5810" w:rsidRDefault="00A939F9" w:rsidP="00CE2C89">
      <w:pPr>
        <w:pStyle w:val="NoSpacing"/>
        <w:rPr>
          <w:del w:id="79" w:author="gdavis" w:date="2014-04-21T16:28:00Z"/>
          <w:rFonts w:ascii="Times New Roman" w:hAnsi="Times New Roman"/>
          <w:szCs w:val="24"/>
        </w:rPr>
      </w:pPr>
      <w:del w:id="80" w:author="gdavis" w:date="2014-04-21T16:28:00Z">
        <w:r w:rsidRPr="00C61ED1" w:rsidDel="003B5810">
          <w:rPr>
            <w:rFonts w:ascii="Times New Roman" w:hAnsi="Times New Roman"/>
            <w:szCs w:val="24"/>
          </w:rPr>
          <w:delText>Currently, t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here are no emission offset provisions in DEQ’s </w:delText>
        </w:r>
        <w:r w:rsidR="00F22756" w:rsidRPr="00C61ED1" w:rsidDel="003B5810">
          <w:rPr>
            <w:rFonts w:ascii="Times New Roman" w:hAnsi="Times New Roman"/>
            <w:szCs w:val="24"/>
          </w:rPr>
          <w:delText>N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ew </w:delText>
        </w:r>
        <w:r w:rsidR="00F22756" w:rsidRPr="00C61ED1" w:rsidDel="003B5810">
          <w:rPr>
            <w:rFonts w:ascii="Times New Roman" w:hAnsi="Times New Roman"/>
            <w:szCs w:val="24"/>
          </w:rPr>
          <w:delText>S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ource </w:delText>
        </w:r>
        <w:r w:rsidR="00F42DEB" w:rsidRPr="00C61ED1" w:rsidDel="003B5810">
          <w:rPr>
            <w:rFonts w:ascii="Times New Roman" w:hAnsi="Times New Roman"/>
            <w:szCs w:val="24"/>
          </w:rPr>
          <w:delText>Review</w:delText>
        </w:r>
        <w:r w:rsidR="00F22756" w:rsidRPr="00C61ED1" w:rsidDel="003B5810">
          <w:rPr>
            <w:rFonts w:ascii="Times New Roman" w:hAnsi="Times New Roman"/>
            <w:szCs w:val="24"/>
          </w:rPr>
          <w:delText xml:space="preserve"> 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rules for those areas </w:delText>
        </w:r>
        <w:r w:rsidR="00F42DEB" w:rsidRPr="00C61ED1" w:rsidDel="003B5810">
          <w:rPr>
            <w:rFonts w:ascii="Times New Roman" w:hAnsi="Times New Roman"/>
            <w:szCs w:val="24"/>
          </w:rPr>
          <w:delText>where air quality exceeds</w:delText>
        </w:r>
        <w:r w:rsidR="00F22756" w:rsidRPr="00C61ED1" w:rsidDel="003B5810">
          <w:rPr>
            <w:rFonts w:ascii="Times New Roman" w:hAnsi="Times New Roman"/>
            <w:szCs w:val="24"/>
          </w:rPr>
          <w:delText xml:space="preserve"> 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the </w:delText>
        </w:r>
        <w:r w:rsidR="00FB2252" w:rsidDel="003B5810">
          <w:rPr>
            <w:rFonts w:ascii="Times New Roman" w:hAnsi="Times New Roman"/>
            <w:szCs w:val="24"/>
          </w:rPr>
          <w:delText>AAQS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 and are not yet designated nonattainment by EPA. </w:delText>
        </w:r>
        <w:r w:rsidR="00CE2C89" w:rsidRPr="00C61ED1" w:rsidDel="003B5810">
          <w:rPr>
            <w:rFonts w:ascii="Times New Roman" w:hAnsi="Times New Roman"/>
            <w:szCs w:val="24"/>
          </w:rPr>
          <w:delText xml:space="preserve">There is </w:delText>
        </w:r>
        <w:r w:rsidR="007438A2" w:rsidRPr="00C61ED1" w:rsidDel="003B5810">
          <w:rPr>
            <w:rFonts w:ascii="Times New Roman" w:hAnsi="Times New Roman"/>
            <w:szCs w:val="24"/>
          </w:rPr>
          <w:delText xml:space="preserve">a </w:delText>
        </w:r>
        <w:r w:rsidR="000E1FC1" w:rsidRPr="00C61ED1" w:rsidDel="003B5810">
          <w:rPr>
            <w:rFonts w:ascii="Times New Roman" w:hAnsi="Times New Roman"/>
            <w:szCs w:val="24"/>
          </w:rPr>
          <w:delText xml:space="preserve">real dilemma for new and expanding industries wishing to establish in these areas </w:delText>
        </w:r>
        <w:r w:rsidR="00CE2C89" w:rsidRPr="00C61ED1" w:rsidDel="003B5810">
          <w:rPr>
            <w:rFonts w:ascii="Times New Roman" w:hAnsi="Times New Roman"/>
            <w:szCs w:val="24"/>
          </w:rPr>
          <w:delText xml:space="preserve">because </w:delText>
        </w:r>
      </w:del>
      <w:del w:id="81" w:author="gdavis" w:date="2014-04-21T16:00:00Z">
        <w:r w:rsidR="00CE2C89" w:rsidRPr="00C61ED1" w:rsidDel="00EA1BE6">
          <w:rPr>
            <w:rFonts w:ascii="Times New Roman" w:hAnsi="Times New Roman"/>
            <w:szCs w:val="24"/>
          </w:rPr>
          <w:delText xml:space="preserve">a </w:delText>
        </w:r>
      </w:del>
      <w:del w:id="82" w:author="gdavis" w:date="2014-04-21T16:28:00Z">
        <w:r w:rsidR="00CE2C89" w:rsidRPr="00C61ED1" w:rsidDel="003B5810">
          <w:rPr>
            <w:rFonts w:ascii="Times New Roman" w:hAnsi="Times New Roman"/>
            <w:szCs w:val="24"/>
          </w:rPr>
          <w:delText>moderate size</w:delText>
        </w:r>
      </w:del>
      <w:del w:id="83" w:author="gdavis" w:date="2014-04-21T16:01:00Z">
        <w:r w:rsidR="00CE2C89" w:rsidRPr="00C61ED1" w:rsidDel="00EA1BE6">
          <w:rPr>
            <w:rFonts w:ascii="Times New Roman" w:hAnsi="Times New Roman"/>
            <w:szCs w:val="24"/>
          </w:rPr>
          <w:delText>d</w:delText>
        </w:r>
      </w:del>
      <w:del w:id="84" w:author="gdavis" w:date="2014-04-21T16:28:00Z">
        <w:r w:rsidR="00CE2C89" w:rsidRPr="00C61ED1" w:rsidDel="003B5810">
          <w:rPr>
            <w:rFonts w:ascii="Times New Roman" w:hAnsi="Times New Roman"/>
            <w:szCs w:val="24"/>
          </w:rPr>
          <w:delText xml:space="preserve"> or</w:delText>
        </w:r>
      </w:del>
      <w:del w:id="85" w:author="gdavis" w:date="2014-04-21T16:00:00Z">
        <w:r w:rsidR="00CE2C89" w:rsidRPr="00C61ED1" w:rsidDel="00EA1BE6">
          <w:rPr>
            <w:rFonts w:ascii="Times New Roman" w:hAnsi="Times New Roman"/>
            <w:szCs w:val="24"/>
          </w:rPr>
          <w:delText xml:space="preserve"> even</w:delText>
        </w:r>
      </w:del>
      <w:del w:id="86" w:author="gdavis" w:date="2014-04-21T16:28:00Z">
        <w:r w:rsidR="00CE2C89" w:rsidRPr="00C61ED1" w:rsidDel="003B5810">
          <w:rPr>
            <w:rFonts w:ascii="Times New Roman" w:hAnsi="Times New Roman"/>
            <w:szCs w:val="24"/>
          </w:rPr>
          <w:delText xml:space="preserve"> large</w:delText>
        </w:r>
      </w:del>
      <w:del w:id="87" w:author="gdavis" w:date="2014-04-21T16:01:00Z">
        <w:r w:rsidR="00CE2C89" w:rsidRPr="00C61ED1" w:rsidDel="00EA1BE6">
          <w:rPr>
            <w:rFonts w:ascii="Times New Roman" w:hAnsi="Times New Roman"/>
            <w:szCs w:val="24"/>
          </w:rPr>
          <w:delText xml:space="preserve"> sized</w:delText>
        </w:r>
      </w:del>
      <w:del w:id="88" w:author="gdavis" w:date="2014-04-21T16:28:00Z">
        <w:r w:rsidR="00CE2C89" w:rsidRPr="00C61ED1" w:rsidDel="003B5810">
          <w:rPr>
            <w:rFonts w:ascii="Times New Roman" w:hAnsi="Times New Roman"/>
            <w:szCs w:val="24"/>
          </w:rPr>
          <w:delText xml:space="preserve"> industrial source cannot model their emissions and meet the </w:delText>
        </w:r>
        <w:r w:rsidR="00FB2252" w:rsidDel="003B5810">
          <w:rPr>
            <w:rFonts w:ascii="Times New Roman" w:hAnsi="Times New Roman"/>
            <w:szCs w:val="24"/>
          </w:rPr>
          <w:delText>AAQS</w:delText>
        </w:r>
        <w:r w:rsidR="00CE2C89" w:rsidRPr="00C61ED1" w:rsidDel="003B5810">
          <w:rPr>
            <w:rFonts w:ascii="Times New Roman" w:hAnsi="Times New Roman"/>
            <w:szCs w:val="24"/>
          </w:rPr>
          <w:delText xml:space="preserve"> unless they have significant offsets to reduce the emissions from the entire</w:delText>
        </w:r>
        <w:r w:rsidR="0029589F" w:rsidRPr="00C61ED1" w:rsidDel="003B5810">
          <w:rPr>
            <w:rFonts w:ascii="Times New Roman" w:hAnsi="Times New Roman"/>
            <w:szCs w:val="24"/>
          </w:rPr>
          <w:delText xml:space="preserve"> </w:delText>
        </w:r>
        <w:r w:rsidR="00F42DEB" w:rsidRPr="00C61ED1" w:rsidDel="003B5810">
          <w:rPr>
            <w:rFonts w:ascii="Times New Roman" w:hAnsi="Times New Roman"/>
            <w:szCs w:val="24"/>
          </w:rPr>
          <w:delText>are</w:delText>
        </w:r>
        <w:bookmarkStart w:id="89" w:name="_GoBack"/>
        <w:r w:rsidR="00097E24" w:rsidRPr="00C61ED1" w:rsidDel="003B5810">
          <w:rPr>
            <w:rFonts w:ascii="Times New Roman" w:hAnsi="Times New Roman"/>
            <w:szCs w:val="24"/>
          </w:rPr>
          <w:delText>a</w:delText>
        </w:r>
        <w:bookmarkEnd w:id="89"/>
        <w:r w:rsidR="00CE2C89" w:rsidRPr="00C61ED1" w:rsidDel="003B5810">
          <w:rPr>
            <w:rFonts w:ascii="Times New Roman" w:hAnsi="Times New Roman"/>
            <w:szCs w:val="24"/>
          </w:rPr>
          <w:delText xml:space="preserve">. </w:delText>
        </w:r>
        <w:r w:rsidR="00097E24" w:rsidRPr="00C61ED1" w:rsidDel="003B5810">
          <w:rPr>
            <w:rFonts w:ascii="Times New Roman" w:hAnsi="Times New Roman"/>
            <w:szCs w:val="24"/>
          </w:rPr>
          <w:delText xml:space="preserve">Businesses modeling to show compliance with the </w:delText>
        </w:r>
        <w:r w:rsidR="00FB2252" w:rsidDel="003B5810">
          <w:rPr>
            <w:rFonts w:ascii="Times New Roman" w:hAnsi="Times New Roman"/>
            <w:szCs w:val="24"/>
          </w:rPr>
          <w:delText>AAQS</w:delText>
        </w:r>
        <w:r w:rsidR="00097E24" w:rsidRPr="00C61ED1" w:rsidDel="003B5810">
          <w:rPr>
            <w:rFonts w:ascii="Times New Roman" w:hAnsi="Times New Roman"/>
            <w:szCs w:val="24"/>
          </w:rPr>
          <w:delText xml:space="preserve"> must include their emissions along with background concentrations, which would </w:delText>
        </w:r>
        <w:r w:rsidR="00026D7E" w:rsidRPr="00C61ED1" w:rsidDel="003B5810">
          <w:rPr>
            <w:rFonts w:ascii="Times New Roman" w:hAnsi="Times New Roman"/>
            <w:szCs w:val="24"/>
          </w:rPr>
          <w:delText xml:space="preserve">include </w:delText>
        </w:r>
        <w:r w:rsidR="00097E24" w:rsidRPr="00C61ED1" w:rsidDel="003B5810">
          <w:rPr>
            <w:rFonts w:ascii="Times New Roman" w:hAnsi="Times New Roman"/>
            <w:szCs w:val="24"/>
          </w:rPr>
          <w:delText>all sources of pollution, both industrial and residential</w:delText>
        </w:r>
        <w:r w:rsidR="002E1AD8" w:rsidDel="003B5810">
          <w:rPr>
            <w:rFonts w:ascii="Times New Roman" w:hAnsi="Times New Roman"/>
            <w:szCs w:val="24"/>
          </w:rPr>
          <w:delText xml:space="preserve">. </w:delText>
        </w:r>
        <w:r w:rsidR="000E1FC1" w:rsidRPr="00C61ED1" w:rsidDel="003B5810">
          <w:rPr>
            <w:rFonts w:ascii="Times New Roman" w:hAnsi="Times New Roman"/>
            <w:szCs w:val="24"/>
          </w:rPr>
          <w:delText>It makes it virtually impossible for a new or expanding industrial source to become established in an area like this</w:delText>
        </w:r>
        <w:r w:rsidR="00F27290" w:rsidRPr="00C61ED1" w:rsidDel="003B5810">
          <w:rPr>
            <w:rFonts w:ascii="Times New Roman" w:hAnsi="Times New Roman"/>
            <w:szCs w:val="24"/>
          </w:rPr>
          <w:delText xml:space="preserve"> </w:delText>
        </w:r>
        <w:r w:rsidR="00097E24" w:rsidRPr="00C61ED1" w:rsidDel="003B5810">
          <w:rPr>
            <w:rFonts w:ascii="Times New Roman" w:hAnsi="Times New Roman"/>
            <w:szCs w:val="24"/>
          </w:rPr>
          <w:delText xml:space="preserve">because the background concentration by itself is already over the </w:delText>
        </w:r>
        <w:r w:rsidR="006E3A95" w:rsidDel="003B5810">
          <w:rPr>
            <w:rFonts w:ascii="Times New Roman" w:hAnsi="Times New Roman"/>
            <w:szCs w:val="24"/>
          </w:rPr>
          <w:delText>AAQS</w:delText>
        </w:r>
        <w:r w:rsidR="00097E24" w:rsidRPr="00C61ED1" w:rsidDel="003B5810">
          <w:rPr>
            <w:rFonts w:ascii="Times New Roman" w:hAnsi="Times New Roman"/>
            <w:szCs w:val="24"/>
          </w:rPr>
          <w:delText>.</w:delText>
        </w:r>
      </w:del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ins w:id="90" w:author="gdavis" w:date="2014-04-22T08:26:00Z">
        <w:r>
          <w:rPr>
            <w:rFonts w:ascii="Times New Roman" w:hAnsi="Times New Roman"/>
            <w:szCs w:val="24"/>
          </w:rPr>
          <w:t xml:space="preserve">The </w:t>
        </w:r>
      </w:ins>
      <w:del w:id="91" w:author="gdavis" w:date="2014-04-22T08:26:00Z">
        <w:r w:rsidR="00097E24" w:rsidRPr="00C61ED1" w:rsidDel="009566E5">
          <w:rPr>
            <w:rFonts w:ascii="Times New Roman" w:hAnsi="Times New Roman"/>
            <w:szCs w:val="24"/>
          </w:rPr>
          <w:delText>P</w:delText>
        </w:r>
      </w:del>
      <w:ins w:id="92" w:author="gdavis" w:date="2014-04-22T08:26:00Z">
        <w:r>
          <w:rPr>
            <w:rFonts w:ascii="Times New Roman" w:hAnsi="Times New Roman"/>
            <w:szCs w:val="24"/>
          </w:rPr>
          <w:t>p</w:t>
        </w:r>
      </w:ins>
      <w:r w:rsidR="00097E24" w:rsidRPr="00C61ED1">
        <w:rPr>
          <w:rFonts w:ascii="Times New Roman" w:hAnsi="Times New Roman"/>
          <w:szCs w:val="24"/>
        </w:rPr>
        <w:t>ermitting</w:t>
      </w:r>
      <w:del w:id="93" w:author="gdavis" w:date="2014-04-22T08:26:00Z">
        <w:r w:rsidR="00097E24" w:rsidRPr="00C61ED1" w:rsidDel="009566E5">
          <w:rPr>
            <w:rFonts w:ascii="Times New Roman" w:hAnsi="Times New Roman"/>
            <w:szCs w:val="24"/>
          </w:rPr>
          <w:delText xml:space="preserve"> facilities</w:delText>
        </w:r>
      </w:del>
      <w:r w:rsidR="00097E24" w:rsidRPr="00C61ED1">
        <w:rPr>
          <w:rFonts w:ascii="Times New Roman" w:hAnsi="Times New Roman"/>
          <w:szCs w:val="24"/>
        </w:rPr>
        <w:t xml:space="preserve"> </w:t>
      </w:r>
      <w:ins w:id="94" w:author="gdavis" w:date="2014-04-22T08:26:00Z">
        <w:r>
          <w:rPr>
            <w:rFonts w:ascii="Times New Roman" w:hAnsi="Times New Roman"/>
            <w:szCs w:val="24"/>
          </w:rPr>
          <w:t xml:space="preserve">requirements </w:t>
        </w:r>
      </w:ins>
      <w:del w:id="95" w:author="gdavis" w:date="2014-04-22T08:27:00Z">
        <w:r w:rsidR="00097E24" w:rsidRPr="00C61ED1" w:rsidDel="009566E5">
          <w:rPr>
            <w:rFonts w:ascii="Times New Roman" w:hAnsi="Times New Roman"/>
            <w:szCs w:val="24"/>
          </w:rPr>
          <w:delText xml:space="preserve">in </w:delText>
        </w:r>
      </w:del>
      <w:ins w:id="96" w:author="gdavis" w:date="2014-04-22T08:27:00Z">
        <w:r>
          <w:rPr>
            <w:rFonts w:ascii="Times New Roman" w:hAnsi="Times New Roman"/>
            <w:szCs w:val="24"/>
          </w:rPr>
          <w:t>for</w:t>
        </w:r>
        <w:r w:rsidRPr="00C61ED1">
          <w:rPr>
            <w:rFonts w:ascii="Times New Roman" w:hAnsi="Times New Roman"/>
            <w:szCs w:val="24"/>
          </w:rPr>
          <w:t xml:space="preserve"> </w:t>
        </w:r>
      </w:ins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</w:t>
      </w:r>
      <w:del w:id="97" w:author="gdavis" w:date="2014-04-22T08:27:00Z">
        <w:r w:rsidR="00E5520F" w:rsidRPr="00C61ED1" w:rsidDel="009566E5">
          <w:rPr>
            <w:rFonts w:ascii="Times New Roman" w:hAnsi="Times New Roman"/>
            <w:szCs w:val="24"/>
          </w:rPr>
          <w:delText>s</w:delText>
        </w:r>
      </w:del>
      <w:r w:rsidR="00E5520F" w:rsidRPr="00C61ED1">
        <w:rPr>
          <w:rFonts w:ascii="Times New Roman" w:hAnsi="Times New Roman"/>
          <w:szCs w:val="24"/>
        </w:rPr>
        <w:t xml:space="preserve"> some nonattainment area </w:t>
      </w:r>
      <w:del w:id="98" w:author="gdavis" w:date="2014-04-22T08:27:00Z">
        <w:r w:rsidR="00E5520F" w:rsidRPr="00C61ED1" w:rsidDel="009566E5">
          <w:rPr>
            <w:rFonts w:ascii="Times New Roman" w:hAnsi="Times New Roman"/>
            <w:szCs w:val="24"/>
          </w:rPr>
          <w:delText xml:space="preserve">concepts </w:delText>
        </w:r>
      </w:del>
      <w:ins w:id="99" w:author="gdavis" w:date="2014-04-22T08:27:00Z">
        <w:r>
          <w:rPr>
            <w:rFonts w:ascii="Times New Roman" w:hAnsi="Times New Roman"/>
            <w:szCs w:val="24"/>
          </w:rPr>
          <w:t>requirements</w:t>
        </w:r>
        <w:r w:rsidRPr="00C61ED1">
          <w:rPr>
            <w:rFonts w:ascii="Times New Roman" w:hAnsi="Times New Roman"/>
            <w:szCs w:val="24"/>
          </w:rPr>
          <w:t xml:space="preserve"> </w:t>
        </w:r>
      </w:ins>
      <w:r w:rsidR="00E5520F" w:rsidRPr="00C61ED1">
        <w:rPr>
          <w:rFonts w:ascii="Times New Roman" w:hAnsi="Times New Roman"/>
          <w:szCs w:val="24"/>
        </w:rPr>
        <w:t>without the elaborate SIP</w:t>
      </w:r>
      <w:ins w:id="100" w:author="gdavis" w:date="2014-04-22T08:27:00Z">
        <w:r>
          <w:rPr>
            <w:rFonts w:ascii="Times New Roman" w:hAnsi="Times New Roman"/>
            <w:szCs w:val="24"/>
          </w:rPr>
          <w:t>-</w:t>
        </w:r>
      </w:ins>
      <w:del w:id="101" w:author="gdavis" w:date="2014-04-22T08:27:00Z">
        <w:r w:rsidR="00E5520F" w:rsidRPr="00C61ED1" w:rsidDel="009566E5">
          <w:rPr>
            <w:rFonts w:ascii="Times New Roman" w:hAnsi="Times New Roman"/>
            <w:szCs w:val="24"/>
          </w:rPr>
          <w:delText xml:space="preserve"> </w:delText>
        </w:r>
      </w:del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>maintenance 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ins w:id="102" w:author="gdavis" w:date="2014-04-22T08:30:00Z">
        <w:r>
          <w:rPr>
            <w:rFonts w:ascii="Times New Roman" w:hAnsi="Times New Roman"/>
            <w:szCs w:val="24"/>
          </w:rPr>
          <w:t xml:space="preserve"> partially removes the lag</w:t>
        </w:r>
      </w:ins>
      <w:ins w:id="103" w:author="gdavis" w:date="2014-04-22T08:31:00Z">
        <w:r>
          <w:rPr>
            <w:rFonts w:ascii="Times New Roman" w:hAnsi="Times New Roman"/>
            <w:szCs w:val="24"/>
          </w:rPr>
          <w:t>-time barrier to industrial development and</w:t>
        </w:r>
      </w:ins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del w:id="104" w:author="gdavis" w:date="2014-04-22T08:31:00Z">
        <w:r w:rsidR="00E5520F" w:rsidDel="009566E5">
          <w:rPr>
            <w:rFonts w:ascii="Times New Roman" w:hAnsi="Times New Roman"/>
            <w:szCs w:val="24"/>
          </w:rPr>
          <w:delText>stay in attainment with the economic benefits of an attainment area</w:delText>
        </w:r>
      </w:del>
      <w:ins w:id="105" w:author="gdavis" w:date="2014-04-22T08:31:00Z">
        <w:r>
          <w:rPr>
            <w:rFonts w:ascii="Times New Roman" w:hAnsi="Times New Roman"/>
            <w:szCs w:val="24"/>
          </w:rPr>
          <w:t>pursue economic development</w:t>
        </w:r>
      </w:ins>
      <w:del w:id="106" w:author="gdavis" w:date="2014-04-22T08:31:00Z">
        <w:r w:rsidR="00E5520F" w:rsidDel="009566E5">
          <w:rPr>
            <w:rFonts w:ascii="Times New Roman" w:hAnsi="Times New Roman"/>
            <w:szCs w:val="24"/>
          </w:rPr>
          <w:delText>,</w:delText>
        </w:r>
      </w:del>
      <w:r w:rsidR="00E5520F">
        <w:rPr>
          <w:rFonts w:ascii="Times New Roman" w:hAnsi="Times New Roman"/>
          <w:szCs w:val="24"/>
        </w:rPr>
        <w:t xml:space="preserve"> without </w:t>
      </w:r>
      <w:ins w:id="107" w:author="gdavis" w:date="2014-04-22T08:31:00Z">
        <w:r>
          <w:rPr>
            <w:rFonts w:ascii="Times New Roman" w:hAnsi="Times New Roman"/>
            <w:szCs w:val="24"/>
          </w:rPr>
          <w:t>the</w:t>
        </w:r>
      </w:ins>
      <w:del w:id="108" w:author="gdavis" w:date="2014-04-22T08:31:00Z">
        <w:r w:rsidR="00E5520F" w:rsidDel="009566E5">
          <w:rPr>
            <w:rFonts w:ascii="Times New Roman" w:hAnsi="Times New Roman"/>
            <w:szCs w:val="24"/>
          </w:rPr>
          <w:delText>a</w:delText>
        </w:r>
      </w:del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ins w:id="109" w:author="gdavis" w:date="2014-04-22T08:32:00Z">
        <w:r>
          <w:rPr>
            <w:rFonts w:ascii="Times New Roman" w:hAnsi="Times New Roman"/>
            <w:szCs w:val="24"/>
          </w:rPr>
          <w:t xml:space="preserve"> also</w:t>
        </w:r>
      </w:ins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ins w:id="110" w:author="gdavis" w:date="2014-04-22T08:32:00Z">
        <w:r>
          <w:rPr>
            <w:rFonts w:ascii="Times New Roman" w:hAnsi="Times New Roman"/>
            <w:szCs w:val="24"/>
          </w:rPr>
          <w:t xml:space="preserve">the </w:t>
        </w:r>
      </w:ins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ins w:id="111" w:author="gdavis" w:date="2014-04-22T08:33:00Z">
        <w:r>
          <w:rPr>
            <w:rFonts w:ascii="Times New Roman" w:hAnsi="Times New Roman"/>
            <w:szCs w:val="24"/>
          </w:rPr>
          <w:t xml:space="preserve">This would help protect </w:t>
        </w:r>
      </w:ins>
      <w:del w:id="112" w:author="gdavis" w:date="2014-04-22T08:33:00Z">
        <w:r w:rsidR="00326C59" w:rsidRPr="00B70853" w:rsidDel="009566E5">
          <w:rPr>
            <w:rFonts w:ascii="Times New Roman" w:hAnsi="Times New Roman"/>
            <w:szCs w:val="24"/>
          </w:rPr>
          <w:delText>P</w:delText>
        </w:r>
      </w:del>
      <w:ins w:id="113" w:author="gdavis" w:date="2014-04-22T08:33:00Z">
        <w:r>
          <w:rPr>
            <w:rFonts w:ascii="Times New Roman" w:hAnsi="Times New Roman"/>
            <w:szCs w:val="24"/>
          </w:rPr>
          <w:t>p</w:t>
        </w:r>
      </w:ins>
      <w:r w:rsidR="00326C59" w:rsidRPr="00B70853">
        <w:rPr>
          <w:rFonts w:ascii="Times New Roman" w:hAnsi="Times New Roman"/>
          <w:szCs w:val="24"/>
        </w:rPr>
        <w:t>ublic health</w:t>
      </w:r>
      <w:del w:id="114" w:author="gdavis" w:date="2014-04-22T08:33:00Z">
        <w:r w:rsidR="00326C59" w:rsidRPr="00B70853" w:rsidDel="009566E5">
          <w:rPr>
            <w:rFonts w:ascii="Times New Roman" w:hAnsi="Times New Roman"/>
            <w:szCs w:val="24"/>
          </w:rPr>
          <w:delText xml:space="preserve"> is improved </w:delText>
        </w:r>
        <w:r w:rsidR="00206B1A" w:rsidRPr="00B70853" w:rsidDel="009566E5">
          <w:rPr>
            <w:rFonts w:ascii="Times New Roman" w:hAnsi="Times New Roman"/>
            <w:szCs w:val="24"/>
          </w:rPr>
          <w:delText>overall</w:delText>
        </w:r>
      </w:del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ins w:id="115" w:author="gdavis" w:date="2014-04-22T08:37:00Z">
        <w:r w:rsidR="0091445E">
          <w:rPr>
            <w:rFonts w:ascii="Times New Roman" w:hAnsi="Times New Roman"/>
            <w:szCs w:val="24"/>
          </w:rPr>
          <w:t>, and that the overall emission impact would not change. However,</w:t>
        </w:r>
      </w:ins>
      <w:del w:id="116" w:author="gdavis" w:date="2014-04-22T08:37:00Z">
        <w:r w:rsidDel="0091445E">
          <w:rPr>
            <w:rFonts w:ascii="Times New Roman" w:hAnsi="Times New Roman"/>
            <w:szCs w:val="24"/>
          </w:rPr>
          <w:delText xml:space="preserve"> but</w:delText>
        </w:r>
      </w:del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ins w:id="117" w:author="gdavis" w:date="2014-04-22T08:34:00Z">
        <w:r w:rsidR="009566E5">
          <w:rPr>
            <w:rFonts w:ascii="Times New Roman" w:hAnsi="Times New Roman"/>
            <w:szCs w:val="24"/>
          </w:rPr>
          <w:t>-</w:t>
        </w:r>
      </w:ins>
      <w:del w:id="118" w:author="gdavis" w:date="2014-04-22T08:34:00Z">
        <w:r w:rsidR="00206B1A" w:rsidRPr="00B70853" w:rsidDel="009566E5">
          <w:rPr>
            <w:rFonts w:ascii="Times New Roman" w:hAnsi="Times New Roman"/>
            <w:szCs w:val="24"/>
          </w:rPr>
          <w:delText xml:space="preserve"> a</w:delText>
        </w:r>
      </w:del>
      <w:r w:rsidR="00206B1A" w:rsidRPr="00B70853">
        <w:rPr>
          <w:rFonts w:ascii="Times New Roman" w:hAnsi="Times New Roman"/>
          <w:szCs w:val="24"/>
        </w:rPr>
        <w:t>round</w:t>
      </w:r>
      <w:ins w:id="119" w:author="gdavis" w:date="2014-04-22T08:34:00Z">
        <w:r w:rsidR="009566E5">
          <w:rPr>
            <w:rFonts w:ascii="Times New Roman" w:hAnsi="Times New Roman"/>
            <w:szCs w:val="24"/>
          </w:rPr>
          <w:t>,</w:t>
        </w:r>
      </w:ins>
      <w:del w:id="120" w:author="gdavis" w:date="2014-04-22T08:34:00Z">
        <w:r w:rsidR="00B70853" w:rsidRPr="00B70853" w:rsidDel="009566E5">
          <w:rPr>
            <w:rFonts w:ascii="Times New Roman" w:hAnsi="Times New Roman"/>
            <w:szCs w:val="24"/>
          </w:rPr>
          <w:delText>;</w:delText>
        </w:r>
      </w:del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del w:id="121" w:author="gdavis" w:date="2014-04-22T08:34:00Z">
        <w:r w:rsidR="00206B1A" w:rsidRPr="00B70853" w:rsidDel="009566E5">
          <w:rPr>
            <w:rFonts w:ascii="Times New Roman" w:hAnsi="Times New Roman"/>
            <w:szCs w:val="24"/>
          </w:rPr>
          <w:delText>a</w:delText>
        </w:r>
      </w:del>
      <w:ins w:id="122" w:author="gdavis" w:date="2014-04-22T08:34:00Z">
        <w:r w:rsidR="009566E5">
          <w:rPr>
            <w:rFonts w:ascii="Times New Roman" w:hAnsi="Times New Roman"/>
            <w:szCs w:val="24"/>
          </w:rPr>
          <w:t>the</w:t>
        </w:r>
      </w:ins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del w:id="123" w:author="gdavis" w:date="2014-04-22T08:38:00Z">
        <w:r w:rsidR="00206B1A" w:rsidRPr="00B70853" w:rsidDel="0091445E">
          <w:rPr>
            <w:rFonts w:ascii="Times New Roman" w:hAnsi="Times New Roman"/>
            <w:szCs w:val="24"/>
          </w:rPr>
          <w:delText xml:space="preserve">often </w:delText>
        </w:r>
      </w:del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ins w:id="124" w:author="gdavis" w:date="2014-04-22T08:38:00Z">
        <w:r w:rsidR="0091445E">
          <w:rPr>
            <w:rFonts w:ascii="Times New Roman" w:hAnsi="Times New Roman"/>
            <w:szCs w:val="24"/>
          </w:rPr>
          <w:t xml:space="preserve"> often</w:t>
        </w:r>
      </w:ins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ins w:id="125" w:author="gdavis" w:date="2014-04-22T08:39:00Z">
        <w:r w:rsidR="0091445E">
          <w:rPr>
            <w:rFonts w:ascii="Times New Roman" w:hAnsi="Times New Roman"/>
            <w:szCs w:val="24"/>
          </w:rPr>
          <w:t xml:space="preserve"> population density is higher and where</w:t>
        </w:r>
      </w:ins>
      <w:ins w:id="126" w:author="gdavis" w:date="2014-04-22T08:35:00Z">
        <w:r w:rsidR="0091445E">
          <w:rPr>
            <w:rFonts w:ascii="Times New Roman" w:hAnsi="Times New Roman"/>
            <w:szCs w:val="24"/>
          </w:rPr>
          <w:t xml:space="preserve"> ambient air quality</w:t>
        </w:r>
      </w:ins>
      <w:r w:rsidR="00206B1A" w:rsidRPr="00B70853">
        <w:rPr>
          <w:rFonts w:ascii="Times New Roman" w:hAnsi="Times New Roman"/>
          <w:szCs w:val="24"/>
        </w:rPr>
        <w:t xml:space="preserve"> monitors are located</w:t>
      </w:r>
      <w:del w:id="127" w:author="gdavis" w:date="2014-04-22T08:39:00Z">
        <w:r w:rsidR="00206B1A" w:rsidRPr="00B70853" w:rsidDel="0091445E">
          <w:rPr>
            <w:rFonts w:ascii="Times New Roman" w:hAnsi="Times New Roman"/>
            <w:szCs w:val="24"/>
          </w:rPr>
          <w:delText xml:space="preserve"> and individuals congregate</w:delText>
        </w:r>
      </w:del>
      <w:r w:rsidR="00206B1A" w:rsidRPr="00B70853">
        <w:rPr>
          <w:rFonts w:ascii="Times New Roman" w:hAnsi="Times New Roman"/>
          <w:szCs w:val="24"/>
        </w:rPr>
        <w:t>.</w:t>
      </w:r>
      <w:del w:id="128" w:author="gdavis" w:date="2014-04-22T08:39:00Z">
        <w:r w:rsidR="00CE2C89" w:rsidRPr="00B70853" w:rsidDel="0091445E">
          <w:rPr>
            <w:rFonts w:ascii="Times New Roman" w:hAnsi="Times New Roman"/>
            <w:szCs w:val="24"/>
          </w:rPr>
          <w:delText xml:space="preserve"> Industrial sources are regulated by permit and emissions from these </w:delText>
        </w:r>
        <w:r w:rsidR="00097E24" w:rsidRPr="00B70853" w:rsidDel="0091445E">
          <w:rPr>
            <w:rFonts w:ascii="Times New Roman" w:hAnsi="Times New Roman"/>
            <w:szCs w:val="24"/>
          </w:rPr>
          <w:delText>new or expanding</w:delText>
        </w:r>
        <w:r w:rsidR="00A80BEA" w:rsidRPr="00B70853" w:rsidDel="0091445E">
          <w:rPr>
            <w:rFonts w:ascii="Times New Roman" w:hAnsi="Times New Roman"/>
            <w:szCs w:val="24"/>
          </w:rPr>
          <w:delText xml:space="preserve"> </w:delText>
        </w:r>
        <w:r w:rsidR="00CE2C89" w:rsidRPr="00B70853" w:rsidDel="0091445E">
          <w:rPr>
            <w:rFonts w:ascii="Times New Roman" w:hAnsi="Times New Roman"/>
            <w:szCs w:val="24"/>
          </w:rPr>
          <w:delText xml:space="preserve">sources </w:delText>
        </w:r>
        <w:r w:rsidR="00097E24" w:rsidRPr="00B70853" w:rsidDel="0091445E">
          <w:rPr>
            <w:rFonts w:ascii="Times New Roman" w:hAnsi="Times New Roman"/>
            <w:szCs w:val="24"/>
          </w:rPr>
          <w:delText>are required to</w:delText>
        </w:r>
        <w:r w:rsidR="00A80BEA" w:rsidRPr="00B70853" w:rsidDel="0091445E">
          <w:rPr>
            <w:rFonts w:ascii="Times New Roman" w:hAnsi="Times New Roman"/>
            <w:szCs w:val="24"/>
          </w:rPr>
          <w:delText xml:space="preserve"> </w:delText>
        </w:r>
        <w:r w:rsidR="00CE2C89" w:rsidRPr="00B70853" w:rsidDel="0091445E">
          <w:rPr>
            <w:rFonts w:ascii="Times New Roman" w:hAnsi="Times New Roman"/>
            <w:szCs w:val="24"/>
          </w:rPr>
          <w:delText>be controlled</w:delText>
        </w:r>
        <w:r w:rsidR="002E1AD8" w:rsidDel="0091445E">
          <w:rPr>
            <w:rFonts w:ascii="Times New Roman" w:hAnsi="Times New Roman"/>
            <w:szCs w:val="24"/>
          </w:rPr>
          <w:delText>.</w:delText>
        </w:r>
      </w:del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Pr="007731E0" w:rsidRDefault="007D3E12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  <w:del w:id="129" w:author="gdavis" w:date="2014-04-22T08:40:00Z">
        <w:r w:rsidRPr="00B70853" w:rsidDel="00ED0F92">
          <w:rPr>
            <w:rFonts w:ascii="Times New Roman" w:hAnsi="Times New Roman"/>
          </w:rPr>
          <w:delText>Since</w:delText>
        </w:r>
        <w:r w:rsidR="00097E24" w:rsidRPr="00B70853" w:rsidDel="00ED0F92">
          <w:rPr>
            <w:rFonts w:ascii="Times New Roman" w:hAnsi="Times New Roman"/>
          </w:rPr>
          <w:delText xml:space="preserve"> a</w:delText>
        </w:r>
      </w:del>
      <w:ins w:id="130" w:author="gdavis" w:date="2014-04-22T08:40:00Z">
        <w:r w:rsidR="00ED0F92">
          <w:rPr>
            <w:rFonts w:ascii="Times New Roman" w:hAnsi="Times New Roman"/>
          </w:rPr>
          <w:t>A</w:t>
        </w:r>
      </w:ins>
      <w:r w:rsidR="00097E24" w:rsidRPr="00B70853">
        <w:rPr>
          <w:rFonts w:ascii="Times New Roman" w:hAnsi="Times New Roman"/>
        </w:rPr>
        <w:t>ir quality in</w:t>
      </w:r>
      <w:r w:rsidRPr="00B70853">
        <w:rPr>
          <w:rFonts w:ascii="Times New Roman" w:hAnsi="Times New Roman"/>
        </w:rPr>
        <w:t xml:space="preserve"> Lakeview has exceeded the PM</w:t>
      </w:r>
      <w:r w:rsidRPr="00B70853">
        <w:rPr>
          <w:rFonts w:ascii="Times New Roman" w:hAnsi="Times New Roman"/>
          <w:vertAlign w:val="subscript"/>
        </w:rPr>
        <w:t>2.5</w:t>
      </w:r>
      <w:r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Pr="00B70853">
        <w:rPr>
          <w:rFonts w:ascii="Times New Roman" w:hAnsi="Times New Roman"/>
        </w:rPr>
        <w:t xml:space="preserve"> has not been formally designated nonattainment</w:t>
      </w:r>
      <w:ins w:id="131" w:author="gdavis" w:date="2014-04-22T08:40:00Z">
        <w:r w:rsidR="00ED0F92">
          <w:rPr>
            <w:rFonts w:ascii="Times New Roman" w:hAnsi="Times New Roman"/>
          </w:rPr>
          <w:t>.</w:t>
        </w:r>
      </w:ins>
      <w:del w:id="132" w:author="gdavis" w:date="2014-04-22T08:40:00Z">
        <w:r w:rsidRPr="00B70853" w:rsidDel="00ED0F92">
          <w:rPr>
            <w:rFonts w:ascii="Times New Roman" w:hAnsi="Times New Roman"/>
          </w:rPr>
          <w:delText>,</w:delText>
        </w:r>
      </w:del>
      <w:r w:rsidRPr="00B70853">
        <w:rPr>
          <w:rFonts w:ascii="Times New Roman" w:hAnsi="Times New Roman"/>
        </w:rPr>
        <w:t xml:space="preserve"> </w:t>
      </w:r>
      <w:del w:id="133" w:author="gdavis" w:date="2014-04-22T08:40:00Z">
        <w:r w:rsidRPr="00B70853" w:rsidDel="00ED0F92">
          <w:rPr>
            <w:rFonts w:ascii="Times New Roman" w:hAnsi="Times New Roman"/>
          </w:rPr>
          <w:delText>a</w:delText>
        </w:r>
      </w:del>
      <w:ins w:id="134" w:author="gdavis" w:date="2014-04-22T08:40:00Z">
        <w:r w:rsidR="00ED0F92">
          <w:rPr>
            <w:rFonts w:ascii="Times New Roman" w:hAnsi="Times New Roman"/>
          </w:rPr>
          <w:t>A</w:t>
        </w:r>
      </w:ins>
      <w:r w:rsidRPr="00B70853">
        <w:rPr>
          <w:rFonts w:ascii="Times New Roman" w:hAnsi="Times New Roman"/>
        </w:rPr>
        <w:t>ny</w:t>
      </w:r>
      <w:ins w:id="135" w:author="gdavis" w:date="2014-04-22T08:40:00Z">
        <w:r w:rsidR="00ED0F92">
          <w:rPr>
            <w:rFonts w:ascii="Times New Roman" w:hAnsi="Times New Roman"/>
          </w:rPr>
          <w:t xml:space="preserve"> </w:t>
        </w:r>
      </w:ins>
      <w:ins w:id="136" w:author="gdavis" w:date="2014-04-22T08:41:00Z">
        <w:r w:rsidR="00ED0F92">
          <w:rPr>
            <w:rFonts w:ascii="Times New Roman" w:hAnsi="Times New Roman"/>
          </w:rPr>
          <w:t>intermediate</w:t>
        </w:r>
      </w:ins>
      <w:ins w:id="137" w:author="gdavis" w:date="2014-04-22T08:40:00Z">
        <w:r w:rsidR="00ED0F92">
          <w:rPr>
            <w:rFonts w:ascii="Times New Roman" w:hAnsi="Times New Roman"/>
          </w:rPr>
          <w:t xml:space="preserve"> size to large</w:t>
        </w:r>
      </w:ins>
      <w:r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Pr="00B70853">
        <w:rPr>
          <w:rFonts w:ascii="Times New Roman" w:hAnsi="Times New Roman"/>
        </w:rPr>
        <w:t xml:space="preserve"> above.</w:t>
      </w:r>
      <w:r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ins w:id="138" w:author="gdavis" w:date="2014-04-22T08:42:00Z">
        <w:r w:rsidR="00ED0F92">
          <w:rPr>
            <w:rFonts w:ascii="Times New Roman" w:hAnsi="Times New Roman"/>
            <w:lang w:eastAsia="zh-CN"/>
          </w:rPr>
          <w:t xml:space="preserve">would </w:t>
        </w:r>
      </w:ins>
      <w:r w:rsidR="008343FF" w:rsidRPr="007731E0">
        <w:rPr>
          <w:rFonts w:ascii="Times New Roman" w:hAnsi="Times New Roman"/>
          <w:lang w:eastAsia="zh-CN"/>
        </w:rPr>
        <w:t>provide</w:t>
      </w:r>
      <w:del w:id="139" w:author="gdavis" w:date="2014-04-22T08:42:00Z">
        <w:r w:rsidR="008343FF" w:rsidRPr="007731E0" w:rsidDel="00ED0F92">
          <w:rPr>
            <w:rFonts w:ascii="Times New Roman" w:hAnsi="Times New Roman"/>
            <w:lang w:eastAsia="zh-CN"/>
          </w:rPr>
          <w:delText>s</w:delText>
        </w:r>
      </w:del>
      <w:r w:rsidR="008343FF" w:rsidRPr="007731E0">
        <w:rPr>
          <w:rFonts w:ascii="Times New Roman" w:hAnsi="Times New Roman"/>
          <w:lang w:eastAsia="zh-CN"/>
        </w:rPr>
        <w:t xml:space="preserve"> a way for intermediate sized companies to establish or expand their operations while helping solve the real air quality problems. It will still be difficult for large companies to </w:t>
      </w:r>
      <w:del w:id="140" w:author="gdavis" w:date="2014-04-22T08:50:00Z">
        <w:r w:rsidR="008343FF" w:rsidRPr="007731E0" w:rsidDel="00D071C7">
          <w:rPr>
            <w:rFonts w:ascii="Times New Roman" w:hAnsi="Times New Roman"/>
            <w:lang w:eastAsia="zh-CN"/>
          </w:rPr>
          <w:delText>get</w:delText>
        </w:r>
      </w:del>
      <w:ins w:id="141" w:author="gdavis" w:date="2014-04-22T08:50:00Z">
        <w:r w:rsidR="00D071C7">
          <w:rPr>
            <w:rFonts w:ascii="Times New Roman" w:hAnsi="Times New Roman"/>
            <w:lang w:eastAsia="zh-CN"/>
          </w:rPr>
          <w:t>obtain</w:t>
        </w:r>
      </w:ins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ins w:id="142" w:author="gdavis" w:date="2014-04-22T08:50:00Z">
        <w:r w:rsidR="00D071C7">
          <w:rPr>
            <w:rFonts w:ascii="Times New Roman" w:hAnsi="Times New Roman"/>
            <w:lang w:eastAsia="zh-CN"/>
          </w:rPr>
          <w:t>s</w:t>
        </w:r>
      </w:ins>
      <w:del w:id="143" w:author="gdavis" w:date="2014-04-22T08:50:00Z">
        <w:r w:rsidR="008343FF" w:rsidRPr="00B70853" w:rsidDel="00D071C7">
          <w:rPr>
            <w:rFonts w:ascii="Times New Roman" w:hAnsi="Times New Roman"/>
            <w:lang w:eastAsia="zh-CN"/>
          </w:rPr>
          <w:delText>ted</w:delText>
        </w:r>
      </w:del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del w:id="144" w:author="gdavis" w:date="2014-04-22T08:51:00Z">
        <w:r w:rsidR="00097E24" w:rsidRPr="00B70853" w:rsidDel="00D071C7">
          <w:rPr>
            <w:rFonts w:ascii="Times New Roman" w:hAnsi="Times New Roman"/>
            <w:lang w:eastAsia="zh-CN"/>
          </w:rPr>
          <w:delText>federal</w:delText>
        </w:r>
      </w:del>
      <w:ins w:id="145" w:author="gdavis" w:date="2014-04-22T08:51:00Z">
        <w:r w:rsidR="00D071C7">
          <w:rPr>
            <w:rFonts w:ascii="Times New Roman" w:hAnsi="Times New Roman"/>
            <w:lang w:eastAsia="zh-CN"/>
          </w:rPr>
          <w:t>the more restrictive</w:t>
        </w:r>
      </w:ins>
      <w:r w:rsidR="00097E24" w:rsidRPr="00B70853">
        <w:rPr>
          <w:rFonts w:ascii="Times New Roman" w:hAnsi="Times New Roman"/>
          <w:lang w:eastAsia="zh-CN"/>
        </w:rPr>
        <w:t xml:space="preserve"> regulations</w:t>
      </w:r>
      <w:ins w:id="146" w:author="gdavis" w:date="2014-04-22T08:51:00Z">
        <w:r w:rsidR="00D071C7">
          <w:rPr>
            <w:rFonts w:ascii="Times New Roman" w:hAnsi="Times New Roman"/>
            <w:lang w:eastAsia="zh-CN"/>
          </w:rPr>
          <w:t xml:space="preserve"> that apply to the underlying federal area designation</w:t>
        </w:r>
      </w:ins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del w:id="147" w:author="gdavis" w:date="2014-04-22T08:55:00Z">
        <w:r w:rsidR="008343FF" w:rsidRPr="00B70853" w:rsidDel="00D071C7">
          <w:rPr>
            <w:rFonts w:ascii="Times New Roman" w:hAnsi="Times New Roman"/>
          </w:rPr>
          <w:delText>DEQ’s classification of</w:delText>
        </w:r>
      </w:del>
      <w:ins w:id="148" w:author="gdavis" w:date="2014-04-22T08:55:00Z">
        <w:r w:rsidR="00D071C7">
          <w:rPr>
            <w:rFonts w:ascii="Times New Roman" w:hAnsi="Times New Roman"/>
          </w:rPr>
          <w:t>Designating Lakeview as</w:t>
        </w:r>
      </w:ins>
      <w:r w:rsidR="008343FF" w:rsidRPr="00B70853">
        <w:rPr>
          <w:rFonts w:ascii="Times New Roman" w:hAnsi="Times New Roman"/>
        </w:rPr>
        <w:t xml:space="preserve"> a sustainment area </w:t>
      </w:r>
      <w:ins w:id="149" w:author="gdavis" w:date="2014-04-22T08:52:00Z">
        <w:r w:rsidR="00D071C7">
          <w:rPr>
            <w:rFonts w:ascii="Times New Roman" w:hAnsi="Times New Roman"/>
          </w:rPr>
          <w:t xml:space="preserve">would </w:t>
        </w:r>
      </w:ins>
      <w:r w:rsidR="008343FF" w:rsidRPr="00B70853">
        <w:rPr>
          <w:rFonts w:ascii="Times New Roman" w:hAnsi="Times New Roman"/>
        </w:rPr>
        <w:t>provide</w:t>
      </w:r>
      <w:del w:id="150" w:author="gdavis" w:date="2014-04-22T08:52:00Z">
        <w:r w:rsidR="008343FF" w:rsidRPr="00B70853" w:rsidDel="00D071C7">
          <w:rPr>
            <w:rFonts w:ascii="Times New Roman" w:hAnsi="Times New Roman"/>
          </w:rPr>
          <w:delText>s</w:delText>
        </w:r>
      </w:del>
      <w:r w:rsidR="008343FF" w:rsidRPr="00B70853">
        <w:rPr>
          <w:rFonts w:ascii="Times New Roman" w:hAnsi="Times New Roman"/>
        </w:rPr>
        <w:t xml:space="preserve"> flexibility for </w:t>
      </w:r>
      <w:ins w:id="151" w:author="gdavis" w:date="2014-04-22T08:55:00Z">
        <w:r w:rsidR="00D071C7">
          <w:rPr>
            <w:rFonts w:ascii="Times New Roman" w:hAnsi="Times New Roman"/>
          </w:rPr>
          <w:t>the community</w:t>
        </w:r>
      </w:ins>
      <w:del w:id="152" w:author="gdavis" w:date="2014-04-22T08:55:00Z">
        <w:r w:rsidR="008343FF" w:rsidRPr="00B70853" w:rsidDel="00D071C7">
          <w:rPr>
            <w:rFonts w:ascii="Times New Roman" w:hAnsi="Times New Roman"/>
          </w:rPr>
          <w:delText>Lakeview</w:delText>
        </w:r>
      </w:del>
      <w:ins w:id="153" w:author="gdavis" w:date="2014-04-22T08:53:00Z">
        <w:r w:rsidR="00D071C7">
          <w:rPr>
            <w:rFonts w:ascii="Times New Roman" w:hAnsi="Times New Roman"/>
          </w:rPr>
          <w:t xml:space="preserve"> to pursue </w:t>
        </w:r>
      </w:ins>
      <w:ins w:id="154" w:author="gdavis" w:date="2014-04-22T08:58:00Z">
        <w:r w:rsidR="009F576F">
          <w:rPr>
            <w:rFonts w:ascii="Times New Roman" w:hAnsi="Times New Roman"/>
          </w:rPr>
          <w:lastRenderedPageBreak/>
          <w:t xml:space="preserve">both </w:t>
        </w:r>
      </w:ins>
      <w:ins w:id="155" w:author="gdavis" w:date="2014-04-22T08:53:00Z">
        <w:r w:rsidR="00D071C7">
          <w:rPr>
            <w:rFonts w:ascii="Times New Roman" w:hAnsi="Times New Roman"/>
          </w:rPr>
          <w:t>ec</w:t>
        </w:r>
        <w:r w:rsidR="009F576F">
          <w:rPr>
            <w:rFonts w:ascii="Times New Roman" w:hAnsi="Times New Roman"/>
          </w:rPr>
          <w:t xml:space="preserve">onomic development and </w:t>
        </w:r>
      </w:ins>
      <w:ins w:id="156" w:author="gdavis" w:date="2014-04-22T08:54:00Z">
        <w:r w:rsidR="00D071C7">
          <w:rPr>
            <w:rFonts w:ascii="Times New Roman" w:hAnsi="Times New Roman"/>
          </w:rPr>
          <w:t>improvements</w:t>
        </w:r>
      </w:ins>
      <w:r w:rsidR="008343FF" w:rsidRPr="00B70853">
        <w:rPr>
          <w:rFonts w:ascii="Times New Roman" w:hAnsi="Times New Roman"/>
        </w:rPr>
        <w:t xml:space="preserve"> </w:t>
      </w:r>
      <w:del w:id="157" w:author="gdavis" w:date="2014-04-22T08:58:00Z">
        <w:r w:rsidR="008343FF" w:rsidRPr="00B70853" w:rsidDel="009F576F">
          <w:rPr>
            <w:rFonts w:ascii="Times New Roman" w:hAnsi="Times New Roman"/>
          </w:rPr>
          <w:delText>while ensuring the area</w:delText>
        </w:r>
        <w:r w:rsidR="008343FF" w:rsidRPr="007731E0" w:rsidDel="009F576F">
          <w:rPr>
            <w:rFonts w:ascii="Times New Roman" w:hAnsi="Times New Roman"/>
          </w:rPr>
          <w:delText xml:space="preserve"> is protective of </w:delText>
        </w:r>
      </w:del>
      <w:ins w:id="158" w:author="gdavis" w:date="2014-04-22T08:58:00Z">
        <w:r w:rsidR="009F576F">
          <w:rPr>
            <w:rFonts w:ascii="Times New Roman" w:hAnsi="Times New Roman"/>
          </w:rPr>
          <w:t xml:space="preserve">to </w:t>
        </w:r>
      </w:ins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206B1A" w:rsidDel="006E1F81" w:rsidRDefault="00206B1A" w:rsidP="00206B1A">
      <w:pPr>
        <w:pStyle w:val="Heading2"/>
        <w:rPr>
          <w:del w:id="159" w:author="gdavis" w:date="2014-04-22T10:16:00Z"/>
        </w:rPr>
      </w:pPr>
      <w:del w:id="160" w:author="gdavis" w:date="2014-04-22T10:16:00Z">
        <w:r w:rsidDel="006E1F81">
          <w:delText xml:space="preserve">Lakeview as a sustainment </w:delText>
        </w:r>
        <w:commentRangeStart w:id="161"/>
        <w:r w:rsidDel="006E1F81">
          <w:delText>area</w:delText>
        </w:r>
      </w:del>
      <w:commentRangeEnd w:id="161"/>
      <w:r w:rsidR="006E1F81">
        <w:rPr>
          <w:rStyle w:val="CommentReference"/>
          <w:rFonts w:ascii="Arial" w:eastAsia="Times New Roman" w:hAnsi="Arial" w:cs="Times New Roman"/>
          <w:b w:val="0"/>
          <w:bCs w:val="0"/>
          <w:szCs w:val="20"/>
        </w:rPr>
        <w:commentReference w:id="161"/>
      </w:r>
    </w:p>
    <w:p w:rsidR="00E5520F" w:rsidRPr="00B70853" w:rsidDel="006E1F81" w:rsidRDefault="00E5520F" w:rsidP="00E5520F">
      <w:pPr>
        <w:pStyle w:val="NoSpacing"/>
        <w:rPr>
          <w:del w:id="162" w:author="gdavis" w:date="2014-04-22T10:16:00Z"/>
        </w:rPr>
      </w:pPr>
      <w:del w:id="163" w:author="gdavis" w:date="2014-04-22T10:16:00Z">
        <w:r w:rsidDel="006E1F81">
          <w:rPr>
            <w:rFonts w:ascii="Times New Roman" w:hAnsi="Times New Roman"/>
            <w:szCs w:val="24"/>
          </w:rPr>
          <w:delText>In Lakeview</w:delText>
        </w:r>
        <w:r w:rsidR="00206B1A" w:rsidDel="006E1F81">
          <w:rPr>
            <w:rFonts w:ascii="Times New Roman" w:hAnsi="Times New Roman"/>
            <w:szCs w:val="24"/>
          </w:rPr>
          <w:delText>,</w:delText>
        </w:r>
        <w:r w:rsidDel="006E1F81">
          <w:rPr>
            <w:rFonts w:ascii="Times New Roman" w:hAnsi="Times New Roman"/>
            <w:szCs w:val="24"/>
          </w:rPr>
          <w:delText xml:space="preserve"> woodstoves have been shown to be the major pollut</w:delText>
        </w:r>
      </w:del>
      <w:del w:id="164" w:author="gdavis" w:date="2014-04-22T09:00:00Z">
        <w:r w:rsidDel="006941EE">
          <w:rPr>
            <w:rFonts w:ascii="Times New Roman" w:hAnsi="Times New Roman"/>
            <w:szCs w:val="24"/>
          </w:rPr>
          <w:delText>ing</w:delText>
        </w:r>
      </w:del>
      <w:del w:id="165" w:author="gdavis" w:date="2014-04-22T10:16:00Z">
        <w:r w:rsidDel="006E1F81">
          <w:rPr>
            <w:rFonts w:ascii="Times New Roman" w:hAnsi="Times New Roman"/>
            <w:szCs w:val="24"/>
          </w:rPr>
          <w:delText xml:space="preserve"> source in the area</w:delText>
        </w:r>
      </w:del>
      <w:del w:id="166" w:author="gdavis" w:date="2014-04-22T09:00:00Z">
        <w:r w:rsidDel="006941EE">
          <w:rPr>
            <w:rFonts w:ascii="Times New Roman" w:hAnsi="Times New Roman"/>
            <w:szCs w:val="24"/>
          </w:rPr>
          <w:delText xml:space="preserve"> and</w:delText>
        </w:r>
      </w:del>
      <w:del w:id="167" w:author="gdavis" w:date="2014-04-22T10:16:00Z">
        <w:r w:rsidDel="006E1F81">
          <w:rPr>
            <w:rFonts w:ascii="Times New Roman" w:hAnsi="Times New Roman"/>
            <w:szCs w:val="24"/>
          </w:rPr>
          <w:delText xml:space="preserve"> industry is </w:delText>
        </w:r>
      </w:del>
      <w:del w:id="168" w:author="gdavis" w:date="2014-04-22T09:01:00Z">
        <w:r w:rsidDel="006941EE">
          <w:rPr>
            <w:rFonts w:ascii="Times New Roman" w:hAnsi="Times New Roman"/>
            <w:szCs w:val="24"/>
          </w:rPr>
          <w:delText xml:space="preserve">a </w:delText>
        </w:r>
      </w:del>
      <w:del w:id="169" w:author="gdavis" w:date="2014-04-22T10:16:00Z">
        <w:r w:rsidDel="006E1F81">
          <w:rPr>
            <w:rFonts w:ascii="Times New Roman" w:hAnsi="Times New Roman"/>
            <w:szCs w:val="24"/>
          </w:rPr>
          <w:delText>relatively small</w:delText>
        </w:r>
      </w:del>
      <w:del w:id="170" w:author="gdavis" w:date="2014-04-22T09:01:00Z">
        <w:r w:rsidDel="006941EE">
          <w:rPr>
            <w:rFonts w:ascii="Times New Roman" w:hAnsi="Times New Roman"/>
            <w:szCs w:val="24"/>
          </w:rPr>
          <w:delText xml:space="preserve"> piece</w:delText>
        </w:r>
      </w:del>
      <w:del w:id="171" w:author="gdavis" w:date="2014-04-22T10:16:00Z">
        <w:r w:rsidDel="006E1F81">
          <w:rPr>
            <w:rFonts w:ascii="Times New Roman" w:hAnsi="Times New Roman"/>
            <w:szCs w:val="24"/>
          </w:rPr>
          <w:delText xml:space="preserve">. By </w:delText>
        </w:r>
      </w:del>
      <w:del w:id="172" w:author="gdavis" w:date="2014-04-22T09:01:00Z">
        <w:r w:rsidDel="006941EE">
          <w:rPr>
            <w:rFonts w:ascii="Times New Roman" w:hAnsi="Times New Roman"/>
            <w:szCs w:val="24"/>
          </w:rPr>
          <w:delText>using</w:delText>
        </w:r>
      </w:del>
      <w:del w:id="173" w:author="gdavis" w:date="2014-04-22T10:16:00Z">
        <w:r w:rsidDel="006E1F81">
          <w:rPr>
            <w:rFonts w:ascii="Times New Roman" w:hAnsi="Times New Roman"/>
            <w:szCs w:val="24"/>
          </w:rPr>
          <w:delText xml:space="preserve"> incentives for industry to help solve the woodstove problem in Lakeview</w:delText>
        </w:r>
        <w:r w:rsidR="00097E24" w:rsidRPr="00B70853" w:rsidDel="006E1F81">
          <w:rPr>
            <w:rFonts w:ascii="Times New Roman" w:hAnsi="Times New Roman"/>
            <w:szCs w:val="24"/>
          </w:rPr>
          <w:delText>, DEQ is</w:delText>
        </w:r>
        <w:r w:rsidRPr="00B70853" w:rsidDel="006E1F81">
          <w:rPr>
            <w:rFonts w:ascii="Times New Roman" w:hAnsi="Times New Roman"/>
            <w:szCs w:val="24"/>
          </w:rPr>
          <w:delText xml:space="preserve"> proposing a system that is better for public health and removes obstacles from </w:delText>
        </w:r>
        <w:r w:rsidR="00A939F9" w:rsidRPr="00B70853" w:rsidDel="006E1F81">
          <w:rPr>
            <w:rFonts w:ascii="Times New Roman" w:hAnsi="Times New Roman"/>
            <w:szCs w:val="24"/>
          </w:rPr>
          <w:delText xml:space="preserve">some </w:delText>
        </w:r>
        <w:r w:rsidRPr="00B70853" w:rsidDel="006E1F81">
          <w:rPr>
            <w:rFonts w:ascii="Times New Roman" w:hAnsi="Times New Roman"/>
            <w:szCs w:val="24"/>
          </w:rPr>
          <w:delText>economic development</w:delText>
        </w:r>
        <w:r w:rsidR="00A939F9" w:rsidRPr="00B70853" w:rsidDel="006E1F81">
          <w:rPr>
            <w:rFonts w:ascii="Times New Roman" w:hAnsi="Times New Roman"/>
            <w:szCs w:val="24"/>
          </w:rPr>
          <w:delText xml:space="preserve"> opportunities</w:delText>
        </w:r>
        <w:r w:rsidRPr="00B70853" w:rsidDel="006E1F81">
          <w:rPr>
            <w:rFonts w:ascii="Times New Roman" w:hAnsi="Times New Roman"/>
            <w:szCs w:val="24"/>
          </w:rPr>
          <w:delText>.</w:delText>
        </w:r>
      </w:del>
    </w:p>
    <w:p w:rsidR="00E5520F" w:rsidRPr="00B70853" w:rsidDel="006E1F81" w:rsidRDefault="00E5520F" w:rsidP="00E5520F">
      <w:pPr>
        <w:pStyle w:val="NoSpacing"/>
        <w:rPr>
          <w:del w:id="174" w:author="gdavis" w:date="2014-04-22T10:16:00Z"/>
          <w:rFonts w:ascii="Times New Roman" w:hAnsi="Times New Roman"/>
        </w:rPr>
      </w:pPr>
    </w:p>
    <w:p w:rsidR="00E5520F" w:rsidDel="006E1F81" w:rsidRDefault="00E5520F" w:rsidP="00E5520F">
      <w:pPr>
        <w:pStyle w:val="NoSpacing"/>
        <w:rPr>
          <w:del w:id="175" w:author="gdavis" w:date="2014-04-22T10:16:00Z"/>
          <w:rFonts w:ascii="Times New Roman" w:hAnsi="Times New Roman"/>
        </w:rPr>
      </w:pPr>
      <w:del w:id="176" w:author="gdavis" w:date="2014-04-22T10:16:00Z">
        <w:r w:rsidRPr="00B70853" w:rsidDel="006E1F81">
          <w:rPr>
            <w:rFonts w:ascii="Times New Roman" w:hAnsi="Times New Roman"/>
          </w:rPr>
          <w:delText>In an attainment area that does not meet the PM</w:delText>
        </w:r>
        <w:r w:rsidRPr="001D2530" w:rsidDel="006E1F81">
          <w:rPr>
            <w:rFonts w:ascii="Times New Roman" w:hAnsi="Times New Roman"/>
            <w:vertAlign w:val="subscript"/>
          </w:rPr>
          <w:delText>2.5</w:delText>
        </w:r>
        <w:r w:rsidRPr="00B70853" w:rsidDel="006E1F81">
          <w:rPr>
            <w:rFonts w:ascii="Times New Roman" w:hAnsi="Times New Roman"/>
          </w:rPr>
          <w:delText xml:space="preserve"> standard, such as Lakeview, new sources cannot become established </w:delText>
        </w:r>
        <w:r w:rsidR="00A939F9" w:rsidRPr="00B70853" w:rsidDel="006E1F81">
          <w:rPr>
            <w:rFonts w:ascii="Times New Roman" w:hAnsi="Times New Roman"/>
          </w:rPr>
          <w:delText>and</w:delText>
        </w:r>
        <w:r w:rsidRPr="00B70853" w:rsidDel="006E1F81">
          <w:rPr>
            <w:rFonts w:ascii="Times New Roman" w:hAnsi="Times New Roman"/>
          </w:rPr>
          <w:delText xml:space="preserve"> existing sources cannot expand because the area exceeds the PM</w:delText>
        </w:r>
        <w:r w:rsidRPr="001D2530" w:rsidDel="006E1F81">
          <w:rPr>
            <w:rFonts w:ascii="Times New Roman" w:hAnsi="Times New Roman"/>
            <w:vertAlign w:val="subscript"/>
          </w:rPr>
          <w:delText>2.5</w:delText>
        </w:r>
        <w:r w:rsidRPr="00B70853" w:rsidDel="006E1F81">
          <w:rPr>
            <w:rFonts w:ascii="Times New Roman" w:hAnsi="Times New Roman"/>
          </w:rPr>
          <w:delText xml:space="preserve"> standard already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Pr="00B70853" w:rsidDel="006E1F81">
          <w:rPr>
            <w:rFonts w:ascii="Times New Roman" w:hAnsi="Times New Roman"/>
          </w:rPr>
          <w:delText>As part of DEQ’s permitting rules, any new or expanding source has to conduct a Prevention of Significant Deterioration (PSD) analysis that assures the area will meet the standard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Pr="00B70853" w:rsidDel="006E1F81">
          <w:rPr>
            <w:rFonts w:ascii="Times New Roman" w:hAnsi="Times New Roman"/>
          </w:rPr>
          <w:delText xml:space="preserve">Unfortunately, since the </w:delText>
        </w:r>
        <w:r w:rsidR="00097E24" w:rsidRPr="00B70853" w:rsidDel="006E1F81">
          <w:rPr>
            <w:rFonts w:ascii="Times New Roman" w:hAnsi="Times New Roman"/>
          </w:rPr>
          <w:delText>background concentration</w:delText>
        </w:r>
        <w:r w:rsidRPr="00B70853" w:rsidDel="006E1F81">
          <w:rPr>
            <w:rFonts w:ascii="Times New Roman" w:hAnsi="Times New Roman"/>
          </w:rPr>
          <w:delText xml:space="preserve"> is above the PM</w:delText>
        </w:r>
        <w:r w:rsidRPr="001D2530" w:rsidDel="006E1F81">
          <w:rPr>
            <w:rFonts w:ascii="Times New Roman" w:hAnsi="Times New Roman"/>
            <w:vertAlign w:val="subscript"/>
          </w:rPr>
          <w:delText>2.5</w:delText>
        </w:r>
        <w:r w:rsidRPr="00B70853" w:rsidDel="006E1F81">
          <w:rPr>
            <w:rFonts w:ascii="Times New Roman" w:hAnsi="Times New Roman"/>
          </w:rPr>
          <w:delText xml:space="preserve"> standard</w:delText>
        </w:r>
        <w:r w:rsidR="00924D2A" w:rsidRPr="00B70853" w:rsidDel="006E1F81">
          <w:rPr>
            <w:rFonts w:ascii="Times New Roman" w:hAnsi="Times New Roman"/>
          </w:rPr>
          <w:delText>,</w:delText>
        </w:r>
        <w:r w:rsidRPr="00B70853" w:rsidDel="006E1F81">
          <w:rPr>
            <w:rFonts w:ascii="Times New Roman" w:hAnsi="Times New Roman"/>
          </w:rPr>
          <w:delText xml:space="preserve"> </w:delText>
        </w:r>
        <w:r w:rsidR="008C7A14" w:rsidRPr="00B70853" w:rsidDel="006E1F81">
          <w:rPr>
            <w:rFonts w:ascii="Times New Roman" w:hAnsi="Times New Roman"/>
          </w:rPr>
          <w:delText>it</w:delText>
        </w:r>
        <w:r w:rsidRPr="00B70853" w:rsidDel="006E1F81">
          <w:rPr>
            <w:rFonts w:ascii="Times New Roman" w:hAnsi="Times New Roman"/>
          </w:rPr>
          <w:delText xml:space="preserve"> is no</w:delText>
        </w:r>
        <w:r w:rsidR="008C7A14" w:rsidRPr="00B70853" w:rsidDel="006E1F81">
          <w:rPr>
            <w:rFonts w:ascii="Times New Roman" w:hAnsi="Times New Roman"/>
          </w:rPr>
          <w:delText>t</w:delText>
        </w:r>
        <w:r w:rsidRPr="00B70853" w:rsidDel="006E1F81">
          <w:rPr>
            <w:rFonts w:ascii="Times New Roman" w:hAnsi="Times New Roman"/>
          </w:rPr>
          <w:delText xml:space="preserve"> possible </w:delText>
        </w:r>
        <w:r w:rsidR="008C7A14" w:rsidRPr="00B70853" w:rsidDel="006E1F81">
          <w:rPr>
            <w:rFonts w:ascii="Times New Roman" w:hAnsi="Times New Roman"/>
          </w:rPr>
          <w:delText>f</w:delText>
        </w:r>
        <w:r w:rsidRPr="00B70853" w:rsidDel="006E1F81">
          <w:rPr>
            <w:rFonts w:ascii="Times New Roman" w:hAnsi="Times New Roman"/>
          </w:rPr>
          <w:delText xml:space="preserve">or the new or expanding source to </w:delText>
        </w:r>
        <w:r w:rsidR="00097E24" w:rsidRPr="00B70853" w:rsidDel="006E1F81">
          <w:rPr>
            <w:rFonts w:ascii="Times New Roman" w:hAnsi="Times New Roman"/>
          </w:rPr>
          <w:delText>model emissions</w:delText>
        </w:r>
        <w:r w:rsidRPr="00B70853" w:rsidDel="006E1F81">
          <w:rPr>
            <w:rFonts w:ascii="Times New Roman" w:hAnsi="Times New Roman"/>
          </w:rPr>
          <w:delText xml:space="preserve"> below the</w:delText>
        </w:r>
        <w:r w:rsidDel="006E1F81">
          <w:rPr>
            <w:rFonts w:ascii="Times New Roman" w:hAnsi="Times New Roman"/>
          </w:rPr>
          <w:delText xml:space="preserve"> PM</w:delText>
        </w:r>
        <w:r w:rsidRPr="001D2530" w:rsidDel="006E1F81">
          <w:rPr>
            <w:rFonts w:ascii="Times New Roman" w:hAnsi="Times New Roman"/>
            <w:vertAlign w:val="subscript"/>
          </w:rPr>
          <w:delText>2.5</w:delText>
        </w:r>
        <w:r w:rsidDel="006E1F81">
          <w:rPr>
            <w:rFonts w:ascii="Times New Roman" w:hAnsi="Times New Roman"/>
          </w:rPr>
          <w:delText xml:space="preserve"> standard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Del="006E1F81">
          <w:rPr>
            <w:rFonts w:ascii="Times New Roman" w:hAnsi="Times New Roman"/>
          </w:rPr>
          <w:delText xml:space="preserve">There is no possibility for obtaining </w:delText>
        </w:r>
        <w:r w:rsidR="008C7A14" w:rsidDel="006E1F81">
          <w:rPr>
            <w:rFonts w:ascii="Times New Roman" w:hAnsi="Times New Roman"/>
          </w:rPr>
          <w:delText xml:space="preserve">emission </w:delText>
        </w:r>
        <w:r w:rsidDel="006E1F81">
          <w:rPr>
            <w:rFonts w:ascii="Times New Roman" w:hAnsi="Times New Roman"/>
          </w:rPr>
          <w:delText>offsets because there are no rules allowing for offsets in an attainment area.</w:delText>
        </w:r>
      </w:del>
    </w:p>
    <w:p w:rsidR="00E5520F" w:rsidDel="006E1F81" w:rsidRDefault="00E5520F" w:rsidP="00E5520F">
      <w:pPr>
        <w:pStyle w:val="NoSpacing"/>
        <w:rPr>
          <w:del w:id="177" w:author="gdavis" w:date="2014-04-22T10:16:00Z"/>
          <w:rFonts w:ascii="Times New Roman" w:hAnsi="Times New Roman"/>
        </w:rPr>
      </w:pPr>
    </w:p>
    <w:p w:rsidR="00E5520F" w:rsidDel="006E1F81" w:rsidRDefault="00E5520F" w:rsidP="00E5520F">
      <w:pPr>
        <w:pStyle w:val="NoSpacing"/>
        <w:rPr>
          <w:del w:id="178" w:author="gdavis" w:date="2014-04-22T10:16:00Z"/>
          <w:rFonts w:ascii="Times New Roman" w:hAnsi="Times New Roman"/>
        </w:rPr>
      </w:pPr>
      <w:del w:id="179" w:author="gdavis" w:date="2014-04-22T10:16:00Z">
        <w:r w:rsidRPr="00B70853" w:rsidDel="006E1F81">
          <w:rPr>
            <w:rFonts w:ascii="Times New Roman" w:hAnsi="Times New Roman"/>
          </w:rPr>
          <w:delText xml:space="preserve">A sustainment area </w:delText>
        </w:r>
        <w:r w:rsidR="00097E24" w:rsidRPr="00B70853" w:rsidDel="006E1F81">
          <w:rPr>
            <w:rFonts w:ascii="Times New Roman" w:hAnsi="Times New Roman"/>
          </w:rPr>
          <w:delText>designation</w:delText>
        </w:r>
        <w:r w:rsidR="00924D2A" w:rsidRPr="00B70853" w:rsidDel="006E1F81">
          <w:rPr>
            <w:rFonts w:ascii="Times New Roman" w:hAnsi="Times New Roman"/>
          </w:rPr>
          <w:delText xml:space="preserve"> </w:delText>
        </w:r>
        <w:r w:rsidRPr="00B70853" w:rsidDel="006E1F81">
          <w:rPr>
            <w:rFonts w:ascii="Times New Roman" w:hAnsi="Times New Roman"/>
          </w:rPr>
          <w:delText>on the other</w:delText>
        </w:r>
        <w:r w:rsidR="008C7A14" w:rsidRPr="00B70853" w:rsidDel="006E1F81">
          <w:rPr>
            <w:rFonts w:ascii="Times New Roman" w:hAnsi="Times New Roman"/>
          </w:rPr>
          <w:delText xml:space="preserve"> hand allows the possibility of </w:delText>
        </w:r>
        <w:r w:rsidRPr="00B70853" w:rsidDel="006E1F81">
          <w:rPr>
            <w:rFonts w:ascii="Times New Roman" w:hAnsi="Times New Roman"/>
          </w:rPr>
          <w:delText>offsets in Lakeview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Pr="00B70853" w:rsidDel="006E1F81">
          <w:rPr>
            <w:rFonts w:ascii="Times New Roman" w:hAnsi="Times New Roman"/>
          </w:rPr>
          <w:delText>Further, it allows the predominant source of pollution, woodstoves, to be offset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Pr="00B70853" w:rsidDel="006E1F81">
          <w:rPr>
            <w:rFonts w:ascii="Times New Roman" w:hAnsi="Times New Roman"/>
          </w:rPr>
          <w:delText xml:space="preserve">These rules provide the area with more economic flexibility, allowing </w:delText>
        </w:r>
        <w:r w:rsidR="008C7A14" w:rsidRPr="00B70853" w:rsidDel="006E1F81">
          <w:rPr>
            <w:rFonts w:ascii="Times New Roman" w:hAnsi="Times New Roman"/>
          </w:rPr>
          <w:delText xml:space="preserve">moderate sized </w:delText>
        </w:r>
        <w:r w:rsidRPr="00B70853" w:rsidDel="006E1F81">
          <w:rPr>
            <w:rFonts w:ascii="Times New Roman" w:hAnsi="Times New Roman"/>
          </w:rPr>
          <w:delText xml:space="preserve">industry to </w:delText>
        </w:r>
        <w:r w:rsidR="00097E24" w:rsidRPr="00B70853" w:rsidDel="006E1F81">
          <w:rPr>
            <w:rFonts w:ascii="Times New Roman" w:hAnsi="Times New Roman"/>
          </w:rPr>
          <w:delText>build or expand</w:delText>
        </w:r>
        <w:r w:rsidRPr="00B70853" w:rsidDel="006E1F81">
          <w:rPr>
            <w:rFonts w:ascii="Times New Roman" w:hAnsi="Times New Roman"/>
          </w:rPr>
          <w:delText xml:space="preserve"> by obtaining offsets </w:delText>
        </w:r>
        <w:r w:rsidR="008C7A14" w:rsidRPr="00B70853" w:rsidDel="006E1F81">
          <w:rPr>
            <w:rFonts w:ascii="Times New Roman" w:hAnsi="Times New Roman"/>
          </w:rPr>
          <w:delText xml:space="preserve">and </w:delText>
        </w:r>
        <w:r w:rsidR="00097E24" w:rsidRPr="00B70853" w:rsidDel="006E1F81">
          <w:rPr>
            <w:rFonts w:ascii="Times New Roman" w:hAnsi="Times New Roman"/>
          </w:rPr>
          <w:delText>helping</w:delText>
        </w:r>
        <w:r w:rsidRPr="00B70853" w:rsidDel="006E1F81">
          <w:rPr>
            <w:rFonts w:ascii="Times New Roman" w:hAnsi="Times New Roman"/>
          </w:rPr>
          <w:delText xml:space="preserve"> an area to </w:delText>
        </w:r>
        <w:r w:rsidR="008C7A14" w:rsidRPr="00B70853" w:rsidDel="006E1F81">
          <w:rPr>
            <w:rFonts w:ascii="Times New Roman" w:hAnsi="Times New Roman"/>
          </w:rPr>
          <w:delText xml:space="preserve">meet the standard </w:delText>
        </w:r>
        <w:r w:rsidRPr="00B70853" w:rsidDel="006E1F81">
          <w:rPr>
            <w:rFonts w:ascii="Times New Roman" w:hAnsi="Times New Roman"/>
          </w:rPr>
          <w:delText>sooner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="00097E24" w:rsidRPr="00B70853" w:rsidDel="006E1F81">
          <w:rPr>
            <w:rFonts w:ascii="Times New Roman" w:hAnsi="Times New Roman"/>
          </w:rPr>
          <w:delText>In particular, it</w:delText>
        </w:r>
        <w:r w:rsidRPr="00B70853" w:rsidDel="006E1F81">
          <w:rPr>
            <w:rFonts w:ascii="Times New Roman" w:hAnsi="Times New Roman"/>
          </w:rPr>
          <w:delText xml:space="preserve"> would help solve the PM</w:delText>
        </w:r>
        <w:r w:rsidRPr="001D2530" w:rsidDel="006E1F81">
          <w:rPr>
            <w:rFonts w:ascii="Times New Roman" w:hAnsi="Times New Roman"/>
            <w:vertAlign w:val="subscript"/>
          </w:rPr>
          <w:delText>2.5</w:delText>
        </w:r>
        <w:r w:rsidRPr="00B70853" w:rsidDel="006E1F81">
          <w:rPr>
            <w:rFonts w:ascii="Times New Roman" w:hAnsi="Times New Roman"/>
          </w:rPr>
          <w:delText xml:space="preserve"> problem in Lakeview by providing funds to change out uncertified woodstoves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Pr="00B70853" w:rsidDel="006E1F81">
          <w:rPr>
            <w:rFonts w:ascii="Times New Roman" w:hAnsi="Times New Roman"/>
          </w:rPr>
          <w:delText>Woodstoves are the basis of Lakeview’s PM</w:delText>
        </w:r>
        <w:r w:rsidRPr="001D2530" w:rsidDel="006E1F81">
          <w:rPr>
            <w:rFonts w:ascii="Times New Roman" w:hAnsi="Times New Roman"/>
            <w:vertAlign w:val="subscript"/>
          </w:rPr>
          <w:delText>2.5</w:delText>
        </w:r>
        <w:r w:rsidRPr="00B70853" w:rsidDel="006E1F81">
          <w:rPr>
            <w:rFonts w:ascii="Times New Roman" w:hAnsi="Times New Roman"/>
          </w:rPr>
          <w:delText xml:space="preserve"> problem and therefore is the basis for </w:delText>
        </w:r>
        <w:r w:rsidR="00097E24" w:rsidRPr="00B70853" w:rsidDel="006E1F81">
          <w:rPr>
            <w:rFonts w:ascii="Times New Roman" w:hAnsi="Times New Roman"/>
          </w:rPr>
          <w:delText>the proposed</w:delText>
        </w:r>
        <w:r w:rsidR="00924D2A" w:rsidRPr="00B70853" w:rsidDel="006E1F81">
          <w:rPr>
            <w:rFonts w:ascii="Times New Roman" w:hAnsi="Times New Roman"/>
          </w:rPr>
          <w:delText xml:space="preserve"> </w:delText>
        </w:r>
        <w:r w:rsidRPr="00B70853" w:rsidDel="006E1F81">
          <w:rPr>
            <w:rFonts w:ascii="Times New Roman" w:hAnsi="Times New Roman"/>
          </w:rPr>
          <w:delText>sustainment area concept. These rules would allow for economic growth without compromising air quality. It also allows a community to help solve their air quality problem.</w:delText>
        </w:r>
      </w:del>
    </w:p>
    <w:p w:rsidR="00E5520F" w:rsidDel="006E1F81" w:rsidRDefault="00E5520F" w:rsidP="00E5520F">
      <w:pPr>
        <w:pStyle w:val="NoSpacing"/>
        <w:rPr>
          <w:del w:id="180" w:author="gdavis" w:date="2014-04-22T10:16:00Z"/>
          <w:rFonts w:ascii="Times New Roman" w:hAnsi="Times New Roman"/>
        </w:rPr>
      </w:pPr>
    </w:p>
    <w:p w:rsidR="00E5520F" w:rsidDel="006E1F81" w:rsidRDefault="00E5520F" w:rsidP="00E5520F">
      <w:pPr>
        <w:pStyle w:val="NoSpacing"/>
        <w:rPr>
          <w:del w:id="181" w:author="gdavis" w:date="2014-04-22T10:16:00Z"/>
          <w:rFonts w:ascii="Times New Roman" w:hAnsi="Times New Roman"/>
        </w:rPr>
      </w:pPr>
      <w:del w:id="182" w:author="gdavis" w:date="2014-04-22T10:16:00Z">
        <w:r w:rsidRPr="00F1526E" w:rsidDel="006E1F81">
          <w:rPr>
            <w:rFonts w:ascii="Times New Roman" w:hAnsi="Times New Roman"/>
          </w:rPr>
          <w:delText xml:space="preserve">Declaring the </w:delText>
        </w:r>
        <w:r w:rsidDel="006E1F81">
          <w:rPr>
            <w:rFonts w:ascii="Times New Roman" w:hAnsi="Times New Roman"/>
          </w:rPr>
          <w:delText xml:space="preserve">Lakeview UGB </w:delText>
        </w:r>
        <w:r w:rsidRPr="00F1526E" w:rsidDel="006E1F81">
          <w:rPr>
            <w:rFonts w:ascii="Times New Roman" w:hAnsi="Times New Roman"/>
          </w:rPr>
          <w:delText>area as a sustainment area would be beneficial because it supports needed economic development in the area while improving air quality at the same time</w:delText>
        </w:r>
        <w:r w:rsidR="002E1AD8" w:rsidDel="006E1F81">
          <w:rPr>
            <w:rFonts w:ascii="Times New Roman" w:hAnsi="Times New Roman"/>
          </w:rPr>
          <w:delText xml:space="preserve">. </w:delText>
        </w:r>
        <w:r w:rsidRPr="00F1526E" w:rsidDel="006E1F81">
          <w:rPr>
            <w:rFonts w:ascii="Times New Roman" w:hAnsi="Times New Roman"/>
          </w:rPr>
          <w:delText xml:space="preserve">Being classified a sustainment area also serves as a useful tool regarding the area’s participation in </w:delText>
        </w:r>
        <w:r w:rsidDel="006E1F81">
          <w:rPr>
            <w:rFonts w:ascii="Times New Roman" w:hAnsi="Times New Roman"/>
          </w:rPr>
          <w:delText>EPA’s</w:delText>
        </w:r>
        <w:r w:rsidRPr="00F1526E" w:rsidDel="006E1F81">
          <w:rPr>
            <w:rFonts w:ascii="Times New Roman" w:hAnsi="Times New Roman"/>
          </w:rPr>
          <w:delText xml:space="preserve"> PM Advance program. The sustainment area rules could be included as a potential strategy in the PM Advance plan. </w:delText>
        </w:r>
      </w:del>
    </w:p>
    <w:p w:rsidR="00C52B45" w:rsidRPr="00BF4EEE" w:rsidRDefault="00C52B45" w:rsidP="00C52B45">
      <w:pPr>
        <w:pStyle w:val="Heading1"/>
      </w:pPr>
      <w:r>
        <w:t>BACKGROU</w:t>
      </w:r>
      <w:r w:rsidRPr="00D903DB">
        <w:t>N</w:t>
      </w:r>
      <w:r>
        <w:t>D</w:t>
      </w:r>
      <w:bookmarkEnd w:id="2"/>
      <w:bookmarkEnd w:id="3"/>
      <w:bookmarkEnd w:id="4"/>
    </w:p>
    <w:p w:rsidR="008552EE" w:rsidRDefault="008552EE">
      <w:pPr>
        <w:pStyle w:val="Heading2"/>
      </w:pPr>
      <w:bookmarkStart w:id="183" w:name="_Toc320004521"/>
      <w:bookmarkStart w:id="184" w:name="_Toc320007415"/>
      <w:bookmarkStart w:id="185" w:name="_Toc330476362"/>
      <w:bookmarkStart w:id="186" w:name="_Toc339538109"/>
      <w:bookmarkStart w:id="18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del w:id="188" w:author="gdavis" w:date="2014-04-22T09:03:00Z">
        <w:r w:rsidRPr="00BF4EEE" w:rsidDel="00D0754F">
          <w:rPr>
            <w:rFonts w:ascii="Times New Roman" w:hAnsi="Times New Roman"/>
          </w:rPr>
          <w:delText xml:space="preserve">or </w:delText>
        </w:r>
      </w:del>
      <w:ins w:id="189" w:author="gdavis" w:date="2014-04-22T09:03:00Z">
        <w:r w:rsidR="00D0754F">
          <w:rPr>
            <w:rFonts w:ascii="Times New Roman" w:hAnsi="Times New Roman"/>
          </w:rPr>
          <w:t>and</w:t>
        </w:r>
        <w:r w:rsidR="00D0754F" w:rsidRPr="00BF4EEE">
          <w:rPr>
            <w:rFonts w:ascii="Times New Roman" w:hAnsi="Times New Roman"/>
          </w:rPr>
          <w:t xml:space="preserve"> </w:t>
        </w:r>
      </w:ins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ins w:id="190" w:author="gdavis" w:date="2014-04-22T09:04:00Z">
        <w:r w:rsidR="00D0754F">
          <w:rPr>
            <w:rFonts w:ascii="Times New Roman" w:hAnsi="Times New Roman"/>
          </w:rPr>
          <w:t xml:space="preserve"> matter</w:t>
        </w:r>
      </w:ins>
      <w:r w:rsidR="000E2B6D">
        <w:rPr>
          <w:rFonts w:ascii="Times New Roman" w:hAnsi="Times New Roman"/>
        </w:rPr>
        <w:t xml:space="preserve"> 10 microns and smaller</w:t>
      </w:r>
      <w:ins w:id="191" w:author="gdavis" w:date="2014-04-22T09:03:00Z">
        <w:r w:rsidR="00D0754F">
          <w:rPr>
            <w:rFonts w:ascii="Times New Roman" w:hAnsi="Times New Roman"/>
          </w:rPr>
          <w:t>,</w:t>
        </w:r>
      </w:ins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ins w:id="192" w:author="gdavis" w:date="2014-04-22T09:04:00Z">
        <w:r w:rsidR="00D0754F">
          <w:rPr>
            <w:rFonts w:ascii="Times New Roman" w:hAnsi="Times New Roman"/>
          </w:rPr>
          <w:t xml:space="preserve"> matter</w:t>
        </w:r>
      </w:ins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8552EE" w:rsidRPr="008552EE" w:rsidRDefault="008552EE" w:rsidP="008552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ins w:id="193" w:author="gdavis" w:date="2014-04-22T09:04:00Z">
        <w:r w:rsidR="00D0754F">
          <w:rPr>
            <w:rFonts w:ascii="Times New Roman" w:hAnsi="Times New Roman"/>
            <w:szCs w:val="22"/>
          </w:rPr>
          <w:t>;</w:t>
        </w:r>
      </w:ins>
      <w:del w:id="194" w:author="gdavis" w:date="2014-04-22T09:04:00Z">
        <w:r w:rsidRPr="00F8139B" w:rsidDel="00D0754F">
          <w:rPr>
            <w:rFonts w:ascii="Times New Roman" w:hAnsi="Times New Roman"/>
            <w:szCs w:val="22"/>
          </w:rPr>
          <w:delText>,</w:delText>
        </w:r>
      </w:del>
      <w:r w:rsidRPr="00F8139B">
        <w:rPr>
          <w:rFonts w:ascii="Times New Roman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lastRenderedPageBreak/>
        <w:t>cardiovascular effects, such as heart attacks and strokes; reduced lung development</w:t>
      </w:r>
      <w:ins w:id="195" w:author="gdavis" w:date="2014-04-22T09:05:00Z">
        <w:r w:rsidR="00D0754F">
          <w:rPr>
            <w:rFonts w:ascii="Times New Roman" w:hAnsi="Times New Roman"/>
            <w:szCs w:val="22"/>
          </w:rPr>
          <w:t>;</w:t>
        </w:r>
      </w:ins>
      <w:r w:rsidRPr="00F8139B">
        <w:rPr>
          <w:rFonts w:ascii="Times New Roman" w:hAnsi="Times New Roman"/>
          <w:szCs w:val="22"/>
        </w:rPr>
        <w:t xml:space="preserve"> and chronic respiratory diseases</w:t>
      </w:r>
      <w:del w:id="196" w:author="gdavis" w:date="2014-04-22T09:05:00Z">
        <w:r w:rsidRPr="00F8139B" w:rsidDel="00D0754F">
          <w:rPr>
            <w:rFonts w:ascii="Times New Roman" w:hAnsi="Times New Roman"/>
            <w:szCs w:val="22"/>
          </w:rPr>
          <w:delText>,</w:delText>
        </w:r>
      </w:del>
      <w:r w:rsidRPr="00F8139B">
        <w:rPr>
          <w:rFonts w:ascii="Times New Roman" w:hAnsi="Times New Roman"/>
          <w:szCs w:val="22"/>
        </w:rPr>
        <w:t xml:space="preserve">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t xml:space="preserve">History of PM in Lakeview </w:t>
      </w:r>
      <w:bookmarkEnd w:id="183"/>
      <w:bookmarkEnd w:id="184"/>
      <w:bookmarkEnd w:id="185"/>
      <w:bookmarkEnd w:id="186"/>
      <w:bookmarkEnd w:id="187"/>
    </w:p>
    <w:p w:rsidR="00B95F95" w:rsidRPr="00D46AA0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Lakeview has </w:t>
      </w:r>
      <w:del w:id="197" w:author="gdavis" w:date="2014-04-22T09:06:00Z">
        <w:r w:rsidDel="0001715A">
          <w:rPr>
            <w:rFonts w:ascii="Times New Roman" w:hAnsi="Times New Roman"/>
          </w:rPr>
          <w:delText xml:space="preserve">had </w:delText>
        </w:r>
      </w:del>
      <w:r>
        <w:rPr>
          <w:rFonts w:ascii="Times New Roman" w:hAnsi="Times New Roman"/>
        </w:rPr>
        <w:t>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 w:rsidRPr="00BF4EEE">
        <w:rPr>
          <w:rFonts w:ascii="Times New Roman" w:hAnsi="Times New Roman"/>
        </w:rPr>
        <w:t xml:space="preserve">Areas in violation of </w:t>
      </w:r>
      <w:del w:id="198" w:author="gdavis" w:date="2014-04-22T09:07:00Z">
        <w:r w:rsidR="00D46AA0" w:rsidRPr="00BF4EEE" w:rsidDel="00881CFF">
          <w:rPr>
            <w:rFonts w:ascii="Times New Roman" w:hAnsi="Times New Roman"/>
          </w:rPr>
          <w:delText xml:space="preserve">the </w:delText>
        </w:r>
        <w:r w:rsidR="00B0193A" w:rsidDel="00881CFF">
          <w:rPr>
            <w:rFonts w:ascii="Times New Roman" w:hAnsi="Times New Roman"/>
          </w:rPr>
          <w:delText>national ambient air quality standard (N</w:delText>
        </w:r>
      </w:del>
      <w:ins w:id="199" w:author="gdavis" w:date="2014-04-22T09:07:00Z">
        <w:r w:rsidR="00881CFF">
          <w:rPr>
            <w:rFonts w:ascii="Times New Roman" w:hAnsi="Times New Roman"/>
          </w:rPr>
          <w:t xml:space="preserve">an </w:t>
        </w:r>
      </w:ins>
      <w:r w:rsidR="00B0193A">
        <w:rPr>
          <w:rFonts w:ascii="Times New Roman" w:hAnsi="Times New Roman"/>
        </w:rPr>
        <w:t>AAQS</w:t>
      </w:r>
      <w:del w:id="200" w:author="gdavis" w:date="2014-04-22T09:07:00Z">
        <w:r w:rsidR="00B0193A" w:rsidDel="00881CFF">
          <w:rPr>
            <w:rFonts w:ascii="Times New Roman" w:hAnsi="Times New Roman"/>
          </w:rPr>
          <w:delText xml:space="preserve">) for </w:delText>
        </w:r>
        <w:r w:rsidR="00D46AA0" w:rsidRPr="00BF4EEE" w:rsidDel="00881CFF">
          <w:rPr>
            <w:rFonts w:ascii="Times New Roman" w:hAnsi="Times New Roman"/>
          </w:rPr>
          <w:delText>PM</w:delText>
        </w:r>
        <w:r w:rsidR="00D46AA0" w:rsidRPr="00445B70" w:rsidDel="00881CFF">
          <w:rPr>
            <w:rFonts w:ascii="Times New Roman" w:hAnsi="Times New Roman"/>
            <w:vertAlign w:val="subscript"/>
          </w:rPr>
          <w:delText>2.5</w:delText>
        </w:r>
        <w:r w:rsidR="00D46AA0" w:rsidRPr="00BF4EEE" w:rsidDel="00881CFF">
          <w:rPr>
            <w:rFonts w:ascii="Times New Roman" w:hAnsi="Times New Roman"/>
          </w:rPr>
          <w:delText xml:space="preserve"> (based on the most recent three years of federal reference monitoring data)</w:delText>
        </w:r>
      </w:del>
      <w:r w:rsidR="00D46AA0" w:rsidRPr="00BF4EEE">
        <w:rPr>
          <w:rFonts w:ascii="Times New Roman" w:hAnsi="Times New Roman"/>
        </w:rPr>
        <w:t xml:space="preserve"> are designated as a “nonattainment area” by the EPA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put together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78165D" w:rsidRPr="0078165D" w:rsidRDefault="00D46AA0" w:rsidP="0078165D">
      <w:pPr>
        <w:shd w:val="clear" w:color="auto" w:fill="FFFFFF"/>
        <w:spacing w:before="100" w:beforeAutospacing="1" w:after="100" w:afterAutospacing="1"/>
        <w:rPr>
          <w:ins w:id="201" w:author="gdavis" w:date="2014-04-22T09:22:00Z"/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del w:id="202" w:author="gdavis" w:date="2014-04-22T09:10:00Z">
        <w:r w:rsidDel="00881CFF">
          <w:rPr>
            <w:rFonts w:ascii="Times New Roman" w:hAnsi="Times New Roman"/>
          </w:rPr>
          <w:delText>it</w:delText>
        </w:r>
      </w:del>
      <w:ins w:id="203" w:author="gdavis" w:date="2014-04-22T09:10:00Z">
        <w:r w:rsidR="00881CFF">
          <w:rPr>
            <w:rFonts w:ascii="Times New Roman" w:hAnsi="Times New Roman"/>
          </w:rPr>
          <w:t xml:space="preserve">the </w:t>
        </w:r>
      </w:ins>
      <w:ins w:id="204" w:author="gdavis" w:date="2014-04-22T09:12:00Z">
        <w:r w:rsidR="005B6A99">
          <w:rPr>
            <w:rFonts w:ascii="Times New Roman" w:hAnsi="Times New Roman"/>
          </w:rPr>
          <w:t>24-hour</w:t>
        </w:r>
      </w:ins>
      <w:ins w:id="205" w:author="gdavis" w:date="2014-04-22T09:10:00Z">
        <w:r w:rsidR="00881CFF">
          <w:rPr>
            <w:rFonts w:ascii="Times New Roman" w:hAnsi="Times New Roman"/>
          </w:rPr>
          <w:t xml:space="preserve"> standard</w:t>
        </w:r>
      </w:ins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from 65 </w:t>
      </w:r>
      <w:proofErr w:type="spellStart"/>
      <w:r>
        <w:rPr>
          <w:rFonts w:ascii="Times New Roman" w:hAnsi="Times New Roman"/>
        </w:rPr>
        <w:t>ug</w:t>
      </w:r>
      <w:proofErr w:type="spellEnd"/>
      <w:r>
        <w:rPr>
          <w:rFonts w:ascii="Times New Roman" w:hAnsi="Times New Roman"/>
        </w:rPr>
        <w:t>/m</w:t>
      </w:r>
      <w:r w:rsidRPr="00D46AA0">
        <w:rPr>
          <w:rFonts w:ascii="Times New Roman" w:hAnsi="Times New Roman"/>
          <w:vertAlign w:val="superscript"/>
        </w:rPr>
        <w:t>3</w:t>
      </w:r>
      <w:proofErr w:type="gramEnd"/>
      <w:r>
        <w:rPr>
          <w:rFonts w:ascii="Times New Roman" w:hAnsi="Times New Roman"/>
        </w:rPr>
        <w:t xml:space="preserve"> to 35 </w:t>
      </w:r>
      <w:proofErr w:type="spellStart"/>
      <w:r>
        <w:rPr>
          <w:rFonts w:ascii="Times New Roman" w:hAnsi="Times New Roman"/>
        </w:rPr>
        <w:t>ug</w:t>
      </w:r>
      <w:proofErr w:type="spellEnd"/>
      <w:r>
        <w:rPr>
          <w:rFonts w:ascii="Times New Roman" w:hAnsi="Times New Roman"/>
        </w:rPr>
        <w:t>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ins w:id="206" w:author="gdavis" w:date="2014-04-22T09:22:00Z">
        <w:r w:rsidR="0078165D">
          <w:rPr>
            <w:rFonts w:ascii="Times New Roman" w:hAnsi="Times New Roman"/>
            <w:bCs/>
          </w:rPr>
          <w:t>The 24</w:t>
        </w:r>
      </w:ins>
      <w:ins w:id="207" w:author="gdavis" w:date="2014-04-22T09:23:00Z">
        <w:r w:rsidR="0078165D">
          <w:rPr>
            <w:rFonts w:ascii="Times New Roman" w:hAnsi="Times New Roman"/>
            <w:bCs/>
          </w:rPr>
          <w:t>-</w:t>
        </w:r>
      </w:ins>
      <w:ins w:id="208" w:author="gdavis" w:date="2014-04-22T09:22:00Z">
        <w:r w:rsidR="0078165D" w:rsidRPr="0078165D">
          <w:rPr>
            <w:rFonts w:ascii="Times New Roman" w:hAnsi="Times New Roman"/>
            <w:bCs/>
          </w:rPr>
          <w:t>hour standard for PM</w:t>
        </w:r>
        <w:r w:rsidR="0078165D" w:rsidRPr="0078165D">
          <w:rPr>
            <w:rFonts w:ascii="Times New Roman" w:hAnsi="Times New Roman"/>
            <w:bCs/>
            <w:vertAlign w:val="subscript"/>
          </w:rPr>
          <w:t>2.5</w:t>
        </w:r>
        <w:r w:rsidR="0078165D" w:rsidRPr="0078165D">
          <w:rPr>
            <w:rFonts w:ascii="Times New Roman" w:hAnsi="Times New Roman"/>
            <w:bCs/>
          </w:rPr>
          <w:t xml:space="preserve"> is met whenever the three year average of the annual 98th percentile of values at monitoring sites is less than or equal to 35 µg/m</w:t>
        </w:r>
        <w:r w:rsidR="0078165D" w:rsidRPr="0078165D">
          <w:rPr>
            <w:rFonts w:ascii="Times New Roman" w:hAnsi="Times New Roman"/>
            <w:bCs/>
            <w:vertAlign w:val="superscript"/>
          </w:rPr>
          <w:t>3</w:t>
        </w:r>
        <w:r w:rsidR="0078165D" w:rsidRPr="0078165D">
          <w:rPr>
            <w:rFonts w:ascii="Times New Roman" w:hAnsi="Times New Roman"/>
            <w:bCs/>
          </w:rPr>
          <w:t>. While Lakeview has at times violated the standard, the area was not designated nonattainment for the 24-hour PM</w:t>
        </w:r>
        <w:r w:rsidR="0078165D" w:rsidRPr="0078165D">
          <w:rPr>
            <w:rFonts w:ascii="Times New Roman" w:hAnsi="Times New Roman"/>
            <w:bCs/>
            <w:vertAlign w:val="subscript"/>
          </w:rPr>
          <w:t>2.5</w:t>
        </w:r>
        <w:r w:rsidR="0078165D" w:rsidRPr="0078165D">
          <w:rPr>
            <w:rFonts w:ascii="Times New Roman" w:hAnsi="Times New Roman"/>
            <w:bCs/>
          </w:rPr>
          <w:t xml:space="preserve"> NAAQS, because there was no monitoring information available at the time of designations. </w:t>
        </w:r>
      </w:ins>
    </w:p>
    <w:p w:rsidR="008552EE" w:rsidDel="0078165D" w:rsidRDefault="008552EE">
      <w:pPr>
        <w:shd w:val="clear" w:color="auto" w:fill="FFFFFF"/>
        <w:spacing w:before="100" w:beforeAutospacing="1" w:after="100" w:afterAutospacing="1"/>
        <w:rPr>
          <w:del w:id="209" w:author="gdavis" w:date="2014-04-22T09:23:00Z"/>
          <w:rFonts w:ascii="Times New Roman" w:hAnsi="Times New Roman"/>
        </w:rPr>
      </w:pPr>
      <w:del w:id="210" w:author="gdavis" w:date="2014-04-22T09:23:00Z">
        <w:r w:rsidDel="0078165D">
          <w:rPr>
            <w:rFonts w:ascii="Times New Roman" w:hAnsi="Times New Roman"/>
          </w:rPr>
          <w:delText>At the time of required designations, Lakeview did not have three full years of data to make a determination</w:delText>
        </w:r>
        <w:r w:rsidR="002E1AD8" w:rsidDel="0078165D">
          <w:rPr>
            <w:rFonts w:ascii="Times New Roman" w:hAnsi="Times New Roman"/>
          </w:rPr>
          <w:delText xml:space="preserve">. </w:delText>
        </w:r>
        <w:r w:rsidDel="0078165D">
          <w:rPr>
            <w:rFonts w:ascii="Times New Roman" w:hAnsi="Times New Roman"/>
          </w:rPr>
          <w:delText xml:space="preserve">Since then, Lakeview has violated the standard but has not been </w:delText>
        </w:r>
        <w:r w:rsidR="00D46AA0" w:rsidDel="0078165D">
          <w:rPr>
            <w:rFonts w:ascii="Times New Roman" w:hAnsi="Times New Roman"/>
          </w:rPr>
          <w:delText xml:space="preserve">formally </w:delText>
        </w:r>
        <w:r w:rsidDel="0078165D">
          <w:rPr>
            <w:rFonts w:ascii="Times New Roman" w:hAnsi="Times New Roman"/>
          </w:rPr>
          <w:delText xml:space="preserve">designated as nonattainment. </w:delText>
        </w:r>
      </w:del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211" w:name="_Toc369548782"/>
      <w:r w:rsidRPr="00595897">
        <w:rPr>
          <w:sz w:val="28"/>
          <w:szCs w:val="28"/>
        </w:rPr>
        <w:t>MONITORING</w:t>
      </w:r>
      <w:bookmarkEnd w:id="211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del w:id="212" w:author="gdavis" w:date="2014-04-22T09:12:00Z">
        <w:r w:rsidR="00923366" w:rsidRPr="00923366" w:rsidDel="005B6A99">
          <w:rPr>
            <w:rFonts w:ascii="Times New Roman" w:eastAsiaTheme="minorHAnsi" w:hAnsi="Times New Roman" w:cstheme="minorBidi"/>
            <w:szCs w:val="24"/>
          </w:rPr>
          <w:delText xml:space="preserve">daily </w:delText>
        </w:r>
      </w:del>
      <w:ins w:id="213" w:author="gdavis" w:date="2014-04-22T09:12:00Z">
        <w:r w:rsidR="005B6A99">
          <w:rPr>
            <w:rFonts w:ascii="Times New Roman" w:eastAsiaTheme="minorHAnsi" w:hAnsi="Times New Roman" w:cstheme="minorBidi"/>
            <w:szCs w:val="24"/>
          </w:rPr>
          <w:t xml:space="preserve">24-hour </w:t>
        </w:r>
      </w:ins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290C67" w:rsidP="006B74AD">
      <w:pPr>
        <w:keepNext/>
        <w:jc w:val="center"/>
        <w:rPr>
          <w:rFonts w:ascii="Times New Roman" w:hAnsi="Times New Roman"/>
        </w:rPr>
      </w:pPr>
      <w:r w:rsidRPr="00290C67">
        <w:rPr>
          <w:noProof/>
        </w:rPr>
        <w:drawing>
          <wp:inline distT="0" distB="0" distL="0" distR="0">
            <wp:extent cx="4572000" cy="2619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214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214"/>
      <w:r w:rsidR="00E607C1">
        <w:t>, Lakeview, Oregon.</w:t>
      </w:r>
      <w:r w:rsidR="00C52B45" w:rsidRPr="003C0F5F">
        <w:t xml:space="preserve"> </w:t>
      </w:r>
    </w:p>
    <w:p w:rsidR="00933DC7" w:rsidDel="0078165D" w:rsidRDefault="00933DC7">
      <w:pPr>
        <w:rPr>
          <w:del w:id="215" w:author="gdavis" w:date="2014-04-22T09:22:00Z"/>
          <w:rFonts w:ascii="Times New Roman" w:eastAsiaTheme="minorHAnsi" w:hAnsi="Times New Roman" w:cstheme="minorBidi"/>
          <w:bCs/>
          <w:szCs w:val="24"/>
        </w:rPr>
      </w:pPr>
    </w:p>
    <w:p w:rsidR="000D18E8" w:rsidDel="0078165D" w:rsidRDefault="00097E24">
      <w:pPr>
        <w:rPr>
          <w:del w:id="216" w:author="gdavis" w:date="2014-04-22T09:22:00Z"/>
          <w:rFonts w:eastAsiaTheme="minorHAnsi" w:cstheme="minorBidi"/>
          <w:szCs w:val="24"/>
        </w:rPr>
      </w:pPr>
      <w:del w:id="217" w:author="gdavis" w:date="2014-04-22T09:22:00Z">
        <w:r w:rsidRPr="00097E24" w:rsidDel="0078165D">
          <w:rPr>
            <w:rFonts w:ascii="Times New Roman" w:eastAsiaTheme="minorHAnsi" w:hAnsi="Times New Roman" w:cstheme="minorBidi"/>
            <w:bCs/>
            <w:szCs w:val="24"/>
          </w:rPr>
          <w:delText>The 24 hour standard for PM</w:delText>
        </w:r>
        <w:r w:rsidRPr="001D2530" w:rsidDel="0078165D">
          <w:rPr>
            <w:rFonts w:ascii="Times New Roman" w:eastAsiaTheme="minorHAnsi" w:hAnsi="Times New Roman" w:cstheme="minorBidi"/>
            <w:bCs/>
            <w:szCs w:val="24"/>
            <w:vertAlign w:val="subscript"/>
          </w:rPr>
          <w:delText>2.5</w:delText>
        </w:r>
        <w:r w:rsidRPr="00097E24" w:rsidDel="0078165D">
          <w:rPr>
            <w:rFonts w:ascii="Times New Roman" w:eastAsiaTheme="minorHAnsi" w:hAnsi="Times New Roman" w:cstheme="minorBidi"/>
            <w:bCs/>
            <w:szCs w:val="24"/>
          </w:rPr>
          <w:delText xml:space="preserve"> is met whenever the three year average of the annual 98th percentile of values at monitoring sites is less than or equal to 35 µg/m</w:delText>
        </w:r>
        <w:r w:rsidRPr="001D2530" w:rsidDel="0078165D">
          <w:rPr>
            <w:rFonts w:ascii="Times New Roman" w:eastAsiaTheme="minorHAnsi" w:hAnsi="Times New Roman" w:cstheme="minorBidi"/>
            <w:bCs/>
            <w:szCs w:val="24"/>
            <w:vertAlign w:val="superscript"/>
          </w:rPr>
          <w:delText>3</w:delText>
        </w:r>
        <w:r w:rsidRPr="00097E24" w:rsidDel="0078165D">
          <w:rPr>
            <w:rFonts w:ascii="Times New Roman" w:eastAsiaTheme="minorHAnsi" w:hAnsi="Times New Roman" w:cstheme="minorBidi"/>
            <w:bCs/>
            <w:szCs w:val="24"/>
          </w:rPr>
          <w:delText>. While Lakeview has at times violated the standard, the area was not designated nonattainment for the 24-hour PM</w:delText>
        </w:r>
        <w:r w:rsidRPr="001D2530" w:rsidDel="0078165D">
          <w:rPr>
            <w:rFonts w:ascii="Times New Roman" w:eastAsiaTheme="minorHAnsi" w:hAnsi="Times New Roman" w:cstheme="minorBidi"/>
            <w:bCs/>
            <w:szCs w:val="24"/>
            <w:vertAlign w:val="subscript"/>
          </w:rPr>
          <w:delText>2.5</w:delText>
        </w:r>
        <w:r w:rsidRPr="00097E24" w:rsidDel="0078165D">
          <w:rPr>
            <w:rFonts w:ascii="Times New Roman" w:eastAsiaTheme="minorHAnsi" w:hAnsi="Times New Roman" w:cstheme="minorBidi"/>
            <w:bCs/>
            <w:szCs w:val="24"/>
          </w:rPr>
          <w:delText xml:space="preserve"> NAAQS, because there was no monitoring information available at the time of designations</w:delText>
        </w:r>
        <w:r w:rsidR="002E1AD8" w:rsidDel="0078165D">
          <w:rPr>
            <w:rFonts w:ascii="Times New Roman" w:eastAsiaTheme="minorHAnsi" w:hAnsi="Times New Roman" w:cstheme="minorBidi"/>
            <w:bCs/>
            <w:szCs w:val="24"/>
          </w:rPr>
          <w:delText xml:space="preserve">. </w:delText>
        </w:r>
      </w:del>
    </w:p>
    <w:p w:rsidR="00921E95" w:rsidRDefault="00921E95" w:rsidP="00921E95">
      <w:pPr>
        <w:pStyle w:val="Heading1"/>
      </w:pPr>
      <w:bookmarkStart w:id="218" w:name="_Toc369548783"/>
      <w:r>
        <w:t>LAKEVIEW GEOGRAPHIC BOUNDARY</w:t>
      </w:r>
      <w:bookmarkEnd w:id="218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del w:id="219" w:author="gdavis" w:date="2014-04-22T09:31:00Z">
        <w:r w:rsidDel="00197A6E">
          <w:rPr>
            <w:rFonts w:ascii="Times New Roman" w:hAnsi="Times New Roman"/>
          </w:rPr>
          <w:delText>Lakeview has a current air quality boundary for PM</w:delText>
        </w:r>
        <w:r w:rsidRPr="001D2530" w:rsidDel="00197A6E">
          <w:rPr>
            <w:rFonts w:ascii="Times New Roman" w:hAnsi="Times New Roman"/>
            <w:vertAlign w:val="subscript"/>
          </w:rPr>
          <w:delText>10</w:delText>
        </w:r>
        <w:r w:rsidDel="00197A6E">
          <w:rPr>
            <w:rFonts w:ascii="Times New Roman" w:hAnsi="Times New Roman"/>
          </w:rPr>
          <w:delText xml:space="preserve">, which consists of the Lakeview urban growth boundary </w:delText>
        </w:r>
      </w:del>
      <w:ins w:id="220" w:author="gdavis" w:date="2014-04-22T09:31:00Z">
        <w:r w:rsidR="00197A6E">
          <w:rPr>
            <w:rFonts w:ascii="Times New Roman" w:hAnsi="Times New Roman"/>
          </w:rPr>
          <w:t xml:space="preserve">The Lakeview urban growth boundary (UGB) is shown in </w:t>
        </w:r>
      </w:ins>
      <w:del w:id="221" w:author="gdavis" w:date="2014-04-22T09:31:00Z">
        <w:r w:rsidDel="00197A6E">
          <w:rPr>
            <w:rFonts w:ascii="Times New Roman" w:hAnsi="Times New Roman"/>
          </w:rPr>
          <w:delText>(</w:delText>
        </w:r>
      </w:del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del w:id="222" w:author="gdavis" w:date="2014-04-22T09:31:00Z">
        <w:r w:rsidDel="00197A6E">
          <w:rPr>
            <w:rFonts w:ascii="Times New Roman" w:hAnsi="Times New Roman"/>
          </w:rPr>
          <w:delText>)</w:delText>
        </w:r>
      </w:del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23" w:name="_Toc447015296"/>
    </w:p>
    <w:p w:rsidR="00C52B45" w:rsidRPr="003C0F5F" w:rsidRDefault="00AF0970" w:rsidP="006B74AD">
      <w:pPr>
        <w:pStyle w:val="Caption"/>
      </w:pPr>
      <w:bookmarkStart w:id="224" w:name="_Toc330476345"/>
      <w:bookmarkStart w:id="225" w:name="_Toc369548833"/>
      <w:bookmarkStart w:id="226" w:name="_Toc320004525"/>
      <w:bookmarkStart w:id="227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224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225"/>
    </w:p>
    <w:p w:rsidR="00B80E86" w:rsidRDefault="00B80E86">
      <w:bookmarkStart w:id="228" w:name="_Toc330476368"/>
      <w:bookmarkStart w:id="229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del w:id="230" w:author="gdavis" w:date="2014-04-22T09:26:00Z">
        <w:r w:rsidR="0089700B" w:rsidDel="00197A6E">
          <w:rPr>
            <w:rFonts w:ascii="Times New Roman" w:hAnsi="Times New Roman"/>
          </w:rPr>
          <w:delText>of</w:delText>
        </w:r>
      </w:del>
      <w:ins w:id="231" w:author="gdavis" w:date="2014-04-22T09:26:00Z">
        <w:r w:rsidR="00197A6E">
          <w:rPr>
            <w:rFonts w:ascii="Times New Roman" w:hAnsi="Times New Roman"/>
          </w:rPr>
          <w:t>that</w:t>
        </w:r>
      </w:ins>
      <w:r w:rsidR="0089700B">
        <w:rPr>
          <w:rFonts w:ascii="Times New Roman" w:hAnsi="Times New Roman"/>
        </w:rPr>
        <w:t xml:space="preserve"> influence </w:t>
      </w:r>
      <w:ins w:id="232" w:author="gdavis" w:date="2014-04-22T09:26:00Z">
        <w:r w:rsidR="00197A6E">
          <w:rPr>
            <w:rFonts w:ascii="Times New Roman" w:hAnsi="Times New Roman"/>
          </w:rPr>
          <w:t xml:space="preserve">air quality </w:t>
        </w:r>
      </w:ins>
      <w:r w:rsidR="0089700B">
        <w:rPr>
          <w:rFonts w:ascii="Times New Roman" w:hAnsi="Times New Roman"/>
        </w:rPr>
        <w:t xml:space="preserve">are </w:t>
      </w:r>
      <w:del w:id="233" w:author="gdavis" w:date="2014-04-22T09:26:00Z">
        <w:r w:rsidR="0089700B" w:rsidDel="00197A6E">
          <w:rPr>
            <w:rFonts w:ascii="Times New Roman" w:hAnsi="Times New Roman"/>
          </w:rPr>
          <w:delText>generated</w:delText>
        </w:r>
      </w:del>
      <w:ins w:id="234" w:author="gdavis" w:date="2014-04-22T09:26:00Z">
        <w:r w:rsidR="00197A6E">
          <w:rPr>
            <w:rFonts w:ascii="Times New Roman" w:hAnsi="Times New Roman"/>
          </w:rPr>
          <w:t>located</w:t>
        </w:r>
      </w:ins>
      <w:r w:rsidR="0089700B">
        <w:rPr>
          <w:rFonts w:ascii="Times New Roman" w:hAnsi="Times New Roman"/>
        </w:rPr>
        <w:t xml:space="preserve"> within the </w:t>
      </w:r>
      <w:del w:id="235" w:author="gdavis" w:date="2014-04-22T09:27:00Z">
        <w:r w:rsidR="0089700B" w:rsidDel="00197A6E">
          <w:rPr>
            <w:rFonts w:ascii="Times New Roman" w:hAnsi="Times New Roman"/>
          </w:rPr>
          <w:delText>urban growth boundary</w:delText>
        </w:r>
        <w:r w:rsidR="00064974" w:rsidDel="00197A6E">
          <w:rPr>
            <w:rFonts w:ascii="Times New Roman" w:hAnsi="Times New Roman"/>
          </w:rPr>
          <w:delText xml:space="preserve"> (</w:delText>
        </w:r>
      </w:del>
      <w:r w:rsidR="00064974">
        <w:rPr>
          <w:rFonts w:ascii="Times New Roman" w:hAnsi="Times New Roman"/>
        </w:rPr>
        <w:t>UGB</w:t>
      </w:r>
      <w:del w:id="236" w:author="gdavis" w:date="2014-04-22T09:27:00Z">
        <w:r w:rsidR="00064974" w:rsidDel="00197A6E">
          <w:rPr>
            <w:rFonts w:ascii="Times New Roman" w:hAnsi="Times New Roman"/>
          </w:rPr>
          <w:delText>)</w:delText>
        </w:r>
      </w:del>
      <w:r w:rsidR="002E1AD8">
        <w:rPr>
          <w:rFonts w:ascii="Times New Roman" w:hAnsi="Times New Roman"/>
        </w:rPr>
        <w:t xml:space="preserve">. </w:t>
      </w:r>
      <w:r w:rsidR="009A5416">
        <w:rPr>
          <w:rFonts w:ascii="Times New Roman" w:hAnsi="Times New Roman"/>
        </w:rPr>
        <w:t xml:space="preserve">Most </w:t>
      </w:r>
      <w:ins w:id="237" w:author="gdavis" w:date="2014-04-22T09:27:00Z">
        <w:r w:rsidR="00197A6E">
          <w:rPr>
            <w:rFonts w:ascii="Times New Roman" w:hAnsi="Times New Roman"/>
          </w:rPr>
          <w:t xml:space="preserve">existing </w:t>
        </w:r>
      </w:ins>
      <w:r w:rsidR="009A5416">
        <w:rPr>
          <w:rFonts w:ascii="Times New Roman" w:hAnsi="Times New Roman"/>
        </w:rPr>
        <w:t xml:space="preserve">industrial sources </w:t>
      </w:r>
      <w:del w:id="238" w:author="gdavis" w:date="2014-04-22T09:28:00Z">
        <w:r w:rsidR="009A5416" w:rsidDel="00197A6E">
          <w:rPr>
            <w:rFonts w:ascii="Times New Roman" w:hAnsi="Times New Roman"/>
          </w:rPr>
          <w:delText xml:space="preserve">have </w:delText>
        </w:r>
      </w:del>
      <w:del w:id="239" w:author="gdavis" w:date="2014-04-22T09:26:00Z">
        <w:r w:rsidR="009A5416" w:rsidDel="00197A6E">
          <w:rPr>
            <w:rFonts w:ascii="Times New Roman" w:hAnsi="Times New Roman"/>
          </w:rPr>
          <w:delText xml:space="preserve">and </w:delText>
        </w:r>
      </w:del>
      <w:del w:id="240" w:author="gdavis" w:date="2014-04-22T09:28:00Z">
        <w:r w:rsidR="009A5416" w:rsidDel="00197A6E">
          <w:rPr>
            <w:rFonts w:ascii="Times New Roman" w:hAnsi="Times New Roman"/>
          </w:rPr>
          <w:delText xml:space="preserve">will </w:delText>
        </w:r>
      </w:del>
      <w:ins w:id="241" w:author="gdavis" w:date="2014-04-22T09:28:00Z">
        <w:r w:rsidR="00197A6E">
          <w:rPr>
            <w:rFonts w:ascii="Times New Roman" w:hAnsi="Times New Roman"/>
          </w:rPr>
          <w:t xml:space="preserve">are </w:t>
        </w:r>
      </w:ins>
      <w:r w:rsidR="009A5416">
        <w:rPr>
          <w:rFonts w:ascii="Times New Roman" w:hAnsi="Times New Roman"/>
        </w:rPr>
        <w:t>locate</w:t>
      </w:r>
      <w:ins w:id="242" w:author="gdavis" w:date="2014-04-22T09:28:00Z">
        <w:r w:rsidR="00197A6E">
          <w:rPr>
            <w:rFonts w:ascii="Times New Roman" w:hAnsi="Times New Roman"/>
          </w:rPr>
          <w:t>d</w:t>
        </w:r>
      </w:ins>
      <w:r w:rsidR="009A5416">
        <w:rPr>
          <w:rFonts w:ascii="Times New Roman" w:hAnsi="Times New Roman"/>
        </w:rPr>
        <w:t xml:space="preserve"> </w:t>
      </w:r>
      <w:ins w:id="243" w:author="gdavis" w:date="2014-04-22T09:28:00Z">
        <w:r w:rsidR="00197A6E">
          <w:rPr>
            <w:rFonts w:ascii="Times New Roman" w:hAnsi="Times New Roman"/>
          </w:rPr>
          <w:t>with</w:t>
        </w:r>
      </w:ins>
      <w:r w:rsidR="009A5416">
        <w:rPr>
          <w:rFonts w:ascii="Times New Roman" w:hAnsi="Times New Roman"/>
        </w:rPr>
        <w:t>in the UGB</w:t>
      </w:r>
      <w:ins w:id="244" w:author="gdavis" w:date="2014-04-22T09:28:00Z">
        <w:r w:rsidR="00197A6E">
          <w:rPr>
            <w:rFonts w:ascii="Times New Roman" w:hAnsi="Times New Roman"/>
          </w:rPr>
          <w:t xml:space="preserve">, </w:t>
        </w:r>
      </w:ins>
      <w:del w:id="245" w:author="gdavis" w:date="2014-04-22T09:28:00Z">
        <w:r w:rsidR="009A5416" w:rsidDel="00197A6E">
          <w:rPr>
            <w:rFonts w:ascii="Times New Roman" w:hAnsi="Times New Roman"/>
          </w:rPr>
          <w:delText xml:space="preserve"> that influences the monitor</w:delText>
        </w:r>
      </w:del>
      <w:ins w:id="246" w:author="gdavis" w:date="2014-04-22T09:28:00Z">
        <w:r w:rsidR="00197A6E">
          <w:rPr>
            <w:rFonts w:ascii="Times New Roman" w:hAnsi="Times New Roman"/>
          </w:rPr>
          <w:t xml:space="preserve"> and new industrial source</w:t>
        </w:r>
      </w:ins>
      <w:ins w:id="247" w:author="gdavis" w:date="2014-04-22T09:29:00Z">
        <w:r w:rsidR="00197A6E">
          <w:rPr>
            <w:rFonts w:ascii="Times New Roman" w:hAnsi="Times New Roman"/>
          </w:rPr>
          <w:t>s</w:t>
        </w:r>
      </w:ins>
      <w:ins w:id="248" w:author="gdavis" w:date="2014-04-22T09:28:00Z">
        <w:r w:rsidR="00197A6E">
          <w:rPr>
            <w:rFonts w:ascii="Times New Roman" w:hAnsi="Times New Roman"/>
          </w:rPr>
          <w:t xml:space="preserve"> would most likely locate within the UGB</w:t>
        </w:r>
      </w:ins>
      <w:r w:rsidR="002E1AD8">
        <w:rPr>
          <w:rFonts w:ascii="Times New Roman" w:hAnsi="Times New Roman"/>
        </w:rPr>
        <w:t xml:space="preserve">. </w:t>
      </w:r>
    </w:p>
    <w:p w:rsidR="00AF5DAE" w:rsidRDefault="00AF5DAE">
      <w:pPr>
        <w:rPr>
          <w:ins w:id="249" w:author="gdavis" w:date="2014-04-22T09:31:00Z"/>
        </w:rPr>
      </w:pPr>
    </w:p>
    <w:p w:rsidR="00197A6E" w:rsidRPr="00197A6E" w:rsidRDefault="00197A6E">
      <w:pPr>
        <w:rPr>
          <w:rFonts w:ascii="Times New Roman" w:hAnsi="Times New Roman"/>
        </w:rPr>
      </w:pPr>
      <w:ins w:id="250" w:author="gdavis" w:date="2014-04-22T09:31:00Z">
        <w:r w:rsidRPr="00197A6E">
          <w:rPr>
            <w:rFonts w:ascii="Times New Roman" w:hAnsi="Times New Roman"/>
          </w:rPr>
          <w:t>Lakeview has a current air quality boundary for PM</w:t>
        </w:r>
        <w:r w:rsidRPr="00197A6E">
          <w:rPr>
            <w:rFonts w:ascii="Times New Roman" w:hAnsi="Times New Roman"/>
            <w:vertAlign w:val="subscript"/>
          </w:rPr>
          <w:t>10</w:t>
        </w:r>
        <w:r w:rsidRPr="00197A6E">
          <w:rPr>
            <w:rFonts w:ascii="Times New Roman" w:hAnsi="Times New Roman"/>
          </w:rPr>
          <w:t xml:space="preserve">, which consists of the Lakeview </w:t>
        </w:r>
      </w:ins>
      <w:ins w:id="251" w:author="gdavis" w:date="2014-04-22T09:32:00Z">
        <w:r>
          <w:rPr>
            <w:rFonts w:ascii="Times New Roman" w:hAnsi="Times New Roman"/>
          </w:rPr>
          <w:t xml:space="preserve">UGB. </w:t>
        </w:r>
      </w:ins>
      <w:ins w:id="252" w:author="gdavis" w:date="2014-04-22T09:36:00Z">
        <w:r>
          <w:rPr>
            <w:rFonts w:ascii="Times New Roman" w:hAnsi="Times New Roman"/>
          </w:rPr>
          <w:t>DEQ and Lakeview</w:t>
        </w:r>
      </w:ins>
      <w:ins w:id="253" w:author="gdavis" w:date="2014-04-22T09:32:00Z">
        <w:r>
          <w:rPr>
            <w:rFonts w:ascii="Times New Roman" w:hAnsi="Times New Roman"/>
          </w:rPr>
          <w:t xml:space="preserve"> propose that</w:t>
        </w:r>
      </w:ins>
      <w:ins w:id="254" w:author="gdavis" w:date="2014-04-22T09:35:00Z">
        <w:r>
          <w:rPr>
            <w:rFonts w:ascii="Times New Roman" w:hAnsi="Times New Roman"/>
          </w:rPr>
          <w:t xml:space="preserve"> the</w:t>
        </w:r>
      </w:ins>
      <w:ins w:id="255" w:author="gdavis" w:date="2014-04-22T09:34:00Z">
        <w:r>
          <w:rPr>
            <w:rFonts w:ascii="Times New Roman" w:hAnsi="Times New Roman"/>
          </w:rPr>
          <w:t xml:space="preserve"> Lakeview UGB also</w:t>
        </w:r>
      </w:ins>
      <w:ins w:id="256" w:author="gdavis" w:date="2014-04-22T09:35:00Z">
        <w:r w:rsidR="00CA1E53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be</w:t>
        </w:r>
      </w:ins>
      <w:ins w:id="257" w:author="gdavis" w:date="2014-04-22T09:32:00Z">
        <w:r>
          <w:rPr>
            <w:rFonts w:ascii="Times New Roman" w:hAnsi="Times New Roman"/>
          </w:rPr>
          <w:t xml:space="preserve"> the </w:t>
        </w:r>
      </w:ins>
      <w:ins w:id="258" w:author="gdavis" w:date="2014-04-22T09:33:00Z">
        <w:r>
          <w:rPr>
            <w:rFonts w:ascii="Times New Roman" w:hAnsi="Times New Roman"/>
          </w:rPr>
          <w:t>geog</w:t>
        </w:r>
        <w:r w:rsidR="00CA1E53">
          <w:rPr>
            <w:rFonts w:ascii="Times New Roman" w:hAnsi="Times New Roman"/>
          </w:rPr>
          <w:t xml:space="preserve">raphic boundary of the </w:t>
        </w:r>
      </w:ins>
      <w:ins w:id="259" w:author="gdavis" w:date="2014-04-22T09:37:00Z">
        <w:r w:rsidR="004A62C5">
          <w:rPr>
            <w:rFonts w:ascii="Times New Roman" w:hAnsi="Times New Roman"/>
          </w:rPr>
          <w:t xml:space="preserve">proposed </w:t>
        </w:r>
      </w:ins>
      <w:ins w:id="260" w:author="gdavis" w:date="2014-04-22T09:33:00Z">
        <w:r>
          <w:rPr>
            <w:rFonts w:ascii="Times New Roman" w:hAnsi="Times New Roman"/>
          </w:rPr>
          <w:t>PM2.5 sustainment area.</w:t>
        </w:r>
      </w:ins>
    </w:p>
    <w:p w:rsidR="00B80E86" w:rsidRDefault="008E1DE9" w:rsidP="003E7997">
      <w:pPr>
        <w:pStyle w:val="Heading1"/>
      </w:pPr>
      <w:bookmarkStart w:id="261" w:name="_Toc330476370"/>
      <w:bookmarkStart w:id="262" w:name="_Toc339538117"/>
      <w:bookmarkStart w:id="263" w:name="_Toc369548784"/>
      <w:bookmarkEnd w:id="223"/>
      <w:bookmarkEnd w:id="226"/>
      <w:bookmarkEnd w:id="227"/>
      <w:bookmarkEnd w:id="228"/>
      <w:bookmarkEnd w:id="229"/>
      <w:r w:rsidRPr="008E1DE9">
        <w:t>EMISSION INVENTORY</w:t>
      </w:r>
      <w:bookmarkEnd w:id="261"/>
      <w:bookmarkEnd w:id="262"/>
      <w:bookmarkEnd w:id="263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CA14F3">
        <w:rPr>
          <w:rFonts w:ascii="Times New Roman" w:eastAsiaTheme="minorHAnsi" w:hAnsi="Times New Roman" w:cstheme="minorBidi"/>
          <w:szCs w:val="24"/>
        </w:rPr>
        <w:t xml:space="preserve"> in the Lakeview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</w:t>
      </w:r>
      <w:r w:rsidRPr="00CA14F3">
        <w:rPr>
          <w:rFonts w:ascii="Times New Roman" w:eastAsiaTheme="minorHAnsi" w:hAnsi="Times New Roman" w:cstheme="minorBidi"/>
          <w:szCs w:val="24"/>
        </w:rPr>
        <w:lastRenderedPageBreak/>
        <w:t>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del w:id="264" w:author="gdavis" w:date="2014-04-22T09:38:00Z">
        <w:r w:rsidRPr="00CA14F3" w:rsidDel="0029779D">
          <w:rPr>
            <w:rFonts w:ascii="Times New Roman" w:eastAsiaTheme="minorHAnsi" w:hAnsi="Times New Roman" w:cstheme="minorBidi"/>
            <w:szCs w:val="24"/>
          </w:rPr>
          <w:delText>and</w:delText>
        </w:r>
      </w:del>
      <w:ins w:id="265" w:author="gdavis" w:date="2014-04-22T09:38:00Z">
        <w:r w:rsidR="0029779D">
          <w:rPr>
            <w:rFonts w:ascii="Times New Roman" w:eastAsiaTheme="minorHAnsi" w:hAnsi="Times New Roman" w:cstheme="minorBidi"/>
            <w:szCs w:val="24"/>
          </w:rPr>
          <w:t>as well as</w:t>
        </w:r>
      </w:ins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Pr="00712C22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del w:id="266" w:author="gdavis" w:date="2014-04-22T09:40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>analysis of PM</w:delText>
        </w:r>
        <w:r w:rsidRPr="00575CFC" w:rsidDel="0029779D">
          <w:rPr>
            <w:rFonts w:ascii="Times New Roman" w:eastAsiaTheme="minorHAnsi" w:hAnsi="Times New Roman" w:cstheme="minorBidi"/>
            <w:szCs w:val="24"/>
            <w:vertAlign w:val="subscript"/>
          </w:rPr>
          <w:delText>2.5</w:delText>
        </w:r>
        <w:r w:rsidRPr="00575CFC" w:rsidDel="0029779D">
          <w:rPr>
            <w:rFonts w:ascii="Times New Roman" w:eastAsiaTheme="minorHAnsi" w:hAnsi="Times New Roman" w:cstheme="minorBidi"/>
            <w:szCs w:val="24"/>
          </w:rPr>
          <w:delText xml:space="preserve"> </w:delText>
        </w:r>
        <w:r w:rsidR="00AD7F7F" w:rsidDel="0029779D">
          <w:rPr>
            <w:rFonts w:ascii="Times New Roman" w:eastAsiaTheme="minorHAnsi" w:hAnsi="Times New Roman" w:cstheme="minorBidi"/>
            <w:szCs w:val="24"/>
          </w:rPr>
          <w:delText>concentrations</w:delText>
        </w:r>
      </w:del>
      <w:ins w:id="267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>emission inventory</w:t>
        </w:r>
      </w:ins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ins w:id="268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 xml:space="preserve"> </w:t>
        </w:r>
      </w:ins>
      <w:r w:rsidR="00AD7F7F">
        <w:rPr>
          <w:rFonts w:ascii="Times New Roman" w:eastAsiaTheme="minorHAnsi" w:hAnsi="Times New Roman" w:cstheme="minorBidi"/>
          <w:szCs w:val="24"/>
        </w:rPr>
        <w:t>s</w:t>
      </w:r>
      <w:ins w:id="269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>ources</w:t>
        </w:r>
      </w:ins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ins w:id="270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>:</w:t>
        </w:r>
      </w:ins>
      <w:del w:id="271" w:author="gdavis" w:date="2014-04-22T09:40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>.</w:delText>
        </w:r>
      </w:del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del w:id="272" w:author="gdavis" w:date="2014-04-22T09:40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 xml:space="preserve">These include major </w:delText>
        </w:r>
      </w:del>
      <w:r w:rsidRPr="00575CFC">
        <w:rPr>
          <w:rFonts w:ascii="Times New Roman" w:eastAsiaTheme="minorHAnsi" w:hAnsi="Times New Roman" w:cstheme="minorBidi"/>
          <w:szCs w:val="24"/>
        </w:rPr>
        <w:t>point sources (</w:t>
      </w:r>
      <w:ins w:id="273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 xml:space="preserve">i.e. </w:t>
        </w:r>
      </w:ins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ins w:id="274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>;</w:t>
        </w:r>
      </w:ins>
      <w:del w:id="275" w:author="gdavis" w:date="2014-04-22T09:40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>,</w:delText>
        </w:r>
      </w:del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del w:id="276" w:author="gdavis" w:date="2014-04-22T09:40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>e.g.</w:delText>
        </w:r>
        <w:r w:rsidR="00D10836" w:rsidDel="0029779D">
          <w:rPr>
            <w:rFonts w:ascii="Times New Roman" w:eastAsiaTheme="minorHAnsi" w:hAnsi="Times New Roman" w:cstheme="minorBidi"/>
            <w:szCs w:val="24"/>
          </w:rPr>
          <w:delText>,</w:delText>
        </w:r>
      </w:del>
      <w:ins w:id="277" w:author="gdavis" w:date="2014-04-22T09:40:00Z">
        <w:r w:rsidR="0029779D">
          <w:rPr>
            <w:rFonts w:ascii="Times New Roman" w:eastAsiaTheme="minorHAnsi" w:hAnsi="Times New Roman" w:cstheme="minorBidi"/>
            <w:szCs w:val="24"/>
          </w:rPr>
          <w:t>i.e.</w:t>
        </w:r>
      </w:ins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del w:id="278" w:author="gdavis" w:date="2014-04-22T09:42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>,</w:delText>
        </w:r>
      </w:del>
      <w:ins w:id="279" w:author="gdavis" w:date="2014-04-22T09:42:00Z">
        <w:r w:rsidR="0029779D">
          <w:rPr>
            <w:rFonts w:ascii="Times New Roman" w:eastAsiaTheme="minorHAnsi" w:hAnsi="Times New Roman" w:cstheme="minorBidi"/>
            <w:szCs w:val="24"/>
          </w:rPr>
          <w:t>;</w:t>
        </w:r>
      </w:ins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del w:id="280" w:author="gdavis" w:date="2014-04-22T09:42:00Z">
        <w:r w:rsidRPr="00575CFC" w:rsidDel="0029779D">
          <w:rPr>
            <w:rFonts w:ascii="Times New Roman" w:eastAsiaTheme="minorHAnsi" w:hAnsi="Times New Roman" w:cstheme="minorBidi"/>
            <w:szCs w:val="24"/>
          </w:rPr>
          <w:delText>,</w:delText>
        </w:r>
      </w:del>
      <w:ins w:id="281" w:author="gdavis" w:date="2014-04-22T09:42:00Z">
        <w:r w:rsidR="0029779D">
          <w:rPr>
            <w:rFonts w:ascii="Times New Roman" w:eastAsiaTheme="minorHAnsi" w:hAnsi="Times New Roman" w:cstheme="minorBidi"/>
            <w:szCs w:val="24"/>
          </w:rPr>
          <w:t>;</w:t>
        </w:r>
      </w:ins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emissions are estimated using many sources of information, including industrial permits, population, housing, employment information, and estimates of motor vehicle travel in the nonattainment area. </w:t>
      </w:r>
    </w:p>
    <w:p w:rsidR="00A64510" w:rsidRPr="003B4ED7" w:rsidDel="00D01B89" w:rsidRDefault="00A64510" w:rsidP="00A64510">
      <w:pPr>
        <w:pStyle w:val="Heading2"/>
        <w:rPr>
          <w:del w:id="282" w:author="gdavis" w:date="2014-04-22T09:43:00Z"/>
          <w:smallCaps/>
          <w:noProof/>
        </w:rPr>
      </w:pPr>
      <w:bookmarkStart w:id="283" w:name="_Toc330476376"/>
      <w:bookmarkStart w:id="284" w:name="_Toc339538123"/>
      <w:bookmarkStart w:id="285" w:name="_Toc369548786"/>
      <w:del w:id="286" w:author="gdavis" w:date="2014-04-22T09:43:00Z">
        <w:r w:rsidRPr="007716CF" w:rsidDel="00D01B89">
          <w:rPr>
            <w:noProof/>
          </w:rPr>
          <w:delText>Emission Inventory</w:delText>
        </w:r>
        <w:r w:rsidDel="00D01B89">
          <w:rPr>
            <w:noProof/>
          </w:rPr>
          <w:delText xml:space="preserve"> </w:delText>
        </w:r>
        <w:bookmarkEnd w:id="283"/>
        <w:bookmarkEnd w:id="284"/>
        <w:bookmarkEnd w:id="285"/>
      </w:del>
    </w:p>
    <w:p w:rsidR="00A64510" w:rsidRPr="00575CFC" w:rsidRDefault="00AF6C35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87" w:name="_Toc320004540"/>
      <w:bookmarkStart w:id="288" w:name="_Toc320007435"/>
      <w:del w:id="289" w:author="gdavis" w:date="2014-04-22T09:45:00Z">
        <w:r w:rsidDel="00D01B89">
          <w:rPr>
            <w:rFonts w:ascii="Times New Roman" w:eastAsiaTheme="minorHAnsi" w:hAnsi="Times New Roman" w:cstheme="minorBidi"/>
            <w:szCs w:val="24"/>
          </w:rPr>
          <w:delText>An</w:delText>
        </w:r>
        <w:r w:rsidR="002A232F" w:rsidRPr="00575CFC" w:rsidDel="00D01B89">
          <w:rPr>
            <w:rFonts w:ascii="Times New Roman" w:eastAsiaTheme="minorHAnsi" w:hAnsi="Times New Roman" w:cstheme="minorBidi"/>
            <w:szCs w:val="24"/>
          </w:rPr>
          <w:delText xml:space="preserve"> emissions inventory (EI) was created to estimate actual PM</w:delText>
        </w:r>
        <w:r w:rsidR="002A232F" w:rsidRPr="00575CFC" w:rsidDel="00D01B89">
          <w:rPr>
            <w:rFonts w:ascii="Times New Roman" w:eastAsiaTheme="minorHAnsi" w:hAnsi="Times New Roman" w:cstheme="minorBidi"/>
            <w:szCs w:val="24"/>
            <w:vertAlign w:val="subscript"/>
          </w:rPr>
          <w:delText>2.5</w:delText>
        </w:r>
        <w:r w:rsidR="002A232F" w:rsidRPr="00575CFC" w:rsidDel="00D01B89">
          <w:rPr>
            <w:rFonts w:ascii="Times New Roman" w:eastAsiaTheme="minorHAnsi" w:hAnsi="Times New Roman" w:cstheme="minorBidi"/>
            <w:szCs w:val="24"/>
          </w:rPr>
          <w:delText xml:space="preserve"> emissions occurring in the air</w:delText>
        </w:r>
        <w:r w:rsidR="001509FB" w:rsidDel="00D01B89">
          <w:rPr>
            <w:rFonts w:ascii="Times New Roman" w:eastAsiaTheme="minorHAnsi" w:hAnsi="Times New Roman" w:cstheme="minorBidi"/>
            <w:szCs w:val="24"/>
          </w:rPr>
          <w:delText xml:space="preserve"> </w:delText>
        </w:r>
        <w:r w:rsidR="002A232F" w:rsidRPr="00575CFC" w:rsidDel="00D01B89">
          <w:rPr>
            <w:rFonts w:ascii="Times New Roman" w:eastAsiaTheme="minorHAnsi" w:hAnsi="Times New Roman" w:cstheme="minorBidi"/>
            <w:szCs w:val="24"/>
          </w:rPr>
          <w:delText xml:space="preserve">shed. </w:delText>
        </w:r>
      </w:del>
      <w:r w:rsidR="002A232F"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="002A232F"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="002A232F"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A232F" w:rsidRPr="00575CFC">
        <w:rPr>
          <w:rFonts w:ascii="Times New Roman" w:eastAsiaTheme="minorHAnsi" w:hAnsi="Times New Roman" w:cstheme="minorBidi"/>
          <w:szCs w:val="24"/>
        </w:rPr>
        <w:t xml:space="preserve"> EI </w:t>
      </w:r>
      <w:ins w:id="290" w:author="gdavis" w:date="2014-04-22T09:45:00Z">
        <w:r w:rsidR="00D01B89">
          <w:rPr>
            <w:rFonts w:ascii="Times New Roman" w:eastAsiaTheme="minorHAnsi" w:hAnsi="Times New Roman" w:cstheme="minorBidi"/>
            <w:szCs w:val="24"/>
          </w:rPr>
          <w:t xml:space="preserve">year </w:t>
        </w:r>
      </w:ins>
      <w:r w:rsidR="002A232F"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="002A232F"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 w:rsidR="002A232F"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 w:rsidR="002A232F"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2A232F"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ins w:id="291" w:author="gdavis" w:date="2014-04-22T09:46:00Z">
        <w:r w:rsidR="00D01B89">
          <w:rPr>
            <w:rFonts w:ascii="Times New Roman" w:eastAsiaTheme="minorHAnsi" w:hAnsi="Times New Roman" w:cstheme="minorBidi"/>
            <w:szCs w:val="24"/>
          </w:rPr>
          <w:t xml:space="preserve"> PM</w:t>
        </w:r>
        <w:r w:rsidR="00D01B89" w:rsidRPr="00D01B89">
          <w:rPr>
            <w:rFonts w:ascii="Times New Roman" w:eastAsiaTheme="minorHAnsi" w:hAnsi="Times New Roman" w:cstheme="minorBidi"/>
            <w:szCs w:val="24"/>
            <w:vertAlign w:val="subscript"/>
          </w:rPr>
          <w:t>2.5</w:t>
        </w:r>
        <w:r w:rsidR="00D01B89">
          <w:rPr>
            <w:rFonts w:ascii="Times New Roman" w:eastAsiaTheme="minorHAnsi" w:hAnsi="Times New Roman" w:cstheme="minorBidi"/>
            <w:szCs w:val="24"/>
          </w:rPr>
          <w:t xml:space="preserve"> emissions within</w:t>
        </w:r>
      </w:ins>
      <w:r w:rsidR="002A232F"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92" w:name="_Toc320004541"/>
      <w:bookmarkStart w:id="293" w:name="_Toc320007436"/>
      <w:bookmarkStart w:id="294" w:name="_Toc330476378"/>
      <w:bookmarkStart w:id="295" w:name="_Toc339538125"/>
      <w:bookmarkStart w:id="296" w:name="_Toc369548788"/>
      <w:bookmarkEnd w:id="287"/>
      <w:bookmarkEnd w:id="288"/>
      <w:r w:rsidRPr="00595897">
        <w:rPr>
          <w:color w:val="auto"/>
        </w:rPr>
        <w:t>Source Category Distribution of Emission Inventory</w:t>
      </w:r>
      <w:bookmarkEnd w:id="292"/>
      <w:bookmarkEnd w:id="293"/>
      <w:bookmarkEnd w:id="294"/>
      <w:bookmarkEnd w:id="295"/>
      <w:bookmarkEnd w:id="296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del w:id="297" w:author="gdavis" w:date="2014-04-22T09:47:00Z">
        <w:r w:rsidRPr="00575CFC" w:rsidDel="009165EE">
          <w:rPr>
            <w:rFonts w:ascii="Times New Roman" w:eastAsiaTheme="minorHAnsi" w:hAnsi="Times New Roman" w:cstheme="minorBidi"/>
            <w:szCs w:val="24"/>
          </w:rPr>
          <w:delText>Sources of PM</w:delText>
        </w:r>
        <w:r w:rsidRPr="00575CFC" w:rsidDel="009165EE">
          <w:rPr>
            <w:rFonts w:ascii="Times New Roman" w:eastAsiaTheme="minorHAnsi" w:hAnsi="Times New Roman" w:cstheme="minorBidi"/>
            <w:szCs w:val="24"/>
            <w:vertAlign w:val="subscript"/>
          </w:rPr>
          <w:delText>2.5</w:delText>
        </w:r>
        <w:r w:rsidRPr="00575CFC" w:rsidDel="009165EE">
          <w:rPr>
            <w:rFonts w:ascii="Times New Roman" w:eastAsiaTheme="minorHAnsi" w:hAnsi="Times New Roman" w:cstheme="minorBidi"/>
            <w:szCs w:val="24"/>
          </w:rPr>
          <w:delText xml:space="preserve"> in </w:delText>
        </w:r>
        <w:r w:rsidR="002A232F" w:rsidDel="009165EE">
          <w:rPr>
            <w:rFonts w:ascii="Times New Roman" w:eastAsiaTheme="minorHAnsi" w:hAnsi="Times New Roman" w:cstheme="minorBidi"/>
            <w:szCs w:val="24"/>
          </w:rPr>
          <w:delText>Lakeview</w:delText>
        </w:r>
        <w:r w:rsidRPr="00575CFC" w:rsidDel="009165EE">
          <w:rPr>
            <w:rFonts w:ascii="Times New Roman" w:eastAsiaTheme="minorHAnsi" w:hAnsi="Times New Roman" w:cstheme="minorBidi"/>
            <w:szCs w:val="24"/>
          </w:rPr>
          <w:delText xml:space="preserve"> include </w:delText>
        </w:r>
        <w:r w:rsidR="004319F8" w:rsidRPr="00575CFC" w:rsidDel="009165EE">
          <w:rPr>
            <w:rFonts w:ascii="Times New Roman" w:eastAsiaTheme="minorHAnsi" w:hAnsi="Times New Roman" w:cstheme="minorBidi"/>
            <w:szCs w:val="24"/>
          </w:rPr>
          <w:delText>area sources (e.g., woodstoves)</w:delText>
        </w:r>
        <w:r w:rsidR="004319F8" w:rsidDel="009165EE">
          <w:rPr>
            <w:rFonts w:ascii="Times New Roman" w:eastAsiaTheme="minorHAnsi" w:hAnsi="Times New Roman" w:cstheme="minorBidi"/>
            <w:szCs w:val="24"/>
          </w:rPr>
          <w:delText>,</w:delText>
        </w:r>
        <w:r w:rsidR="00064974" w:rsidDel="009165EE">
          <w:rPr>
            <w:rFonts w:ascii="Times New Roman" w:eastAsiaTheme="minorHAnsi" w:hAnsi="Times New Roman" w:cstheme="minorBidi"/>
            <w:szCs w:val="24"/>
          </w:rPr>
          <w:delText xml:space="preserve"> </w:delText>
        </w:r>
        <w:r w:rsidRPr="00575CFC" w:rsidDel="009165EE">
          <w:rPr>
            <w:rFonts w:ascii="Times New Roman" w:eastAsiaTheme="minorHAnsi" w:hAnsi="Times New Roman" w:cstheme="minorBidi"/>
            <w:szCs w:val="24"/>
          </w:rPr>
          <w:delText>major industry, on-road mobile sources (e.g.</w:delText>
        </w:r>
        <w:r w:rsidR="00D10836" w:rsidDel="009165EE">
          <w:rPr>
            <w:rFonts w:ascii="Times New Roman" w:eastAsiaTheme="minorHAnsi" w:hAnsi="Times New Roman" w:cstheme="minorBidi"/>
            <w:szCs w:val="24"/>
          </w:rPr>
          <w:delText>,</w:delText>
        </w:r>
        <w:r w:rsidRPr="00575CFC" w:rsidDel="009165EE">
          <w:rPr>
            <w:rFonts w:ascii="Times New Roman" w:eastAsiaTheme="minorHAnsi" w:hAnsi="Times New Roman" w:cstheme="minorBidi"/>
            <w:szCs w:val="24"/>
          </w:rPr>
          <w:delText xml:space="preserve"> car and truck exhaust, road dust), non-road mobile sources (e.g., construction equipment)</w:delText>
        </w:r>
        <w:r w:rsidR="004319F8" w:rsidDel="009165EE">
          <w:rPr>
            <w:rFonts w:ascii="Times New Roman" w:eastAsiaTheme="minorHAnsi" w:hAnsi="Times New Roman" w:cstheme="minorBidi"/>
            <w:szCs w:val="24"/>
          </w:rPr>
          <w:delText>.</w:delText>
        </w:r>
        <w:r w:rsidRPr="00575CFC" w:rsidDel="009165EE">
          <w:rPr>
            <w:rFonts w:ascii="Times New Roman" w:eastAsiaTheme="minorHAnsi" w:hAnsi="Times New Roman" w:cstheme="minorBidi"/>
            <w:szCs w:val="24"/>
          </w:rPr>
          <w:delText xml:space="preserve"> </w:delText>
        </w:r>
      </w:del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ins w:id="298" w:author="gdavis" w:date="2014-04-22T09:47:00Z">
        <w:r w:rsidR="009165EE">
          <w:rPr>
            <w:rFonts w:ascii="Times New Roman" w:eastAsiaTheme="minorHAnsi" w:hAnsi="Times New Roman" w:cstheme="minorBidi"/>
            <w:szCs w:val="24"/>
          </w:rPr>
          <w:t>PM</w:t>
        </w:r>
        <w:r w:rsidR="009165EE" w:rsidRPr="009165EE">
          <w:rPr>
            <w:rFonts w:ascii="Times New Roman" w:eastAsiaTheme="minorHAnsi" w:hAnsi="Times New Roman" w:cstheme="minorBidi"/>
            <w:szCs w:val="24"/>
            <w:vertAlign w:val="subscript"/>
          </w:rPr>
          <w:t>2.5</w:t>
        </w:r>
        <w:r w:rsidR="009165EE">
          <w:rPr>
            <w:rFonts w:ascii="Times New Roman" w:eastAsiaTheme="minorHAnsi" w:hAnsi="Times New Roman" w:cstheme="minorBidi"/>
            <w:szCs w:val="24"/>
          </w:rPr>
          <w:t xml:space="preserve"> </w:t>
        </w:r>
      </w:ins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ins w:id="299" w:author="gdavis" w:date="2014-04-22T09:48:00Z">
        <w:r w:rsidR="009165EE">
          <w:rPr>
            <w:rFonts w:ascii="Times New Roman" w:eastAsiaTheme="minorHAnsi" w:hAnsi="Times New Roman" w:cstheme="minorBidi"/>
            <w:szCs w:val="24"/>
          </w:rPr>
          <w:t xml:space="preserve">number of </w:t>
        </w:r>
      </w:ins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ins w:id="300" w:author="gdavis" w:date="2014-04-22T09:49:00Z">
        <w:r w:rsidR="00227B92">
          <w:rPr>
            <w:rFonts w:ascii="Times New Roman" w:eastAsiaTheme="minorHAnsi" w:hAnsi="Times New Roman" w:cstheme="minorBidi"/>
            <w:szCs w:val="24"/>
          </w:rPr>
          <w:t>ing</w:t>
        </w:r>
      </w:ins>
      <w:del w:id="301" w:author="gdavis" w:date="2014-04-22T09:49:00Z">
        <w:r w:rsidR="008E34DD" w:rsidDel="00227B92">
          <w:rPr>
            <w:rFonts w:ascii="Times New Roman" w:eastAsiaTheme="minorHAnsi" w:hAnsi="Times New Roman" w:cstheme="minorBidi"/>
            <w:szCs w:val="24"/>
          </w:rPr>
          <w:delText>ed</w:delText>
        </w:r>
      </w:del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ins w:id="302" w:author="gdavis" w:date="2014-04-22T09:49:00Z">
        <w:r w:rsidR="00227B92">
          <w:rPr>
            <w:rFonts w:ascii="Times New Roman" w:eastAsiaTheme="minorHAnsi" w:hAnsi="Times New Roman" w:cstheme="minorBidi"/>
            <w:szCs w:val="24"/>
          </w:rPr>
          <w:t xml:space="preserve">number of </w:t>
        </w:r>
      </w:ins>
      <w:r w:rsidR="008E34DD">
        <w:rPr>
          <w:rFonts w:ascii="Times New Roman" w:eastAsiaTheme="minorHAnsi" w:hAnsi="Times New Roman" w:cstheme="minorBidi"/>
          <w:szCs w:val="24"/>
        </w:rPr>
        <w:t>households</w:t>
      </w:r>
      <w:commentRangeStart w:id="303"/>
      <w:r w:rsidR="008E34DD">
        <w:rPr>
          <w:rFonts w:ascii="Times New Roman" w:eastAsiaTheme="minorHAnsi" w:hAnsi="Times New Roman" w:cstheme="minorBidi"/>
          <w:szCs w:val="24"/>
        </w:rPr>
        <w:t xml:space="preserve"> and for non</w:t>
      </w:r>
      <w:r w:rsidR="001509FB">
        <w:rPr>
          <w:rFonts w:ascii="Times New Roman" w:eastAsiaTheme="minorHAnsi" w:hAnsi="Times New Roman" w:cstheme="minorBidi"/>
          <w:szCs w:val="24"/>
        </w:rPr>
        <w:t>-</w:t>
      </w:r>
      <w:r w:rsidR="008E34DD">
        <w:rPr>
          <w:rFonts w:ascii="Times New Roman" w:eastAsiaTheme="minorHAnsi" w:hAnsi="Times New Roman" w:cstheme="minorBidi"/>
          <w:szCs w:val="24"/>
        </w:rPr>
        <w:t>road vehicles by area served</w:t>
      </w:r>
      <w:commentRangeEnd w:id="303"/>
      <w:r w:rsidR="00227B92">
        <w:rPr>
          <w:rStyle w:val="CommentReference"/>
        </w:rPr>
        <w:commentReference w:id="303"/>
      </w:r>
      <w:r w:rsidRPr="00575CFC">
        <w:rPr>
          <w:rFonts w:ascii="Times New Roman" w:eastAsiaTheme="minorHAnsi" w:hAnsi="Times New Roman" w:cstheme="minorBidi"/>
          <w:szCs w:val="24"/>
        </w:rPr>
        <w:t xml:space="preserve">. Emissions from rail, aircraft, construction and other non-road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ins w:id="304" w:author="gdavis" w:date="2014-04-22T09:50:00Z">
        <w:r w:rsidR="00227B92">
          <w:rPr>
            <w:rFonts w:ascii="Times New Roman" w:eastAsiaTheme="minorHAnsi" w:hAnsi="Times New Roman" w:cstheme="minorBidi"/>
            <w:szCs w:val="24"/>
          </w:rPr>
          <w:t>ing</w:t>
        </w:r>
      </w:ins>
      <w:del w:id="305" w:author="gdavis" w:date="2014-04-22T09:50:00Z">
        <w:r w:rsidR="008E34DD" w:rsidDel="00227B92">
          <w:rPr>
            <w:rFonts w:ascii="Times New Roman" w:eastAsiaTheme="minorHAnsi" w:hAnsi="Times New Roman" w:cstheme="minorBidi"/>
            <w:szCs w:val="24"/>
          </w:rPr>
          <w:delText>ed</w:delText>
        </w:r>
      </w:del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ins w:id="306" w:author="gdavis" w:date="2014-04-22T09:52:00Z">
        <w:r w:rsidR="00E51D23">
          <w:rPr>
            <w:rFonts w:ascii="Times New Roman" w:eastAsiaTheme="minorHAnsi" w:hAnsi="Times New Roman" w:cstheme="minorBidi"/>
            <w:szCs w:val="24"/>
          </w:rPr>
          <w:t xml:space="preserve"> Lakeview UGB and</w:t>
        </w:r>
      </w:ins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commentRangeStart w:id="307"/>
      <w:r w:rsidR="003A6F00">
        <w:rPr>
          <w:rFonts w:ascii="Times New Roman" w:eastAsiaTheme="minorHAnsi" w:hAnsi="Times New Roman" w:cstheme="minorBidi"/>
          <w:szCs w:val="24"/>
        </w:rPr>
        <w:t>Goose Lake Basin</w:t>
      </w:r>
      <w:commentRangeEnd w:id="307"/>
      <w:r w:rsidR="00E51D23">
        <w:rPr>
          <w:rStyle w:val="CommentReference"/>
        </w:rPr>
        <w:commentReference w:id="307"/>
      </w:r>
      <w:r w:rsidRPr="00575CFC">
        <w:rPr>
          <w:rFonts w:ascii="Times New Roman" w:eastAsiaTheme="minorHAnsi" w:hAnsi="Times New Roman" w:cstheme="minorBidi"/>
          <w:szCs w:val="24"/>
        </w:rPr>
        <w:t xml:space="preserve"> 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</w:t>
      </w:r>
      <w:r w:rsidRPr="00575CFC">
        <w:rPr>
          <w:rFonts w:ascii="Times New Roman" w:eastAsiaTheme="minorHAnsi" w:hAnsi="Times New Roman" w:cstheme="minorBidi"/>
          <w:szCs w:val="24"/>
        </w:rPr>
        <w:lastRenderedPageBreak/>
        <w:t>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del w:id="308" w:author="gdavis" w:date="2014-04-22T10:01:00Z">
        <w:r w:rsidR="00140EF4" w:rsidDel="0087661F">
          <w:rPr>
            <w:rFonts w:ascii="Times New Roman" w:eastAsiaTheme="minorHAnsi" w:hAnsi="Times New Roman" w:cstheme="minorBidi"/>
            <w:szCs w:val="24"/>
          </w:rPr>
          <w:delText>or design value</w:delText>
        </w:r>
        <w:r w:rsidR="009236F9" w:rsidDel="0087661F">
          <w:rPr>
            <w:rFonts w:ascii="Times New Roman" w:eastAsiaTheme="minorHAnsi" w:hAnsi="Times New Roman" w:cstheme="minorBidi"/>
            <w:szCs w:val="24"/>
          </w:rPr>
          <w:delText xml:space="preserve"> (DV) </w:delText>
        </w:r>
        <w:r w:rsidR="00140EF4" w:rsidDel="0087661F">
          <w:rPr>
            <w:rFonts w:ascii="Times New Roman" w:eastAsiaTheme="minorHAnsi" w:hAnsi="Times New Roman" w:cstheme="minorBidi"/>
            <w:szCs w:val="24"/>
          </w:rPr>
          <w:delText>con</w:delText>
        </w:r>
        <w:r w:rsidR="009236F9" w:rsidDel="0087661F">
          <w:rPr>
            <w:rFonts w:ascii="Times New Roman" w:eastAsiaTheme="minorHAnsi" w:hAnsi="Times New Roman" w:cstheme="minorBidi"/>
            <w:szCs w:val="24"/>
          </w:rPr>
          <w:delText>centrations</w:delText>
        </w:r>
        <w:r w:rsidR="00F46F08" w:rsidDel="0087661F">
          <w:rPr>
            <w:rFonts w:ascii="Times New Roman" w:eastAsiaTheme="minorHAnsi" w:hAnsi="Times New Roman" w:cstheme="minorBidi"/>
            <w:szCs w:val="24"/>
          </w:rPr>
          <w:delText xml:space="preserve"> </w:delText>
        </w:r>
      </w:del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</w:p>
    <w:p w:rsidR="00A64510" w:rsidRPr="00575CFC" w:rsidRDefault="00A64510" w:rsidP="00A64510">
      <w:pPr>
        <w:rPr>
          <w:rFonts w:ascii="Times New Roman" w:hAnsi="Times New Roman"/>
          <w:szCs w:val="24"/>
        </w:rPr>
      </w:pPr>
    </w:p>
    <w:p w:rsidR="00A64510" w:rsidRDefault="00A64510" w:rsidP="00A64510">
      <w:pPr>
        <w:rPr>
          <w:rFonts w:ascii="Times New Roman" w:hAnsi="Times New Roman"/>
        </w:rPr>
      </w:pPr>
    </w:p>
    <w:tbl>
      <w:tblPr>
        <w:tblW w:w="5980" w:type="dxa"/>
        <w:jc w:val="center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140"/>
        <w:gridCol w:w="1840"/>
      </w:tblGrid>
      <w:tr w:rsidR="00F1526E" w:rsidRPr="00575CFC" w:rsidTr="0087661F">
        <w:trPr>
          <w:trHeight w:val="615"/>
          <w:jc w:val="center"/>
        </w:trPr>
        <w:tc>
          <w:tcPr>
            <w:tcW w:w="4140" w:type="dxa"/>
            <w:shd w:val="clear" w:color="auto" w:fill="auto"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1526E" w:rsidRPr="00575CFC" w:rsidRDefault="00F1526E" w:rsidP="00A6451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UGB 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>Design Day (lbs/day)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000000" w:fill="D8D8D8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  <w:u w:val="single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  <w:u w:val="single"/>
              </w:rPr>
              <w:t>Stationary Area Sources</w:t>
            </w:r>
          </w:p>
        </w:tc>
        <w:tc>
          <w:tcPr>
            <w:tcW w:w="1840" w:type="dxa"/>
            <w:shd w:val="clear" w:color="000000" w:fill="D8D8D8"/>
            <w:noWrap/>
            <w:vAlign w:val="bottom"/>
            <w:hideMark/>
          </w:tcPr>
          <w:p w:rsidR="00F1526E" w:rsidRPr="00575CFC" w:rsidRDefault="00F1526E" w:rsidP="00A6451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1526E" w:rsidRPr="00575CFC" w:rsidTr="0087661F">
        <w:trPr>
          <w:trHeight w:val="34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C03DA1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All Res</w:t>
            </w:r>
            <w:ins w:id="309" w:author="gdavis" w:date="2014-04-22T10:02:00Z">
              <w:r w:rsidR="0087661F">
                <w:rPr>
                  <w:rFonts w:ascii="Calibri" w:hAnsi="Calibri" w:cs="Calibri"/>
                  <w:color w:val="000000"/>
                  <w:szCs w:val="24"/>
                </w:rPr>
                <w:t>idential</w:t>
              </w:r>
            </w:ins>
            <w:r w:rsidRPr="00575CFC">
              <w:rPr>
                <w:rFonts w:ascii="Calibri" w:hAnsi="Calibri" w:cs="Calibri"/>
                <w:color w:val="000000"/>
                <w:szCs w:val="24"/>
              </w:rPr>
              <w:t xml:space="preserve"> Wood Combustion</w:t>
            </w:r>
            <w:r w:rsidRPr="00575CFC">
              <w:rPr>
                <w:rFonts w:ascii="Calibri" w:hAnsi="Calibri" w:cs="Calibri"/>
                <w:color w:val="000000"/>
                <w:szCs w:val="24"/>
                <w:vertAlign w:val="superscript"/>
              </w:rPr>
              <w:t>(1)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704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Wildfire/Prescribed Burning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All Other Stationary Area Sources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C03DA1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On-Road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Non</w:t>
            </w: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>road Vehicles &amp; Equipment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Industrial Sources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118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</w:rPr>
              <w:t>Total, All Sources, lbs/day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b/>
                <w:color w:val="000000"/>
                <w:szCs w:val="24"/>
              </w:rPr>
              <w:t>866</w:t>
            </w:r>
          </w:p>
        </w:tc>
      </w:tr>
    </w:tbl>
    <w:p w:rsidR="00F748D1" w:rsidRDefault="00F748D1" w:rsidP="00F748D1">
      <w:pPr>
        <w:pStyle w:val="Caption"/>
      </w:pPr>
      <w:bookmarkStart w:id="310" w:name="_Toc330476310"/>
      <w:bookmarkStart w:id="311" w:name="_Toc369548835"/>
      <w:r>
        <w:t xml:space="preserve">Table </w:t>
      </w:r>
      <w:fldSimple w:instr=" SEQ Table \* ARABIC ">
        <w:r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310"/>
      <w:bookmarkEnd w:id="311"/>
      <w:r>
        <w:t>the Lakeview Analysis Area.</w:t>
      </w:r>
    </w:p>
    <w:p w:rsidR="00A64510" w:rsidRDefault="00A64510" w:rsidP="00A64510">
      <w:pPr>
        <w:pStyle w:val="NoSpacing"/>
        <w:rPr>
          <w:sz w:val="20"/>
        </w:rPr>
      </w:pPr>
    </w:p>
    <w:p w:rsidR="00A64510" w:rsidRDefault="00A64510" w:rsidP="00736300">
      <w:pPr>
        <w:keepNext/>
        <w:rPr>
          <w:rFonts w:ascii="Times New Roman" w:hAnsi="Times New Roman"/>
        </w:rPr>
      </w:pPr>
    </w:p>
    <w:p w:rsidR="00F1526E" w:rsidRPr="00866444" w:rsidRDefault="00DA06F1" w:rsidP="00736300">
      <w:pPr>
        <w:keepNext/>
        <w:rPr>
          <w:rFonts w:ascii="Times New Roman" w:hAnsi="Times New Roman"/>
          <w:highlight w:val="yellow"/>
        </w:rPr>
      </w:pPr>
      <w:r w:rsidRPr="00DA06F1">
        <w:rPr>
          <w:rFonts w:ascii="Times New Roman" w:hAnsi="Times New Roman"/>
          <w:noProof/>
        </w:rPr>
        <w:drawing>
          <wp:inline distT="0" distB="0" distL="0" distR="0">
            <wp:extent cx="5943600" cy="3859530"/>
            <wp:effectExtent l="19050" t="0" r="19050" b="762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48D1" w:rsidRPr="00085956" w:rsidRDefault="00F748D1" w:rsidP="00F748D1">
      <w:pPr>
        <w:pStyle w:val="Caption"/>
      </w:pPr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ins w:id="312" w:author="gdavis" w:date="2014-04-22T10:05:00Z">
        <w:r w:rsidR="005E31D6">
          <w:rPr>
            <w:rFonts w:ascii="Times New Roman" w:hAnsi="Times New Roman"/>
          </w:rPr>
          <w:t xml:space="preserve"> design day</w:t>
        </w:r>
      </w:ins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ins w:id="313" w:author="gdavis" w:date="2014-04-22T10:05:00Z">
        <w:r w:rsidR="005E31D6">
          <w:rPr>
            <w:rFonts w:ascii="Times New Roman" w:hAnsi="Times New Roman"/>
          </w:rPr>
          <w:t>n</w:t>
        </w:r>
      </w:ins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>Effective emissions are defined as those emission rates that correlate with measured 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del w:id="314" w:author="gdavis" w:date="2014-04-22T10:07:00Z">
        <w:r w:rsidR="002170DF" w:rsidDel="005E31D6">
          <w:rPr>
            <w:rFonts w:ascii="Times New Roman" w:hAnsi="Times New Roman"/>
          </w:rPr>
          <w:delText>t</w:delText>
        </w:r>
        <w:r w:rsidR="00DA06F1" w:rsidDel="005E31D6">
          <w:rPr>
            <w:rFonts w:ascii="Times New Roman" w:hAnsi="Times New Roman"/>
          </w:rPr>
          <w:delText xml:space="preserve">he </w:delText>
        </w:r>
      </w:del>
      <w:r w:rsidR="00DA06F1">
        <w:rPr>
          <w:rFonts w:ascii="Times New Roman" w:hAnsi="Times New Roman"/>
        </w:rPr>
        <w:t xml:space="preserve">residential wood combustion </w:t>
      </w:r>
      <w:del w:id="315" w:author="gdavis" w:date="2014-04-22T10:07:00Z">
        <w:r w:rsidR="00DA06F1" w:rsidDel="005E31D6">
          <w:rPr>
            <w:rFonts w:ascii="Times New Roman" w:hAnsi="Times New Roman"/>
          </w:rPr>
          <w:delText xml:space="preserve">concentrations are </w:delText>
        </w:r>
      </w:del>
      <w:ins w:id="316" w:author="gdavis" w:date="2014-04-22T10:07:00Z">
        <w:r w:rsidR="005E31D6">
          <w:rPr>
            <w:rFonts w:ascii="Times New Roman" w:hAnsi="Times New Roman"/>
          </w:rPr>
          <w:t xml:space="preserve">contributes </w:t>
        </w:r>
      </w:ins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del w:id="317" w:author="gdavis" w:date="2014-04-22T10:07:00Z">
        <w:r w:rsidR="00DA06F1" w:rsidDel="005E31D6">
          <w:rPr>
            <w:rFonts w:ascii="Times New Roman" w:hAnsi="Times New Roman"/>
          </w:rPr>
          <w:delText>filter sample</w:delText>
        </w:r>
      </w:del>
      <w:ins w:id="318" w:author="gdavis" w:date="2014-04-22T10:07:00Z">
        <w:r w:rsidR="005E31D6">
          <w:rPr>
            <w:rFonts w:ascii="Times New Roman" w:hAnsi="Times New Roman"/>
          </w:rPr>
          <w:t>monitor,</w:t>
        </w:r>
      </w:ins>
      <w:r w:rsidR="00DA06F1">
        <w:rPr>
          <w:rFonts w:ascii="Times New Roman" w:hAnsi="Times New Roman"/>
        </w:rPr>
        <w:t xml:space="preserve"> and industrial emissions </w:t>
      </w:r>
      <w:del w:id="319" w:author="gdavis" w:date="2014-04-22T10:08:00Z">
        <w:r w:rsidR="00DA06F1" w:rsidDel="005E31D6">
          <w:rPr>
            <w:rFonts w:ascii="Times New Roman" w:hAnsi="Times New Roman"/>
          </w:rPr>
          <w:delText xml:space="preserve">are </w:delText>
        </w:r>
      </w:del>
      <w:ins w:id="320" w:author="gdavis" w:date="2014-04-22T10:08:00Z">
        <w:r w:rsidR="005E31D6">
          <w:rPr>
            <w:rFonts w:ascii="Times New Roman" w:hAnsi="Times New Roman"/>
          </w:rPr>
          <w:t xml:space="preserve">contribute </w:t>
        </w:r>
      </w:ins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del w:id="321" w:author="gdavis" w:date="2014-04-22T10:08:00Z">
        <w:r w:rsidR="00DA06F1" w:rsidDel="005E31D6">
          <w:rPr>
            <w:rFonts w:ascii="Times New Roman" w:hAnsi="Times New Roman"/>
          </w:rPr>
          <w:delText>filter</w:delText>
        </w:r>
      </w:del>
      <w:ins w:id="322" w:author="gdavis" w:date="2014-04-22T10:08:00Z">
        <w:r w:rsidR="005E31D6">
          <w:rPr>
            <w:rFonts w:ascii="Times New Roman" w:hAnsi="Times New Roman"/>
          </w:rPr>
          <w:t>monitor</w:t>
        </w:r>
      </w:ins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ins w:id="323" w:author="gdavis" w:date="2014-04-22T10:08:00Z">
        <w:r w:rsidR="005E31D6">
          <w:rPr>
            <w:rFonts w:ascii="Times New Roman" w:hAnsi="Times New Roman"/>
          </w:rPr>
          <w:t>PM</w:t>
        </w:r>
        <w:r w:rsidR="005E31D6" w:rsidRPr="005E31D6">
          <w:rPr>
            <w:rFonts w:ascii="Times New Roman" w:hAnsi="Times New Roman"/>
            <w:vertAlign w:val="subscript"/>
          </w:rPr>
          <w:t>2.5</w:t>
        </w:r>
        <w:r w:rsidR="005E31D6">
          <w:rPr>
            <w:rFonts w:ascii="Times New Roman" w:hAnsi="Times New Roman"/>
          </w:rPr>
          <w:t xml:space="preserve"> </w:t>
        </w:r>
      </w:ins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ins w:id="324" w:author="gdavis" w:date="2014-04-22T10:26:00Z">
        <w:r w:rsidR="00375CB4">
          <w:rPr>
            <w:rFonts w:ascii="Times New Roman" w:hAnsi="Times New Roman"/>
          </w:rPr>
          <w:t>DEQ therefore proposes to design</w:t>
        </w:r>
      </w:ins>
      <w:ins w:id="325" w:author="gdavis" w:date="2014-04-22T10:27:00Z">
        <w:r w:rsidR="00375CB4">
          <w:rPr>
            <w:rFonts w:ascii="Times New Roman" w:hAnsi="Times New Roman"/>
          </w:rPr>
          <w:t>ate woodstoves as the priority sources in the proposed Lakeview sustainment area.</w:t>
        </w:r>
      </w:ins>
    </w:p>
    <w:p w:rsidR="00801B88" w:rsidRDefault="00801B88" w:rsidP="00A64510">
      <w:pPr>
        <w:pStyle w:val="Heading1"/>
      </w:pPr>
      <w:bookmarkStart w:id="326" w:name="_Toc321981538"/>
      <w:bookmarkStart w:id="327" w:name="_Toc330476385"/>
      <w:bookmarkStart w:id="328" w:name="_Toc339538129"/>
      <w:bookmarkStart w:id="329" w:name="_Toc369548792"/>
      <w:r>
        <w:t>PM ADVANCE PROGRAM</w:t>
      </w:r>
    </w:p>
    <w:p w:rsidR="00801B88" w:rsidRDefault="00801B88" w:rsidP="00736300"/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del w:id="330" w:author="gdavis" w:date="2014-04-22T10:09:00Z">
        <w:r w:rsidDel="0053157B">
          <w:rPr>
            <w:rFonts w:ascii="Times New Roman" w:hAnsi="Times New Roman"/>
          </w:rPr>
          <w:delText xml:space="preserve">its </w:delText>
        </w:r>
      </w:del>
      <w:ins w:id="331" w:author="gdavis" w:date="2014-04-22T10:09:00Z">
        <w:r w:rsidR="0053157B">
          <w:rPr>
            <w:rFonts w:ascii="Times New Roman" w:hAnsi="Times New Roman"/>
          </w:rPr>
          <w:t xml:space="preserve">EPA’s </w:t>
        </w:r>
      </w:ins>
      <w:r>
        <w:rPr>
          <w:rFonts w:ascii="Times New Roman" w:hAnsi="Times New Roman"/>
        </w:rPr>
        <w:t xml:space="preserve">existing </w:t>
      </w:r>
      <w:del w:id="332" w:author="gdavis" w:date="2014-04-22T10:09:00Z">
        <w:r w:rsidDel="0053157B">
          <w:rPr>
            <w:rFonts w:ascii="Times New Roman" w:hAnsi="Times New Roman"/>
          </w:rPr>
          <w:delText>o</w:delText>
        </w:r>
      </w:del>
      <w:ins w:id="333" w:author="gdavis" w:date="2014-04-22T10:09:00Z">
        <w:r w:rsidR="0053157B">
          <w:rPr>
            <w:rFonts w:ascii="Times New Roman" w:hAnsi="Times New Roman"/>
          </w:rPr>
          <w:t>O</w:t>
        </w:r>
      </w:ins>
      <w:r>
        <w:rPr>
          <w:rFonts w:ascii="Times New Roman" w:hAnsi="Times New Roman"/>
        </w:rPr>
        <w:t xml:space="preserve">zone </w:t>
      </w:r>
      <w:del w:id="334" w:author="gdavis" w:date="2014-04-22T10:09:00Z">
        <w:r w:rsidDel="0053157B">
          <w:rPr>
            <w:rFonts w:ascii="Times New Roman" w:hAnsi="Times New Roman"/>
          </w:rPr>
          <w:delText>a</w:delText>
        </w:r>
      </w:del>
      <w:ins w:id="335" w:author="gdavis" w:date="2014-04-22T10:09:00Z">
        <w:r w:rsidR="0053157B">
          <w:rPr>
            <w:rFonts w:ascii="Times New Roman" w:hAnsi="Times New Roman"/>
          </w:rPr>
          <w:t>A</w:t>
        </w:r>
      </w:ins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</w:t>
      </w:r>
      <w:r w:rsidR="002B1AB1">
        <w:rPr>
          <w:rFonts w:ascii="Times New Roman" w:hAnsi="Times New Roman"/>
        </w:rPr>
        <w:lastRenderedPageBreak/>
        <w:t xml:space="preserve">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736300" w:rsidRDefault="00736300" w:rsidP="00736300"/>
    <w:p w:rsidR="00A71ACF" w:rsidRDefault="00116FCF">
      <w:pPr>
        <w:pStyle w:val="Heading2"/>
      </w:pPr>
      <w:r>
        <w:t>Lakeview’s 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ins w:id="336" w:author="gdavis" w:date="2014-04-22T10:12:00Z">
        <w:r w:rsidR="00F91A5C">
          <w:rPr>
            <w:rFonts w:ascii="Times New Roman" w:hAnsi="Times New Roman"/>
          </w:rPr>
          <w:t>a</w:t>
        </w:r>
      </w:ins>
      <w:ins w:id="337" w:author="gdavis" w:date="2014-04-22T10:13:00Z">
        <w:r w:rsidR="00F91A5C">
          <w:rPr>
            <w:rFonts w:ascii="Times New Roman" w:hAnsi="Times New Roman"/>
          </w:rPr>
          <w:t xml:space="preserve">nd </w:t>
        </w:r>
      </w:ins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38" w:name="_Toc395598097"/>
      <w:bookmarkStart w:id="339" w:name="_Toc395598212"/>
      <w:bookmarkStart w:id="340" w:name="_Toc395599665"/>
      <w:bookmarkStart w:id="341" w:name="_Toc395600628"/>
      <w:bookmarkStart w:id="342" w:name="_Toc395601710"/>
      <w:bookmarkStart w:id="343" w:name="_Toc395602378"/>
      <w:bookmarkStart w:id="344" w:name="_Toc447015309"/>
      <w:bookmarkStart w:id="345" w:name="_Toc320007443"/>
      <w:bookmarkStart w:id="346" w:name="_Toc320180017"/>
      <w:bookmarkStart w:id="347" w:name="_Toc330476421"/>
      <w:bookmarkStart w:id="348" w:name="_Toc339538147"/>
      <w:bookmarkEnd w:id="326"/>
      <w:bookmarkEnd w:id="327"/>
      <w:bookmarkEnd w:id="328"/>
      <w:bookmarkEnd w:id="329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del w:id="349" w:author="gdavis" w:date="2014-04-22T10:13:00Z">
        <w:r w:rsidR="00405B33" w:rsidRPr="00B70853" w:rsidDel="00F91A5C">
          <w:rPr>
            <w:rFonts w:ascii="Times New Roman" w:hAnsi="Times New Roman"/>
          </w:rPr>
          <w:delText xml:space="preserve">rule and </w:delText>
        </w:r>
      </w:del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>for Lakeview will improve the plan by</w:t>
      </w:r>
      <w:del w:id="350" w:author="gdavis" w:date="2014-04-22T10:14:00Z">
        <w:r w:rsidRPr="00B70853" w:rsidDel="00F91A5C">
          <w:rPr>
            <w:rFonts w:ascii="Times New Roman" w:hAnsi="Times New Roman"/>
          </w:rPr>
          <w:delText xml:space="preserve"> including </w:delText>
        </w:r>
        <w:r w:rsidR="00405B33" w:rsidRPr="00B70853" w:rsidDel="00F91A5C">
          <w:rPr>
            <w:rFonts w:ascii="Times New Roman" w:hAnsi="Times New Roman"/>
          </w:rPr>
          <w:delText>these rules</w:delText>
        </w:r>
        <w:r w:rsidR="002E1AD8" w:rsidDel="00F91A5C">
          <w:rPr>
            <w:rFonts w:ascii="Times New Roman" w:hAnsi="Times New Roman"/>
          </w:rPr>
          <w:delText xml:space="preserve">. </w:delText>
        </w:r>
        <w:r w:rsidR="00405B33" w:rsidRPr="00B70853" w:rsidDel="00F91A5C">
          <w:rPr>
            <w:rFonts w:ascii="Times New Roman" w:hAnsi="Times New Roman"/>
          </w:rPr>
          <w:delText>The rules will</w:delText>
        </w:r>
      </w:del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ins w:id="351" w:author="gdavis" w:date="2014-04-22T10:14:00Z">
        <w:r w:rsidR="00F91A5C">
          <w:rPr>
            <w:rFonts w:ascii="Times New Roman" w:hAnsi="Times New Roman"/>
          </w:rPr>
          <w:t>ing and encouraging</w:t>
        </w:r>
      </w:ins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ins w:id="352" w:author="gdavis" w:date="2014-04-22T10:15:00Z">
        <w:r w:rsidR="00F91A5C">
          <w:rPr>
            <w:rFonts w:ascii="Times New Roman" w:hAnsi="Times New Roman"/>
          </w:rPr>
          <w:t xml:space="preserve"> or expand</w:t>
        </w:r>
      </w:ins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p w:rsidR="00A64510" w:rsidRPr="00C77594" w:rsidRDefault="00A64510" w:rsidP="0066399F">
      <w:pPr>
        <w:rPr>
          <w:ins w:id="353" w:author="gdavis" w:date="2014-04-22T10:24:00Z"/>
          <w:rFonts w:ascii="Times New Roman" w:hAnsi="Times New Roman"/>
        </w:rPr>
      </w:pPr>
    </w:p>
    <w:p w:rsidR="00C77594" w:rsidRPr="00C77594" w:rsidRDefault="00C77594" w:rsidP="00C77594">
      <w:pPr>
        <w:pStyle w:val="Heading2"/>
        <w:rPr>
          <w:ins w:id="354" w:author="gdavis" w:date="2014-04-22T10:24:00Z"/>
        </w:rPr>
      </w:pPr>
      <w:ins w:id="355" w:author="gdavis" w:date="2014-04-22T10:24:00Z">
        <w:r w:rsidRPr="00C77594">
          <w:t>Conclusion</w:t>
        </w:r>
      </w:ins>
    </w:p>
    <w:p w:rsidR="00C77594" w:rsidRPr="00C77594" w:rsidRDefault="00C77594" w:rsidP="0066399F">
      <w:pPr>
        <w:rPr>
          <w:ins w:id="356" w:author="gdavis" w:date="2014-04-22T10:24:00Z"/>
          <w:rFonts w:ascii="Times New Roman" w:hAnsi="Times New Roman"/>
        </w:rPr>
      </w:pPr>
    </w:p>
    <w:p w:rsidR="00C77594" w:rsidRPr="00C77594" w:rsidRDefault="004D208B" w:rsidP="00C77594">
      <w:pPr>
        <w:pStyle w:val="NoSpacing"/>
        <w:rPr>
          <w:ins w:id="357" w:author="gdavis" w:date="2014-04-22T10:24:00Z"/>
          <w:rFonts w:ascii="Times New Roman" w:hAnsi="Times New Roman"/>
        </w:rPr>
      </w:pPr>
      <w:ins w:id="358" w:author="gdavis" w:date="2014-04-22T10:42:00Z">
        <w:r>
          <w:rPr>
            <w:rFonts w:ascii="Times New Roman" w:hAnsi="Times New Roman"/>
          </w:rPr>
          <w:t>DEQ proposes to designate the Lakeview area as a sustainment area for PM2.5, under OAR 340-2</w:t>
        </w:r>
      </w:ins>
      <w:ins w:id="359" w:author="gdavis" w:date="2014-04-22T10:43:00Z">
        <w:r>
          <w:rPr>
            <w:rFonts w:ascii="Times New Roman" w:hAnsi="Times New Roman"/>
          </w:rPr>
          <w:t>04-0030, with woodstoves the priority sources.</w:t>
        </w:r>
      </w:ins>
    </w:p>
    <w:p w:rsidR="00C77594" w:rsidRDefault="00C77594" w:rsidP="00C77594">
      <w:pPr>
        <w:pStyle w:val="NoSpacing"/>
        <w:rPr>
          <w:ins w:id="360" w:author="gdavis" w:date="2014-04-22T10:29:00Z"/>
          <w:rFonts w:ascii="Times New Roman" w:hAnsi="Times New Roman"/>
        </w:rPr>
      </w:pPr>
    </w:p>
    <w:p w:rsidR="000025F5" w:rsidRDefault="000025F5" w:rsidP="000025F5">
      <w:pPr>
        <w:pStyle w:val="NoSpacing"/>
        <w:rPr>
          <w:ins w:id="361" w:author="gdavis" w:date="2014-04-22T10:32:00Z"/>
          <w:rFonts w:ascii="Times New Roman" w:hAnsi="Times New Roman"/>
        </w:rPr>
      </w:pPr>
      <w:ins w:id="362" w:author="gdavis" w:date="2014-04-22T10:31:00Z">
        <w:r w:rsidRPr="00C77594">
          <w:rPr>
            <w:rFonts w:ascii="Times New Roman" w:hAnsi="Times New Roman"/>
          </w:rPr>
          <w:t>Monitoring data</w:t>
        </w:r>
        <w:r>
          <w:rPr>
            <w:rFonts w:ascii="Times New Roman" w:hAnsi="Times New Roman"/>
          </w:rPr>
          <w:t xml:space="preserve"> has been presented showing that the Lakeview</w:t>
        </w:r>
        <w:r w:rsidRPr="00C77594">
          <w:rPr>
            <w:rFonts w:ascii="Times New Roman" w:hAnsi="Times New Roman"/>
          </w:rPr>
          <w:t xml:space="preserve"> area is exceeding </w:t>
        </w:r>
        <w:r>
          <w:rPr>
            <w:rFonts w:ascii="Times New Roman" w:hAnsi="Times New Roman"/>
          </w:rPr>
          <w:t>or has the potential to exceed the PM</w:t>
        </w:r>
        <w:r w:rsidRPr="000025F5">
          <w:rPr>
            <w:rFonts w:ascii="Times New Roman" w:hAnsi="Times New Roman"/>
            <w:vertAlign w:val="subscript"/>
          </w:rPr>
          <w:t>2.5</w:t>
        </w:r>
        <w:r>
          <w:rPr>
            <w:rFonts w:ascii="Times New Roman" w:hAnsi="Times New Roman"/>
          </w:rPr>
          <w:t xml:space="preserve"> ambient air quality standard.</w:t>
        </w:r>
      </w:ins>
    </w:p>
    <w:p w:rsidR="000025F5" w:rsidRPr="00C77594" w:rsidRDefault="000025F5" w:rsidP="000025F5">
      <w:pPr>
        <w:pStyle w:val="NoSpacing"/>
        <w:rPr>
          <w:ins w:id="363" w:author="gdavis" w:date="2014-04-22T10:31:00Z"/>
          <w:rFonts w:ascii="Times New Roman" w:hAnsi="Times New Roman"/>
        </w:rPr>
      </w:pPr>
    </w:p>
    <w:p w:rsidR="000025F5" w:rsidRDefault="000025F5" w:rsidP="000025F5">
      <w:pPr>
        <w:pStyle w:val="NoSpacing"/>
        <w:rPr>
          <w:ins w:id="364" w:author="gdavis" w:date="2014-04-22T10:33:00Z"/>
          <w:rFonts w:ascii="Times New Roman" w:hAnsi="Times New Roman"/>
        </w:rPr>
      </w:pPr>
      <w:ins w:id="365" w:author="gdavis" w:date="2014-04-22T10:31:00Z">
        <w:r w:rsidRPr="00C77594">
          <w:rPr>
            <w:rFonts w:ascii="Times New Roman" w:hAnsi="Times New Roman"/>
          </w:rPr>
          <w:t>A description of the affected area based on the monitoring data</w:t>
        </w:r>
      </w:ins>
      <w:ins w:id="366" w:author="gdavis" w:date="2014-04-22T10:32:00Z">
        <w:r>
          <w:rPr>
            <w:rFonts w:ascii="Times New Roman" w:hAnsi="Times New Roman"/>
          </w:rPr>
          <w:t xml:space="preserve"> has been presented. The boundary of the proposed Lakeview s</w:t>
        </w:r>
      </w:ins>
      <w:ins w:id="367" w:author="gdavis" w:date="2014-04-22T10:33:00Z">
        <w:r>
          <w:rPr>
            <w:rFonts w:ascii="Times New Roman" w:hAnsi="Times New Roman"/>
          </w:rPr>
          <w:t>ustainment area is the Lakeview urban growth boundary.</w:t>
        </w:r>
      </w:ins>
    </w:p>
    <w:p w:rsidR="000025F5" w:rsidRPr="00C77594" w:rsidRDefault="000025F5" w:rsidP="000025F5">
      <w:pPr>
        <w:pStyle w:val="NoSpacing"/>
        <w:rPr>
          <w:ins w:id="368" w:author="gdavis" w:date="2014-04-22T10:31:00Z"/>
          <w:rFonts w:ascii="Times New Roman" w:hAnsi="Times New Roman"/>
        </w:rPr>
      </w:pPr>
    </w:p>
    <w:p w:rsidR="000025F5" w:rsidRDefault="000025F5" w:rsidP="000025F5">
      <w:pPr>
        <w:pStyle w:val="NoSpacing"/>
        <w:rPr>
          <w:ins w:id="369" w:author="gdavis" w:date="2014-04-22T10:34:00Z"/>
          <w:rFonts w:ascii="Times New Roman" w:hAnsi="Times New Roman"/>
        </w:rPr>
      </w:pPr>
      <w:ins w:id="370" w:author="gdavis" w:date="2014-04-22T10:31:00Z">
        <w:r w:rsidRPr="00C77594">
          <w:rPr>
            <w:rFonts w:ascii="Times New Roman" w:hAnsi="Times New Roman"/>
          </w:rPr>
          <w:t>A discussion and identification of the priority sources contributing to the exceedance or potential exceedance of the ambient air quality standard</w:t>
        </w:r>
      </w:ins>
      <w:ins w:id="371" w:author="gdavis" w:date="2014-04-22T10:33:00Z">
        <w:r>
          <w:rPr>
            <w:rFonts w:ascii="Times New Roman" w:hAnsi="Times New Roman"/>
          </w:rPr>
          <w:t xml:space="preserve"> has been presented. DEQ</w:t>
        </w:r>
      </w:ins>
      <w:ins w:id="372" w:author="gdavis" w:date="2014-04-22T10:34:00Z">
        <w:r>
          <w:rPr>
            <w:rFonts w:ascii="Times New Roman" w:hAnsi="Times New Roman"/>
          </w:rPr>
          <w:t xml:space="preserve"> has determined that woodstoves are the main contributors to PM</w:t>
        </w:r>
        <w:r w:rsidRPr="004D208B">
          <w:rPr>
            <w:rFonts w:ascii="Times New Roman" w:hAnsi="Times New Roman"/>
            <w:vertAlign w:val="subscript"/>
          </w:rPr>
          <w:t>2.5</w:t>
        </w:r>
        <w:r>
          <w:rPr>
            <w:rFonts w:ascii="Times New Roman" w:hAnsi="Times New Roman"/>
          </w:rPr>
          <w:t xml:space="preserve"> air quality problems, and </w:t>
        </w:r>
      </w:ins>
      <w:ins w:id="373" w:author="gdavis" w:date="2014-04-22T10:42:00Z">
        <w:r w:rsidR="004D208B">
          <w:rPr>
            <w:rFonts w:ascii="Times New Roman" w:hAnsi="Times New Roman"/>
          </w:rPr>
          <w:t xml:space="preserve">therefore </w:t>
        </w:r>
      </w:ins>
      <w:ins w:id="374" w:author="gdavis" w:date="2014-04-22T10:34:00Z">
        <w:r>
          <w:rPr>
            <w:rFonts w:ascii="Times New Roman" w:hAnsi="Times New Roman"/>
          </w:rPr>
          <w:t>proposes to designate</w:t>
        </w:r>
      </w:ins>
      <w:ins w:id="375" w:author="gdavis" w:date="2014-04-22T10:35:00Z">
        <w:r>
          <w:rPr>
            <w:rFonts w:ascii="Times New Roman" w:hAnsi="Times New Roman"/>
          </w:rPr>
          <w:t xml:space="preserve"> woodstoves as the priority sources in the Lakeview sustainment area.</w:t>
        </w:r>
      </w:ins>
    </w:p>
    <w:p w:rsidR="000025F5" w:rsidRPr="00C77594" w:rsidRDefault="000025F5" w:rsidP="000025F5">
      <w:pPr>
        <w:pStyle w:val="NoSpacing"/>
        <w:rPr>
          <w:ins w:id="376" w:author="gdavis" w:date="2014-04-22T10:31:00Z"/>
          <w:rFonts w:ascii="Times New Roman" w:hAnsi="Times New Roman"/>
        </w:rPr>
      </w:pPr>
    </w:p>
    <w:p w:rsidR="000025F5" w:rsidRPr="00C77594" w:rsidRDefault="000025F5" w:rsidP="000025F5">
      <w:pPr>
        <w:pStyle w:val="NoSpacing"/>
        <w:rPr>
          <w:ins w:id="377" w:author="gdavis" w:date="2014-04-22T10:31:00Z"/>
          <w:rFonts w:ascii="Times New Roman" w:hAnsi="Times New Roman"/>
        </w:rPr>
      </w:pPr>
      <w:ins w:id="378" w:author="gdavis" w:date="2014-04-22T10:31:00Z">
        <w:r w:rsidRPr="00C77594">
          <w:rPr>
            <w:rFonts w:ascii="Times New Roman" w:hAnsi="Times New Roman"/>
          </w:rPr>
          <w:t>A discussion of the reasons for the proposed designation</w:t>
        </w:r>
      </w:ins>
      <w:ins w:id="379" w:author="gdavis" w:date="2014-04-22T10:35:00Z">
        <w:r>
          <w:rPr>
            <w:rFonts w:ascii="Times New Roman" w:hAnsi="Times New Roman"/>
          </w:rPr>
          <w:t xml:space="preserve"> has been provided. In summary, designating Lakeview as a sustainment area will </w:t>
        </w:r>
      </w:ins>
      <w:ins w:id="380" w:author="gdavis" w:date="2014-04-22T10:36:00Z">
        <w:r>
          <w:rPr>
            <w:rFonts w:ascii="Times New Roman" w:hAnsi="Times New Roman"/>
          </w:rPr>
          <w:t>allow Lakeview to pursue economic development in the form of intermediate size industry; will en</w:t>
        </w:r>
      </w:ins>
      <w:ins w:id="381" w:author="gdavis" w:date="2014-04-22T10:37:00Z">
        <w:r>
          <w:rPr>
            <w:rFonts w:ascii="Times New Roman" w:hAnsi="Times New Roman"/>
          </w:rPr>
          <w:t xml:space="preserve">courage new or expanding industry to obtain emission offsets from woodstove </w:t>
        </w:r>
        <w:proofErr w:type="spellStart"/>
        <w:r>
          <w:rPr>
            <w:rFonts w:ascii="Times New Roman" w:hAnsi="Times New Roman"/>
          </w:rPr>
          <w:t>changeouts</w:t>
        </w:r>
        <w:proofErr w:type="spellEnd"/>
        <w:r>
          <w:rPr>
            <w:rFonts w:ascii="Times New Roman" w:hAnsi="Times New Roman"/>
          </w:rPr>
          <w:t xml:space="preserve"> and thereby help address the main </w:t>
        </w:r>
        <w:r>
          <w:rPr>
            <w:rFonts w:ascii="Times New Roman" w:hAnsi="Times New Roman"/>
          </w:rPr>
          <w:lastRenderedPageBreak/>
          <w:t>contributors to Lakeview’s air quality problems</w:t>
        </w:r>
      </w:ins>
      <w:ins w:id="382" w:author="gdavis" w:date="2014-04-22T10:38:00Z">
        <w:r>
          <w:rPr>
            <w:rFonts w:ascii="Times New Roman" w:hAnsi="Times New Roman"/>
          </w:rPr>
          <w:t xml:space="preserve">; and along with Lakeview’s PM Advance efforts, will help to </w:t>
        </w:r>
      </w:ins>
      <w:ins w:id="383" w:author="gdavis" w:date="2014-04-22T10:39:00Z">
        <w:r>
          <w:rPr>
            <w:rFonts w:ascii="Times New Roman" w:hAnsi="Times New Roman"/>
          </w:rPr>
          <w:t>bring Lakeview into compliance with the PM</w:t>
        </w:r>
        <w:r w:rsidR="00222FC6" w:rsidRPr="00222FC6">
          <w:rPr>
            <w:rFonts w:ascii="Times New Roman" w:hAnsi="Times New Roman"/>
            <w:vertAlign w:val="subscript"/>
          </w:rPr>
          <w:t>2.5</w:t>
        </w:r>
        <w:r>
          <w:rPr>
            <w:rFonts w:ascii="Times New Roman" w:hAnsi="Times New Roman"/>
          </w:rPr>
          <w:t xml:space="preserve"> AAQS.</w:t>
        </w:r>
      </w:ins>
    </w:p>
    <w:p w:rsidR="000025F5" w:rsidRPr="00C77594" w:rsidRDefault="000025F5" w:rsidP="00C77594">
      <w:pPr>
        <w:pStyle w:val="NoSpacing"/>
        <w:rPr>
          <w:rFonts w:ascii="Times New Roman" w:hAnsi="Times New Roman"/>
        </w:rPr>
      </w:pPr>
    </w:p>
    <w:sectPr w:rsidR="000025F5" w:rsidRPr="00C77594" w:rsidSect="005920F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Garten" w:date="2014-04-09T13:49:00Z" w:initials="AG">
    <w:p w:rsidR="00197A6E" w:rsidRDefault="00197A6E">
      <w:pPr>
        <w:pStyle w:val="CommentText"/>
      </w:pPr>
      <w:r>
        <w:rPr>
          <w:rStyle w:val="CommentReference"/>
        </w:rPr>
        <w:annotationRef/>
      </w:r>
      <w:r>
        <w:t>Is this background, supporting documentation or part of the adopted rule?</w:t>
      </w:r>
    </w:p>
  </w:comment>
  <w:comment w:id="161" w:author="gdavis" w:date="2014-04-22T10:16:00Z" w:initials="gfd">
    <w:p w:rsidR="006E1F81" w:rsidRDefault="006E1F81">
      <w:pPr>
        <w:pStyle w:val="CommentText"/>
      </w:pPr>
      <w:r>
        <w:rPr>
          <w:rStyle w:val="CommentReference"/>
        </w:rPr>
        <w:annotationRef/>
      </w:r>
      <w:r>
        <w:t>This entire section seems redundant… so I deleted it.</w:t>
      </w:r>
    </w:p>
  </w:comment>
  <w:comment w:id="303" w:author="gdavis" w:date="2014-04-22T09:51:00Z" w:initials="gfd">
    <w:p w:rsidR="00227B92" w:rsidRDefault="00227B92">
      <w:pPr>
        <w:pStyle w:val="CommentText"/>
      </w:pPr>
      <w:r>
        <w:rPr>
          <w:rStyle w:val="CommentReference"/>
        </w:rPr>
        <w:annotationRef/>
      </w:r>
      <w:r>
        <w:t>I don’t know what this is meant to say.</w:t>
      </w:r>
    </w:p>
  </w:comment>
  <w:comment w:id="307" w:author="gdavis" w:date="2014-04-22T10:00:00Z" w:initials="gfd">
    <w:p w:rsidR="00E51D23" w:rsidRDefault="00E51D23">
      <w:pPr>
        <w:pStyle w:val="CommentText"/>
      </w:pPr>
      <w:r>
        <w:rPr>
          <w:rStyle w:val="CommentReference"/>
        </w:rPr>
        <w:annotationRef/>
      </w:r>
      <w:r>
        <w:t>Is the Goose Lake Basin inside the UGB?</w:t>
      </w:r>
      <w:r w:rsidR="009E643C">
        <w:t xml:space="preserve"> If it isn’t, why is it not </w:t>
      </w:r>
      <w:proofErr w:type="spellStart"/>
      <w:r w:rsidR="009E643C">
        <w:t>includedin</w:t>
      </w:r>
      <w:proofErr w:type="spellEnd"/>
      <w:r w:rsidR="009E643C">
        <w:t xml:space="preserve"> the PM2.5 sustainment area? Or, if it’s not in the sustainment area, why are emissions from this area included in the EI?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6E" w:rsidRDefault="00197A6E" w:rsidP="00521690">
      <w:r>
        <w:separator/>
      </w:r>
    </w:p>
  </w:endnote>
  <w:endnote w:type="continuationSeparator" w:id="0">
    <w:p w:rsidR="00197A6E" w:rsidRDefault="00197A6E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203"/>
      <w:docPartObj>
        <w:docPartGallery w:val="Page Numbers (Bottom of Page)"/>
        <w:docPartUnique/>
      </w:docPartObj>
    </w:sdtPr>
    <w:sdtContent>
      <w:p w:rsidR="00197A6E" w:rsidRDefault="00222FC6">
        <w:pPr>
          <w:pStyle w:val="Footer"/>
          <w:jc w:val="right"/>
        </w:pPr>
        <w:fldSimple w:instr=" PAGE   \* MERGEFORMAT ">
          <w:r w:rsidR="004F1F4A">
            <w:rPr>
              <w:noProof/>
            </w:rPr>
            <w:t>11</w:t>
          </w:r>
        </w:fldSimple>
      </w:p>
    </w:sdtContent>
  </w:sdt>
  <w:p w:rsidR="00197A6E" w:rsidRDefault="00197A6E">
    <w:pPr>
      <w:pStyle w:val="Footer"/>
    </w:pPr>
    <w:r>
      <w:t>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6E" w:rsidRDefault="00197A6E" w:rsidP="00521690">
      <w:r>
        <w:separator/>
      </w:r>
    </w:p>
  </w:footnote>
  <w:footnote w:type="continuationSeparator" w:id="0">
    <w:p w:rsidR="00197A6E" w:rsidRDefault="00197A6E" w:rsidP="0052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F6A"/>
    <w:rsid w:val="001F2654"/>
    <w:rsid w:val="001F28EE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287C"/>
    <w:rsid w:val="00253C96"/>
    <w:rsid w:val="00257F27"/>
    <w:rsid w:val="002605A0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5266"/>
    <w:rsid w:val="002F6DE3"/>
    <w:rsid w:val="002F77B4"/>
    <w:rsid w:val="00300CBD"/>
    <w:rsid w:val="003034C8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34C"/>
    <w:rsid w:val="00600C79"/>
    <w:rsid w:val="00600DFD"/>
    <w:rsid w:val="00603F8C"/>
    <w:rsid w:val="006150A0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B02BF"/>
    <w:rsid w:val="006B05F6"/>
    <w:rsid w:val="006B74AD"/>
    <w:rsid w:val="006C0C53"/>
    <w:rsid w:val="006C3C0F"/>
    <w:rsid w:val="006C4575"/>
    <w:rsid w:val="006C48B6"/>
    <w:rsid w:val="006D1C81"/>
    <w:rsid w:val="006E1F81"/>
    <w:rsid w:val="006E3A95"/>
    <w:rsid w:val="006E6FFD"/>
    <w:rsid w:val="006E7A4F"/>
    <w:rsid w:val="006E7BEA"/>
    <w:rsid w:val="006E7ECF"/>
    <w:rsid w:val="006F693F"/>
    <w:rsid w:val="007068F4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B82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6ABC"/>
    <w:rsid w:val="00992A47"/>
    <w:rsid w:val="00992ECC"/>
    <w:rsid w:val="0099349B"/>
    <w:rsid w:val="009954E6"/>
    <w:rsid w:val="00996D62"/>
    <w:rsid w:val="009A40D8"/>
    <w:rsid w:val="009A5416"/>
    <w:rsid w:val="009C04CA"/>
    <w:rsid w:val="009C1279"/>
    <w:rsid w:val="009D1D66"/>
    <w:rsid w:val="009D4C46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76437"/>
    <w:rsid w:val="00E76805"/>
    <w:rsid w:val="00E8674A"/>
    <w:rsid w:val="00E908D7"/>
    <w:rsid w:val="00E94EE3"/>
    <w:rsid w:val="00E95E55"/>
    <w:rsid w:val="00EA1BE6"/>
    <w:rsid w:val="00EA4129"/>
    <w:rsid w:val="00EA7390"/>
    <w:rsid w:val="00EB3305"/>
    <w:rsid w:val="00EC1E00"/>
    <w:rsid w:val="00ED04AB"/>
    <w:rsid w:val="00ED0F92"/>
    <w:rsid w:val="00ED3E20"/>
    <w:rsid w:val="00ED5B65"/>
    <w:rsid w:val="00ED7DB1"/>
    <w:rsid w:val="00EE084A"/>
    <w:rsid w:val="00EE2014"/>
    <w:rsid w:val="00EE3E8E"/>
    <w:rsid w:val="00EE45F5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64A7"/>
    <w:rsid w:val="00F748D1"/>
    <w:rsid w:val="00F811F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pdl1\lcalkin\EXCEL\Lakeview%20Excel\2013\Enforcement%20Effectiveness%20in%20Lakevi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Sheet1!$D$50:$D$60</c:f>
              <c:numCache>
                <c:formatCode>0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Sheet1!$A$50:$A$60</c:f>
              <c:numCache>
                <c:formatCode>General</c:formatCode>
                <c:ptCount val="11"/>
                <c:pt idx="0">
                  <c:v>39</c:v>
                </c:pt>
                <c:pt idx="1">
                  <c:v>29</c:v>
                </c:pt>
                <c:pt idx="2">
                  <c:v>30</c:v>
                </c:pt>
                <c:pt idx="5">
                  <c:v>38</c:v>
                </c:pt>
                <c:pt idx="6">
                  <c:v>44</c:v>
                </c:pt>
                <c:pt idx="7">
                  <c:v>43</c:v>
                </c:pt>
                <c:pt idx="8">
                  <c:v>26</c:v>
                </c:pt>
                <c:pt idx="9">
                  <c:v>38</c:v>
                </c:pt>
                <c:pt idx="10">
                  <c:v>36</c:v>
                </c:pt>
              </c:numCache>
            </c:numRef>
          </c:val>
        </c:ser>
        <c:gapWidth val="75"/>
        <c:overlap val="-25"/>
        <c:axId val="73763072"/>
        <c:axId val="73777152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73763072"/>
        <c:axId val="73777152"/>
      </c:lineChart>
      <c:catAx>
        <c:axId val="73763072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73777152"/>
        <c:crosses val="autoZero"/>
        <c:auto val="1"/>
        <c:lblAlgn val="ctr"/>
        <c:lblOffset val="100"/>
      </c:catAx>
      <c:valAx>
        <c:axId val="737771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73763072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386482939632545"/>
          <c:y val="9.0668983278498705E-2"/>
          <c:w val="0.52350105627040766"/>
          <c:h val="0.80614247162766628"/>
        </c:manualLayout>
      </c:layout>
      <c:pieChart>
        <c:varyColors val="1"/>
        <c:ser>
          <c:idx val="0"/>
          <c:order val="0"/>
          <c:dPt>
            <c:idx val="0"/>
            <c:explosion val="4"/>
          </c:dPt>
          <c:dLbls>
            <c:dLbl>
              <c:idx val="0"/>
              <c:layout>
                <c:manualLayout>
                  <c:x val="-0.12362676845272438"/>
                  <c:y val="-0.2840336155163702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8.2829204276294727E-4"/>
                  <c:y val="0.57328823333703005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7.3112476794059272E-2"/>
                  <c:y val="-4.000763989008443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8.6870318801613194E-2"/>
                  <c:y val="-9.143297228691481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Sheet3!$B$10:$B$15</c:f>
              <c:strCache>
                <c:ptCount val="6"/>
                <c:pt idx="0">
                  <c:v>All Res. Wood Combustion</c:v>
                </c:pt>
                <c:pt idx="1">
                  <c:v>Wildfire/Prescribed Burning</c:v>
                </c:pt>
                <c:pt idx="2">
                  <c:v>All Other Stationary Area Sources</c:v>
                </c:pt>
                <c:pt idx="3">
                  <c:v>On-Road</c:v>
                </c:pt>
                <c:pt idx="4">
                  <c:v>Non-road Vehicles &amp; Equipment</c:v>
                </c:pt>
                <c:pt idx="5">
                  <c:v>Industrial Sources</c:v>
                </c:pt>
              </c:strCache>
            </c:strRef>
          </c:cat>
          <c:val>
            <c:numRef>
              <c:f>Sheet3!$C$10:$C$15</c:f>
              <c:numCache>
                <c:formatCode>General</c:formatCode>
                <c:ptCount val="6"/>
                <c:pt idx="0">
                  <c:v>704</c:v>
                </c:pt>
                <c:pt idx="1">
                  <c:v>0</c:v>
                </c:pt>
                <c:pt idx="2">
                  <c:v>39</c:v>
                </c:pt>
                <c:pt idx="3">
                  <c:v>2</c:v>
                </c:pt>
                <c:pt idx="4">
                  <c:v>3</c:v>
                </c:pt>
                <c:pt idx="5">
                  <c:v>118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A83A65-E9E9-4224-96E4-58B50E009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CB2C0-FCE8-4BA3-B128-EEC26C71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4BA44-1402-4AAF-893A-9467D8D99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A935E-1922-4CF1-870D-8ED0D867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gdavis</cp:lastModifiedBy>
  <cp:revision>2</cp:revision>
  <cp:lastPrinted>2013-09-16T17:46:00Z</cp:lastPrinted>
  <dcterms:created xsi:type="dcterms:W3CDTF">2014-04-22T17:45:00Z</dcterms:created>
  <dcterms:modified xsi:type="dcterms:W3CDTF">2014-04-22T17:45:00Z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