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B917BF" w:rsidP="008D3CB4">
      <w:pPr>
        <w:pStyle w:val="DEQTITLE"/>
        <w:outlineLvl w:val="0"/>
      </w:pPr>
      <w:r w:rsidRPr="00B917B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B917BF">
            <w:fldChar w:fldCharType="begin"/>
          </w:r>
          <w:r>
            <w:instrText xml:space="preserve"> FILLIN  "Key-in the division(s) number."  \* MERGEFORMAT </w:instrText>
          </w:r>
          <w:r w:rsidR="00B917BF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B917BF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B917BF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>fuel bur</w:t>
      </w:r>
      <w:ins w:id="1" w:author="ACurtis" w:date="2013-09-25T11:55:00Z">
        <w:r w:rsidR="00FC7B1D">
          <w:rPr>
            <w:rFonts w:eastAsia="Times New Roman"/>
            <w:color w:val="000000"/>
          </w:rPr>
          <w:t>n</w:t>
        </w:r>
      </w:ins>
      <w:r w:rsidR="00421F36">
        <w:rPr>
          <w:rFonts w:eastAsia="Times New Roman"/>
          <w:color w:val="000000"/>
        </w:rPr>
        <w:t>ing</w:t>
      </w:r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  <w:r w:rsidR="00611F96">
        <w:rPr>
          <w:rFonts w:eastAsia="Times New Roman"/>
          <w:color w:val="000000"/>
        </w:rPr>
        <w:t xml:space="preserve">, one of the two new air quality designations proposed under this rule. 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</w:t>
      </w:r>
      <w:r w:rsidR="003C6517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r w:rsidR="00F7580C">
        <w:t xml:space="preserve"> stations and other low volume </w:t>
      </w:r>
      <w:r w:rsidRPr="00955053">
        <w:t>facilities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E21A0D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B917BF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Nov. 1</w:t>
          </w:r>
          <w:r w:rsidR="003C6517">
            <w:rPr>
              <w:rFonts w:ascii="Times" w:hAnsi="Times"/>
            </w:rPr>
            <w:t>8</w:t>
          </w:r>
          <w:r w:rsidR="005A4842" w:rsidRPr="005A4842">
            <w:rPr>
              <w:rFonts w:ascii="Times" w:hAnsi="Times"/>
            </w:rPr>
            <w:t>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>5 p.m. on Wednes</w:t>
          </w:r>
          <w:r w:rsidR="00011789" w:rsidRPr="00011789">
            <w:rPr>
              <w:rFonts w:ascii="Times" w:hAnsi="Times"/>
            </w:rPr>
            <w:t xml:space="preserve">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="00011789" w:rsidRPr="00011789">
            <w:rPr>
              <w:rFonts w:ascii="Times" w:hAnsi="Times"/>
            </w:rPr>
            <w:t xml:space="preserve"> </w:t>
          </w:r>
          <w:r>
            <w:rPr>
              <w:rFonts w:ascii="Times" w:hAnsi="Times"/>
            </w:rPr>
            <w:t>20</w:t>
          </w:r>
          <w:r w:rsidR="00011789"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B917BF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B917BF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is </w:t>
      </w:r>
      <w:del w:id="2" w:author="ACurtis" w:date="2013-09-25T11:56:00Z">
        <w:r w:rsidDel="00FC7B1D">
          <w:rPr>
            <w:rFonts w:ascii="Times New Roman" w:hAnsi="Times New Roman"/>
            <w:b w:val="0"/>
          </w:rPr>
          <w:delText xml:space="preserve"> </w:delText>
        </w:r>
      </w:del>
      <w:r>
        <w:rPr>
          <w:rFonts w:ascii="Times New Roman" w:hAnsi="Times New Roman"/>
          <w:b w:val="0"/>
        </w:rPr>
        <w:t>incorporated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4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EQC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B917BF" w:rsidP="003F6504">
      <w:pPr>
        <w:pStyle w:val="DEQTEXTforFACTSHEET"/>
      </w:pPr>
      <w:hyperlink r:id="rId15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6"/>
      <w:footerReference w:type="default" r:id="rId17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B917BF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3C6517"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="003C6517"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3129D"/>
    <w:rsid w:val="006317E3"/>
    <w:rsid w:val="00631B36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917BF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B2B2A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C7B1D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ttn/emc/rounding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63485"/>
    <w:rsid w:val="007A1F08"/>
    <w:rsid w:val="007A5437"/>
    <w:rsid w:val="00813616"/>
    <w:rsid w:val="008201EE"/>
    <w:rsid w:val="00873BD8"/>
    <w:rsid w:val="00903985"/>
    <w:rsid w:val="0092166B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B0F35"/>
    <w:rsid w:val="00CE5679"/>
    <w:rsid w:val="00D912EE"/>
    <w:rsid w:val="00DC02BB"/>
    <w:rsid w:val="00DF10D7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Preview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A4963-E0D8-4A51-B090-346CB1F9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5095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2011-02-23T00:30:00Z</cp:lastPrinted>
  <dcterms:created xsi:type="dcterms:W3CDTF">2013-09-25T18:56:00Z</dcterms:created>
  <dcterms:modified xsi:type="dcterms:W3CDTF">2013-09-25T18:56:00Z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