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226C41" w:rsidP="008D3CB4">
      <w:pPr>
        <w:pStyle w:val="DEQTITLE"/>
        <w:outlineLvl w:val="0"/>
      </w:pPr>
      <w:r w:rsidRPr="00226C4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ins w:id="0" w:author="William Knight" w:date="2013-09-04T09:25:00Z">
            <w:r w:rsidR="002167C7">
              <w:rPr>
                <w:rFonts w:cs="Arial"/>
                <w:sz w:val="44"/>
                <w:szCs w:val="44"/>
              </w:rPr>
              <w:t>u</w:t>
            </w:r>
          </w:ins>
          <w:del w:id="1" w:author="William Knight" w:date="2013-09-04T09:25:00Z">
            <w:r w:rsidR="00C05A9A" w:rsidRPr="002167C7" w:rsidDel="002167C7">
              <w:rPr>
                <w:rFonts w:cs="Arial"/>
                <w:sz w:val="44"/>
                <w:szCs w:val="44"/>
              </w:rPr>
              <w:delText>U</w:delText>
            </w:r>
          </w:del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226C41">
            <w:fldChar w:fldCharType="begin"/>
          </w:r>
          <w:r>
            <w:instrText xml:space="preserve"> FILLIN  "Key-in the division(s) number."  \* MERGEFORMAT </w:instrText>
          </w:r>
          <w:r w:rsidR="00226C41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226C41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226C41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2" w:name="_GoBack"/>
      <w:bookmarkEnd w:id="2"/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Clarify and update air quality regulations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Change permitting requirements for emergency </w:t>
      </w:r>
      <w:r w:rsidR="00421F36">
        <w:rPr>
          <w:rFonts w:eastAsia="Times New Roman"/>
          <w:color w:val="000000"/>
        </w:rPr>
        <w:t xml:space="preserve">generators and small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ins w:id="3" w:author="William Knight" w:date="2013-09-04T09:28:00Z">
        <w:r w:rsidR="00F7580C">
          <w:rPr>
            <w:rFonts w:eastAsia="Times New Roman"/>
            <w:color w:val="000000"/>
          </w:rPr>
          <w:t>also called the “</w:t>
        </w:r>
      </w:ins>
      <w:r>
        <w:rPr>
          <w:rFonts w:eastAsia="Times New Roman"/>
          <w:color w:val="000000"/>
        </w:rPr>
        <w:t>New Source Review</w:t>
      </w:r>
      <w:ins w:id="4" w:author="William Knight" w:date="2013-09-04T09:28:00Z">
        <w:r w:rsidR="00F7580C">
          <w:rPr>
            <w:rFonts w:eastAsia="Times New Roman"/>
            <w:color w:val="000000"/>
          </w:rPr>
          <w:t>” program</w:t>
        </w:r>
      </w:ins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ins w:id="5" w:author="William Knight" w:date="2013-09-04T09:29:00Z">
        <w:r w:rsidR="00F7580C">
          <w:t xml:space="preserve"> stations and </w:t>
        </w:r>
      </w:ins>
      <w:ins w:id="6" w:author="William Knight" w:date="2013-09-04T09:30:00Z">
        <w:r w:rsidR="00F7580C">
          <w:t xml:space="preserve">other low volume </w:t>
        </w:r>
      </w:ins>
      <w:del w:id="7" w:author="William Knight" w:date="2013-09-04T09:31:00Z">
        <w:r w:rsidRPr="00955053" w:rsidDel="00F7580C">
          <w:delText xml:space="preserve"> </w:delText>
        </w:r>
        <w:commentRangeStart w:id="8"/>
        <w:r w:rsidRPr="00955053" w:rsidDel="00F7580C">
          <w:delText xml:space="preserve">dispensing </w:delText>
        </w:r>
      </w:del>
      <w:commentRangeStart w:id="9"/>
      <w:r w:rsidRPr="00955053">
        <w:t>facilities</w:t>
      </w:r>
      <w:commentRangeEnd w:id="8"/>
      <w:r w:rsidR="00421F36">
        <w:rPr>
          <w:rStyle w:val="CommentReference"/>
          <w:rFonts w:ascii="Times" w:hAnsi="Times"/>
        </w:rPr>
        <w:commentReference w:id="8"/>
      </w:r>
      <w:commentRangeEnd w:id="9"/>
      <w:r w:rsidR="00F7580C">
        <w:rPr>
          <w:rStyle w:val="CommentReference"/>
          <w:rFonts w:ascii="Times" w:hAnsi="Times"/>
        </w:rPr>
        <w:commentReference w:id="9"/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520A23" w:rsidDel="00F7580C" w:rsidRDefault="00C05A9A">
      <w:pPr>
        <w:pStyle w:val="DEQTEXTforFACTSHEET"/>
        <w:spacing w:after="120"/>
        <w:rPr>
          <w:del w:id="10" w:author="William Knight" w:date="2013-09-04T09:37:00Z"/>
          <w:color w:val="0F243E" w:themeColor="text2" w:themeShade="80"/>
        </w:rPr>
      </w:pPr>
      <w:commentRangeStart w:id="11"/>
      <w:del w:id="12" w:author="William Knight" w:date="2013-09-04T09:37:00Z">
        <w:r w:rsidDel="00F7580C">
          <w:delText xml:space="preserve">This rulemaking also </w:delText>
        </w:r>
        <w:r w:rsidR="00421F36" w:rsidDel="00F7580C">
          <w:delText>proposes minor changes to the HeatSmart rules, clean diesel grant and loan rules and reporting requirements for small gas dispensing facilities</w:delText>
        </w:r>
        <w:r w:rsidDel="00F7580C">
          <w:delText xml:space="preserve">. </w:delText>
        </w:r>
        <w:r w:rsidR="00BD6D5E" w:rsidDel="00F7580C">
          <w:rPr>
            <w:color w:val="0F243E" w:themeColor="text2" w:themeShade="80"/>
          </w:rPr>
          <w:delText xml:space="preserve"> </w:delText>
        </w:r>
        <w:commentRangeEnd w:id="11"/>
        <w:r w:rsidR="00F7580C" w:rsidDel="00F7580C">
          <w:rPr>
            <w:rStyle w:val="CommentReference"/>
            <w:rFonts w:ascii="Times" w:hAnsi="Times"/>
          </w:rPr>
          <w:commentReference w:id="11"/>
        </w:r>
      </w:del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Del="00E21A0D" w:rsidRDefault="006E3D0E" w:rsidP="00E21A0D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del w:id="13" w:author="William Knight" w:date="2013-09-04T09:37:00Z"/>
          <w:rFonts w:ascii="Times New Roman" w:eastAsia="Times New Roman" w:hAnsi="Times New Roman"/>
          <w:sz w:val="20"/>
        </w:rPr>
        <w:pPrChange w:id="14" w:author="William Knight" w:date="2013-09-04T09:37:00Z">
          <w:pPr>
            <w:pStyle w:val="ListParagraph"/>
            <w:numPr>
              <w:numId w:val="14"/>
            </w:numPr>
            <w:tabs>
              <w:tab w:val="left" w:pos="16582"/>
            </w:tabs>
            <w:spacing w:after="120"/>
            <w:ind w:left="360" w:hanging="360"/>
            <w:contextualSpacing w:val="0"/>
            <w:outlineLvl w:val="0"/>
          </w:pPr>
        </w:pPrChange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E21A0D" w:rsidRDefault="00E21A0D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ins w:id="15" w:author="William Knight" w:date="2013-09-04T09:37:00Z"/>
          <w:rFonts w:ascii="Times New Roman" w:eastAsia="Times New Roman" w:hAnsi="Times New Roman"/>
          <w:sz w:val="20"/>
        </w:rPr>
      </w:pPr>
    </w:p>
    <w:p w:rsidR="00E71403" w:rsidRPr="00E21A0D" w:rsidRDefault="00E71403" w:rsidP="00E21A0D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sz w:val="16"/>
          <w:highlight w:val="magenta"/>
          <w:rPrChange w:id="16" w:author="William Knight" w:date="2013-09-04T09:38:00Z">
            <w:rPr>
              <w:highlight w:val="magenta"/>
            </w:rPr>
          </w:rPrChange>
        </w:rPr>
      </w:pPr>
      <w:proofErr w:type="spellStart"/>
      <w:r w:rsidRPr="00E21A0D">
        <w:rPr>
          <w:sz w:val="20"/>
          <w:highlight w:val="magenta"/>
          <w:rPrChange w:id="17" w:author="William Knight" w:date="2013-09-04T09:38:00Z">
            <w:rPr>
              <w:highlight w:val="magenta"/>
            </w:rPr>
          </w:rPrChange>
        </w:rPr>
        <w:t>Small</w:t>
      </w:r>
      <w:proofErr w:type="spellEnd"/>
      <w:r w:rsidRPr="00E21A0D">
        <w:rPr>
          <w:sz w:val="20"/>
          <w:highlight w:val="magenta"/>
          <w:rPrChange w:id="18" w:author="William Knight" w:date="2013-09-04T09:38:00Z">
            <w:rPr>
              <w:highlight w:val="magenta"/>
            </w:rPr>
          </w:rPrChange>
        </w:rPr>
        <w:t xml:space="preserve"> gasoline dispensing facilities (PERMITTED so already included?)</w:t>
      </w:r>
    </w:p>
    <w:p w:rsidR="009C54CF" w:rsidRPr="00E21A0D" w:rsidRDefault="009C54CF" w:rsidP="00E21A0D">
      <w:pPr>
        <w:pStyle w:val="DEQTEXTforFACTSHEET"/>
        <w:rPr>
          <w:rFonts w:ascii="Times" w:hAnsi="Times" w:cs="Arial"/>
          <w:szCs w:val="24"/>
          <w:rPrChange w:id="19" w:author="William Knight" w:date="2013-09-04T09:37:00Z">
            <w:rPr>
              <w:rFonts w:ascii="Arial" w:hAnsi="Arial" w:cs="Arial"/>
              <w:b/>
              <w:szCs w:val="24"/>
            </w:rPr>
          </w:rPrChange>
        </w:rPr>
        <w:pPrChange w:id="20" w:author="William Knight" w:date="2013-09-04T09:37:00Z">
          <w:pPr>
            <w:pStyle w:val="ListParagraph"/>
            <w:widowControl w:val="0"/>
            <w:tabs>
              <w:tab w:val="left" w:pos="-1440"/>
              <w:tab w:val="left" w:pos="-720"/>
            </w:tabs>
            <w:suppressAutoHyphens/>
            <w:spacing w:after="120"/>
            <w:ind w:left="0"/>
          </w:pPr>
        </w:pPrChange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Pr="00E21A0D" w:rsidRDefault="008956DF" w:rsidP="00E21A0D">
      <w:pPr>
        <w:pStyle w:val="DEQTEXTforFACTSHEET"/>
        <w:rPr>
          <w:rFonts w:ascii="Times" w:hAnsi="Times"/>
        </w:rPr>
        <w:pPrChange w:id="21" w:author="William Knight" w:date="2013-09-04T09:38:00Z">
          <w:pPr>
            <w:pStyle w:val="DEQSMALLHEADLINES"/>
            <w:spacing w:after="120"/>
            <w:outlineLvl w:val="0"/>
          </w:pPr>
        </w:pPrChange>
      </w:pPr>
      <w:r>
        <w:rPr>
          <w:b/>
        </w:rPr>
        <w:t>Get</w:t>
      </w:r>
      <w:r w:rsidR="003C7E5B">
        <w:rPr>
          <w:b/>
        </w:rPr>
        <w:t xml:space="preserve"> email </w:t>
      </w:r>
      <w:r>
        <w:rPr>
          <w:b/>
        </w:rPr>
        <w:t xml:space="preserve">updates </w:t>
      </w:r>
      <w:r w:rsidR="001E0FB7" w:rsidRPr="003C7E5B">
        <w:rPr>
          <w:b/>
        </w:rPr>
        <w:t>about th</w:t>
      </w:r>
      <w:r w:rsidR="00C05A9A">
        <w:rPr>
          <w:b/>
        </w:rPr>
        <w:t>e</w:t>
      </w:r>
      <w:r w:rsidR="003C7E5B">
        <w:rPr>
          <w:b/>
        </w:rPr>
        <w:t xml:space="preserve"> </w:t>
      </w:r>
      <w:r w:rsidR="001E0FB7" w:rsidRPr="003C7E5B">
        <w:rPr>
          <w:b/>
        </w:rPr>
        <w:t>propose</w:t>
      </w:r>
      <w:r w:rsidR="003C7E5B">
        <w:rPr>
          <w:b/>
        </w:rPr>
        <w:t>d</w:t>
      </w:r>
      <w:r w:rsidR="001E0FB7" w:rsidRPr="003C7E5B">
        <w:rPr>
          <w:b/>
        </w:rPr>
        <w:t xml:space="preserve"> rule</w:t>
      </w:r>
      <w:r w:rsidR="00C05A9A">
        <w:rPr>
          <w:b/>
        </w:rPr>
        <w:t>s</w:t>
      </w:r>
      <w:r w:rsidR="009F77B0">
        <w:rPr>
          <w:b/>
        </w:rPr>
        <w:t xml:space="preserve"> </w:t>
      </w:r>
      <w:r w:rsidR="003C7E5B">
        <w:rPr>
          <w:b/>
        </w:rPr>
        <w:t xml:space="preserve">by signing up at </w:t>
      </w:r>
      <w:r w:rsidR="001E0FB7" w:rsidRPr="003C7E5B">
        <w:rPr>
          <w:b/>
          <w:color w:val="244061" w:themeColor="accent1" w:themeShade="80"/>
          <w:u w:val="single"/>
        </w:rPr>
        <w:t>LINK</w:t>
      </w:r>
      <w:r w:rsidR="003C7E5B" w:rsidRPr="00E21A0D">
        <w:rPr>
          <w:rFonts w:ascii="Times" w:hAnsi="Times"/>
          <w:rPrChange w:id="22" w:author="William Knight" w:date="2013-09-04T09:38:00Z">
            <w:rPr>
              <w:rFonts w:ascii="Times" w:hAnsi="Times"/>
              <w:b w:val="0"/>
              <w:color w:val="244061" w:themeColor="accent1" w:themeShade="80"/>
            </w:rPr>
          </w:rPrChange>
        </w:rPr>
        <w:t>.</w:t>
      </w:r>
      <w:r w:rsidR="001E0FB7" w:rsidRPr="00E21A0D">
        <w:rPr>
          <w:rFonts w:ascii="Times" w:hAnsi="Times"/>
        </w:rPr>
        <w:t xml:space="preserve"> </w:t>
      </w:r>
    </w:p>
    <w:p w:rsidR="001E0FB7" w:rsidRPr="00E21A0D" w:rsidRDefault="001E0FB7" w:rsidP="00E21A0D">
      <w:pPr>
        <w:pStyle w:val="DEQTEXTforFACTSHEET"/>
        <w:rPr>
          <w:rFonts w:ascii="Times" w:hAnsi="Times"/>
          <w:rPrChange w:id="23" w:author="William Knight" w:date="2013-09-04T09:38:00Z">
            <w:rPr/>
          </w:rPrChange>
        </w:rPr>
        <w:pPrChange w:id="24" w:author="William Knight" w:date="2013-09-04T09:38:00Z">
          <w:pPr>
            <w:pStyle w:val="DEQSMALLHEADLINES"/>
            <w:outlineLvl w:val="0"/>
          </w:pPr>
        </w:pPrChange>
      </w:pPr>
      <w:del w:id="25" w:author="William Knight" w:date="2013-09-04T09:38:00Z">
        <w:r w:rsidRPr="00E21A0D" w:rsidDel="00E21A0D">
          <w:rPr>
            <w:rFonts w:ascii="Times" w:hAnsi="Times"/>
            <w:rPrChange w:id="26" w:author="William Knight" w:date="2013-09-04T09:38:00Z">
              <w:rPr/>
            </w:rPrChange>
          </w:rPr>
          <w:delText xml:space="preserve"> </w:delText>
        </w:r>
      </w:del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F7580C" w:rsidRDefault="00226C41" w:rsidP="00F7580C">
      <w:pPr>
        <w:pStyle w:val="DEQSMALLHEADLINES"/>
        <w:spacing w:after="120"/>
        <w:ind w:left="360"/>
        <w:outlineLvl w:val="0"/>
        <w:rPr>
          <w:ins w:id="27" w:author="William Knight" w:date="2013-09-04T09:34:00Z"/>
          <w:rFonts w:ascii="Times" w:hAnsi="Times"/>
          <w:b w:val="0"/>
        </w:rPr>
        <w:pPrChange w:id="28" w:author="William Knight" w:date="2013-09-04T09:34:00Z">
          <w:pPr>
            <w:pStyle w:val="DEQSMALLHEADLINES"/>
            <w:spacing w:after="120"/>
            <w:outlineLvl w:val="0"/>
          </w:pPr>
        </w:pPrChange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 w:rsidRPr="00F7580C">
            <w:rPr>
              <w:rFonts w:ascii="Times" w:hAnsi="Times"/>
              <w:rPrChange w:id="29" w:author="William Knight" w:date="2013-09-04T09:36:00Z">
                <w:rPr>
                  <w:rFonts w:ascii="Times" w:hAnsi="Times"/>
                  <w:b w:val="0"/>
                </w:rPr>
              </w:rPrChange>
            </w:rPr>
            <w:t xml:space="preserve">Portland, 5 p.m., </w:t>
          </w:r>
          <w:r w:rsidR="008F54FC" w:rsidRPr="00F7580C">
            <w:rPr>
              <w:rFonts w:ascii="Times" w:hAnsi="Times"/>
              <w:rPrChange w:id="30" w:author="William Knight" w:date="2013-09-04T09:36:00Z">
                <w:rPr>
                  <w:rFonts w:ascii="Times" w:hAnsi="Times"/>
                  <w:b w:val="0"/>
                </w:rPr>
              </w:rPrChange>
            </w:rPr>
            <w:t>Nov</w:t>
          </w:r>
          <w:r w:rsidR="00C05A9A" w:rsidRPr="00F7580C">
            <w:rPr>
              <w:rFonts w:ascii="Times" w:hAnsi="Times"/>
              <w:rPrChange w:id="31" w:author="William Knight" w:date="2013-09-04T09:36:00Z">
                <w:rPr>
                  <w:rFonts w:ascii="Times" w:hAnsi="Times"/>
                  <w:b w:val="0"/>
                </w:rPr>
              </w:rPrChange>
            </w:rPr>
            <w:t xml:space="preserve">. </w:t>
          </w:r>
          <w:r w:rsidR="00537282" w:rsidRPr="00F7580C">
            <w:rPr>
              <w:rFonts w:ascii="Times" w:hAnsi="Times"/>
              <w:rPrChange w:id="32" w:author="William Knight" w:date="2013-09-04T09:36:00Z">
                <w:rPr>
                  <w:rFonts w:ascii="Times" w:hAnsi="Times"/>
                  <w:b w:val="0"/>
                </w:rPr>
              </w:rPrChange>
            </w:rPr>
            <w:t>12</w:t>
          </w:r>
          <w:r w:rsidR="00C05A9A" w:rsidRPr="00F7580C">
            <w:rPr>
              <w:rFonts w:ascii="Times" w:hAnsi="Times"/>
              <w:rPrChange w:id="33" w:author="William Knight" w:date="2013-09-04T09:36:00Z">
                <w:rPr>
                  <w:rFonts w:ascii="Times" w:hAnsi="Times"/>
                  <w:b w:val="0"/>
                </w:rPr>
              </w:rPrChange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C05A9A" w:rsidRPr="005E7936" w:rsidRDefault="00C05A9A" w:rsidP="00F7580C">
      <w:pPr>
        <w:pStyle w:val="DEQSMALLHEADLINES"/>
        <w:spacing w:after="120"/>
        <w:ind w:left="360"/>
        <w:outlineLvl w:val="0"/>
        <w:rPr>
          <w:b w:val="0"/>
        </w:rPr>
        <w:pPrChange w:id="34" w:author="William Knight" w:date="2013-09-04T09:34:00Z">
          <w:pPr>
            <w:pStyle w:val="DEQSMALLHEADLINES"/>
            <w:spacing w:after="120"/>
            <w:outlineLvl w:val="0"/>
          </w:pPr>
        </w:pPrChange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DD4293">
        <w:rPr>
          <w:highlight w:val="magenta"/>
        </w:rPr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Street,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and to </w:t>
      </w:r>
      <w:r>
        <w:rPr>
          <w:rFonts w:ascii="Times New Roman" w:hAnsi="Times New Roman"/>
          <w:sz w:val="20"/>
        </w:rPr>
        <w:lastRenderedPageBreak/>
        <w:t>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226C41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3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226C41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del w:id="35" w:author="William Knight" w:date="2013-09-04T09:39:00Z">
        <w:r w:rsidDel="00E21A0D">
          <w:rPr>
            <w:rFonts w:ascii="Times New Roman" w:hAnsi="Times New Roman"/>
            <w:b w:val="0"/>
          </w:rPr>
          <w:delText xml:space="preserve"> input</w:delText>
        </w:r>
      </w:del>
      <w:ins w:id="36" w:author="William Knight" w:date="2013-09-04T09:39:00Z">
        <w:r w:rsidR="00E21A0D">
          <w:rPr>
            <w:rFonts w:ascii="Times New Roman" w:hAnsi="Times New Roman"/>
            <w:b w:val="0"/>
          </w:rPr>
          <w:t xml:space="preserve"> comments and expertise</w:t>
        </w:r>
      </w:ins>
      <w:r>
        <w:rPr>
          <w:rFonts w:ascii="Times New Roman" w:hAnsi="Times New Roman"/>
          <w:b w:val="0"/>
        </w:rPr>
        <w:t xml:space="preserve"> on preliminary rules.  </w:t>
      </w:r>
      <w:del w:id="37" w:author="William Knight" w:date="2013-09-04T09:40:00Z">
        <w:r w:rsidRPr="00D73E1A" w:rsidDel="00E21A0D">
          <w:rPr>
            <w:rFonts w:ascii="Times New Roman" w:hAnsi="Times New Roman"/>
            <w:b w:val="0"/>
            <w:highlight w:val="magenta"/>
          </w:rPr>
          <w:delText>Some of the input</w:delText>
        </w:r>
        <w:r w:rsidDel="00E21A0D">
          <w:rPr>
            <w:rFonts w:ascii="Times New Roman" w:hAnsi="Times New Roman"/>
            <w:b w:val="0"/>
          </w:rPr>
          <w:delText xml:space="preserve"> </w:delText>
        </w:r>
      </w:del>
      <w:ins w:id="38" w:author="William Knight" w:date="2013-09-04T09:40:00Z">
        <w:r w:rsidR="00E21A0D">
          <w:rPr>
            <w:rFonts w:ascii="Times New Roman" w:hAnsi="Times New Roman"/>
            <w:b w:val="0"/>
          </w:rPr>
          <w:t xml:space="preserve">Information DEQ staff obtained from industry experts and other stakeholders is </w:t>
        </w:r>
      </w:ins>
      <w:del w:id="39" w:author="William Knight" w:date="2013-09-04T09:40:00Z">
        <w:r w:rsidDel="00E21A0D">
          <w:rPr>
            <w:rFonts w:ascii="Times New Roman" w:hAnsi="Times New Roman"/>
            <w:b w:val="0"/>
          </w:rPr>
          <w:delText>was</w:delText>
        </w:r>
      </w:del>
      <w:r>
        <w:rPr>
          <w:rFonts w:ascii="Times New Roman" w:hAnsi="Times New Roman"/>
          <w:b w:val="0"/>
        </w:rPr>
        <w:t xml:space="preserve"> incorporated in</w:t>
      </w:r>
      <w:ins w:id="40" w:author="William Knight" w:date="2013-09-04T09:40:00Z">
        <w:r w:rsidR="00E21A0D">
          <w:rPr>
            <w:rFonts w:ascii="Times New Roman" w:hAnsi="Times New Roman"/>
            <w:b w:val="0"/>
          </w:rPr>
          <w:t>to</w:t>
        </w:r>
      </w:ins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226C41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Del="00E21A0D" w:rsidRDefault="00011789" w:rsidP="00011789">
      <w:pPr>
        <w:rPr>
          <w:del w:id="41" w:author="William Knight" w:date="2013-09-04T09:42:00Z"/>
          <w:rFonts w:ascii="Arial" w:hAnsi="Arial" w:cs="Arial"/>
          <w:b/>
          <w:sz w:val="20"/>
        </w:rPr>
      </w:pPr>
    </w:p>
    <w:p w:rsidR="00011789" w:rsidRPr="008528C2" w:rsidDel="00E21A0D" w:rsidRDefault="00011789" w:rsidP="00011789">
      <w:pPr>
        <w:rPr>
          <w:del w:id="42" w:author="William Knight" w:date="2013-09-04T09:42:00Z"/>
          <w:rFonts w:ascii="Arial" w:hAnsi="Arial" w:cs="Arial"/>
          <w:b/>
          <w:sz w:val="20"/>
        </w:rPr>
      </w:pPr>
      <w:del w:id="43" w:author="William Knight" w:date="2013-09-04T09:42:00Z">
        <w:r w:rsidRPr="008528C2" w:rsidDel="00E21A0D">
          <w:rPr>
            <w:rFonts w:ascii="Arial" w:hAnsi="Arial" w:cs="Arial"/>
            <w:b/>
            <w:sz w:val="20"/>
          </w:rPr>
          <w:delText>Glossary</w:delText>
        </w:r>
      </w:del>
    </w:p>
    <w:p w:rsidR="00011789" w:rsidDel="00E21A0D" w:rsidRDefault="00011789" w:rsidP="00011789">
      <w:pPr>
        <w:rPr>
          <w:del w:id="44" w:author="William Knight" w:date="2013-09-04T09:42:00Z"/>
          <w:rFonts w:ascii="Times New Roman" w:hAnsi="Times New Roman"/>
          <w:sz w:val="20"/>
        </w:rPr>
      </w:pPr>
      <w:del w:id="45" w:author="William Knight" w:date="2013-09-04T09:42:00Z">
        <w:r w:rsidDel="00E21A0D">
          <w:rPr>
            <w:rFonts w:ascii="Times New Roman" w:hAnsi="Times New Roman"/>
            <w:sz w:val="20"/>
          </w:rPr>
          <w:delText>ACDP – Air Contaminant Discharge Permit</w:delText>
        </w:r>
      </w:del>
    </w:p>
    <w:p w:rsidR="00011789" w:rsidDel="00E21A0D" w:rsidRDefault="00011789" w:rsidP="00011789">
      <w:pPr>
        <w:rPr>
          <w:del w:id="46" w:author="William Knight" w:date="2013-09-04T09:42:00Z"/>
          <w:rFonts w:ascii="Times New Roman" w:hAnsi="Times New Roman"/>
          <w:sz w:val="20"/>
        </w:rPr>
      </w:pPr>
      <w:del w:id="47" w:author="William Knight" w:date="2013-09-04T09:42:00Z">
        <w:r w:rsidDel="00E21A0D">
          <w:rPr>
            <w:rFonts w:ascii="Times New Roman" w:hAnsi="Times New Roman"/>
            <w:sz w:val="20"/>
          </w:rPr>
          <w:delText>DEQ – Department of Environmental Quality</w:delText>
        </w:r>
      </w:del>
    </w:p>
    <w:p w:rsidR="00011789" w:rsidDel="00E21A0D" w:rsidRDefault="00011789" w:rsidP="00011789">
      <w:pPr>
        <w:rPr>
          <w:del w:id="48" w:author="William Knight" w:date="2013-09-04T09:42:00Z"/>
          <w:rFonts w:ascii="Times New Roman" w:hAnsi="Times New Roman"/>
          <w:sz w:val="20"/>
        </w:rPr>
      </w:pPr>
      <w:del w:id="49" w:author="William Knight" w:date="2013-09-04T09:42:00Z">
        <w:r w:rsidDel="00E21A0D">
          <w:rPr>
            <w:rFonts w:ascii="Times New Roman" w:hAnsi="Times New Roman"/>
            <w:sz w:val="20"/>
          </w:rPr>
          <w:delText>EPA – U.S. Environmental Protection Agency</w:delText>
        </w:r>
      </w:del>
    </w:p>
    <w:p w:rsidR="00011789" w:rsidRPr="008528C2" w:rsidDel="00E21A0D" w:rsidRDefault="00011789" w:rsidP="00011789">
      <w:pPr>
        <w:rPr>
          <w:del w:id="50" w:author="William Knight" w:date="2013-09-04T09:42:00Z"/>
          <w:rFonts w:ascii="Times New Roman" w:hAnsi="Times New Roman"/>
          <w:sz w:val="20"/>
        </w:rPr>
      </w:pPr>
      <w:del w:id="51" w:author="William Knight" w:date="2013-09-04T09:42:00Z">
        <w:r w:rsidDel="00E21A0D">
          <w:rPr>
            <w:rFonts w:ascii="Times New Roman" w:hAnsi="Times New Roman"/>
            <w:sz w:val="20"/>
          </w:rPr>
          <w:delText>EQC – Environmental Quality Commission</w:delText>
        </w:r>
        <w:r w:rsidRPr="008528C2" w:rsidDel="00E21A0D">
          <w:rPr>
            <w:rFonts w:ascii="Times New Roman" w:hAnsi="Times New Roman"/>
            <w:sz w:val="20"/>
          </w:rPr>
          <w:delText xml:space="preserve">, </w:delText>
        </w:r>
        <w:r w:rsidRPr="008528C2" w:rsidDel="00E21A0D">
          <w:rPr>
            <w:rFonts w:ascii="Times New Roman" w:hAnsi="Times New Roman"/>
            <w:color w:val="000000"/>
            <w:sz w:val="20"/>
          </w:rPr>
          <w:delText>a five-member panel of Oregonians appointed by the governor for four-year terms to serve as DEQ’s policy and rulemaking board</w:delText>
        </w:r>
        <w:r w:rsidRPr="008528C2" w:rsidDel="00E21A0D">
          <w:rPr>
            <w:rFonts w:ascii="Times New Roman" w:hAnsi="Times New Roman"/>
            <w:sz w:val="20"/>
          </w:rPr>
          <w:delText xml:space="preserve"> </w:delText>
        </w:r>
      </w:del>
    </w:p>
    <w:p w:rsidR="00CB0DDF" w:rsidRPr="00CB0DDF" w:rsidDel="00E21A0D" w:rsidRDefault="008231A9" w:rsidP="00011789">
      <w:pPr>
        <w:rPr>
          <w:del w:id="52" w:author="William Knight" w:date="2013-09-04T09:42:00Z"/>
          <w:rFonts w:ascii="Times New Roman" w:hAnsi="Times New Roman"/>
          <w:sz w:val="20"/>
        </w:rPr>
      </w:pPr>
      <w:del w:id="53" w:author="William Knight" w:date="2013-09-04T09:42:00Z">
        <w:r w:rsidDel="00E21A0D">
          <w:rPr>
            <w:rFonts w:ascii="Times New Roman" w:hAnsi="Times New Roman"/>
            <w:sz w:val="20"/>
          </w:rPr>
          <w:delText xml:space="preserve">SIP </w:delText>
        </w:r>
        <w:r w:rsidR="00B61242" w:rsidDel="00E21A0D">
          <w:rPr>
            <w:rFonts w:ascii="Times New Roman" w:hAnsi="Times New Roman"/>
            <w:sz w:val="20"/>
          </w:rPr>
          <w:delText>–</w:delText>
        </w:r>
        <w:r w:rsidDel="00E21A0D">
          <w:rPr>
            <w:rFonts w:ascii="Times New Roman" w:hAnsi="Times New Roman"/>
            <w:sz w:val="20"/>
          </w:rPr>
          <w:delText xml:space="preserve"> </w:delText>
        </w:r>
        <w:r w:rsidR="00B61242" w:rsidDel="00E21A0D">
          <w:rPr>
            <w:rFonts w:ascii="Times New Roman" w:hAnsi="Times New Roman"/>
            <w:sz w:val="20"/>
          </w:rPr>
          <w:delText xml:space="preserve">State Implementation Plan - </w:delText>
        </w:r>
      </w:del>
    </w:p>
    <w:p w:rsidR="000A4908" w:rsidRPr="00730155" w:rsidDel="00E21A0D" w:rsidRDefault="00E21A0D" w:rsidP="009C54CF">
      <w:pPr>
        <w:pStyle w:val="DEQSMALLHEADLINES"/>
        <w:rPr>
          <w:del w:id="54" w:author="William Knight" w:date="2013-09-04T09:42:00Z"/>
          <w:i/>
        </w:rPr>
      </w:pPr>
      <w:r>
        <w:rPr>
          <w:rStyle w:val="CommentReference"/>
          <w:rFonts w:ascii="Times" w:hAnsi="Times"/>
          <w:b w:val="0"/>
        </w:rPr>
        <w:commentReference w:id="55"/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pcuser" w:date="2013-08-23T09:25:00Z" w:initials="p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Can I call these gas stations?</w:t>
      </w:r>
    </w:p>
  </w:comment>
  <w:comment w:id="9" w:author="William Knight" w:date="2013-09-04T09:32:00Z" w:initials="WK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Some of them are specialized dispensers – not exactly gas stations – agricultural mostly. How about my suggestion? Then I think it’s ok to use “gasoline dispensing facilities”.</w:t>
      </w:r>
    </w:p>
  </w:comment>
  <w:comment w:id="11" w:author="William Knight" w:date="2013-09-04T09:33:00Z" w:initials="WK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Repeat information. Could be edited out for space.</w:t>
      </w:r>
    </w:p>
  </w:comment>
  <w:comment w:id="55" w:author="William Knight" w:date="2013-09-04T09:42:00Z" w:initials="WK">
    <w:p w:rsidR="00E21A0D" w:rsidRDefault="00E21A0D">
      <w:pPr>
        <w:pStyle w:val="CommentText"/>
      </w:pPr>
      <w:r>
        <w:rPr>
          <w:rStyle w:val="CommentReference"/>
        </w:rPr>
        <w:annotationRef/>
      </w:r>
      <w:r>
        <w:t>Some of the terms never come up in this document and EPA, DEQ and EQC are in context and common enough. Delete!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Pr="00537282">
        <w:rPr>
          <w:rStyle w:val="Hyperlink"/>
        </w:rPr>
        <w:t>Comment-AQPerm@deq.state.or.us</w:t>
      </w:r>
    </w:hyperlink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70519"/>
    <w:rsid w:val="00F7580C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q.state.or.us/regulations/rule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Perm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C4914-510D-4964-B41A-4DB34269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752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5658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William Knight</cp:lastModifiedBy>
  <cp:revision>19</cp:revision>
  <cp:lastPrinted>2011-02-23T00:30:00Z</cp:lastPrinted>
  <dcterms:created xsi:type="dcterms:W3CDTF">2013-08-16T04:59:00Z</dcterms:created>
  <dcterms:modified xsi:type="dcterms:W3CDTF">2013-09-04T16:42:00Z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