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05" w:rsidRDefault="004A7805" w:rsidP="004A7805">
      <w:pPr>
        <w:rPr>
          <w:ins w:id="0" w:author="AGarten" w:date="2014-03-21T09:15:00Z"/>
          <w:color w:val="1F497D"/>
        </w:rPr>
      </w:pPr>
      <w:ins w:id="1" w:author="AGarten" w:date="2014-03-21T09:15:00Z">
        <w:r>
          <w:rPr>
            <w:color w:val="1F497D"/>
          </w:rPr>
          <w:t>Jill, when it is time to send the letters to legislators, I would like for us to send a specific letter to the Senator reminding him of the parts of the rule that are of interest to him.</w:t>
        </w:r>
      </w:ins>
    </w:p>
    <w:p w:rsidR="004A7805" w:rsidRDefault="004A7805" w:rsidP="004A7805">
      <w:pPr>
        <w:rPr>
          <w:ins w:id="2" w:author="AGarten" w:date="2014-03-21T09:15:00Z"/>
          <w:color w:val="1F497D"/>
        </w:rPr>
      </w:pPr>
    </w:p>
    <w:p w:rsidR="004A7805" w:rsidRDefault="004A7805" w:rsidP="004A7805">
      <w:pPr>
        <w:rPr>
          <w:ins w:id="3" w:author="AGarten" w:date="2014-03-21T09:15:00Z"/>
          <w:color w:val="1F497D"/>
        </w:rPr>
      </w:pPr>
      <w:ins w:id="4" w:author="AGarten" w:date="2014-03-21T09:15:00Z">
        <w:r>
          <w:rPr>
            <w:color w:val="1F497D"/>
          </w:rPr>
          <w:t>Thanks,</w:t>
        </w:r>
      </w:ins>
    </w:p>
    <w:p w:rsidR="004A7805" w:rsidRDefault="004A7805" w:rsidP="004A7805">
      <w:pPr>
        <w:rPr>
          <w:ins w:id="5" w:author="AGarten" w:date="2014-03-21T09:15:00Z"/>
          <w:color w:val="1F497D"/>
        </w:rPr>
      </w:pPr>
      <w:ins w:id="6" w:author="AGarten" w:date="2014-03-21T09:15:00Z">
        <w:r>
          <w:rPr>
            <w:color w:val="1F497D"/>
          </w:rPr>
          <w:t>Margaret</w:t>
        </w:r>
      </w:ins>
    </w:p>
    <w:p w:rsidR="004A7805" w:rsidRDefault="004A7805" w:rsidP="004A7805">
      <w:pPr>
        <w:rPr>
          <w:ins w:id="7" w:author="AGarten" w:date="2014-03-21T09:15:00Z"/>
          <w:color w:val="1F497D"/>
        </w:rPr>
      </w:pPr>
    </w:p>
    <w:p w:rsidR="004A7805" w:rsidRDefault="004A7805" w:rsidP="004A7805">
      <w:pPr>
        <w:rPr>
          <w:ins w:id="8" w:author="AGarten" w:date="2014-03-21T09:15:00Z"/>
          <w:color w:val="1F497D"/>
        </w:rPr>
      </w:pPr>
    </w:p>
    <w:p w:rsidR="004A7805" w:rsidRDefault="004A7805" w:rsidP="004A7805">
      <w:pPr>
        <w:outlineLvl w:val="0"/>
        <w:rPr>
          <w:ins w:id="9" w:author="AGarten" w:date="2014-03-21T09:15:00Z"/>
          <w:rFonts w:ascii="Tahoma" w:hAnsi="Tahoma" w:cs="Tahoma"/>
          <w:sz w:val="20"/>
          <w:szCs w:val="20"/>
        </w:rPr>
      </w:pPr>
      <w:ins w:id="10" w:author="AGarten" w:date="2014-03-21T09:15:00Z">
        <w:r>
          <w:rPr>
            <w:rFonts w:ascii="Tahoma" w:hAnsi="Tahoma" w:cs="Tahoma"/>
            <w:b/>
            <w:bCs/>
            <w:sz w:val="20"/>
            <w:szCs w:val="20"/>
          </w:rPr>
          <w:t>From:</w:t>
        </w:r>
        <w:r>
          <w:rPr>
            <w:rFonts w:ascii="Tahoma" w:hAnsi="Tahoma" w:cs="Tahoma"/>
            <w:sz w:val="20"/>
            <w:szCs w:val="20"/>
          </w:rPr>
          <w:t xml:space="preserve"> COLLIER David </w:t>
        </w:r>
        <w:r>
          <w:rPr>
            <w:rFonts w:ascii="Tahoma" w:hAnsi="Tahoma" w:cs="Tahoma"/>
            <w:sz w:val="20"/>
            <w:szCs w:val="20"/>
          </w:rPr>
          <w:br/>
        </w:r>
        <w:r>
          <w:rPr>
            <w:rFonts w:ascii="Tahoma" w:hAnsi="Tahoma" w:cs="Tahoma"/>
            <w:b/>
            <w:bCs/>
            <w:sz w:val="20"/>
            <w:szCs w:val="20"/>
          </w:rPr>
          <w:t>Sent:</w:t>
        </w:r>
        <w:r>
          <w:rPr>
            <w:rFonts w:ascii="Tahoma" w:hAnsi="Tahoma" w:cs="Tahoma"/>
            <w:sz w:val="20"/>
            <w:szCs w:val="20"/>
          </w:rPr>
          <w:t xml:space="preserve"> Friday, March 07, 2014 8:50 AM</w:t>
        </w:r>
        <w:r>
          <w:rPr>
            <w:rFonts w:ascii="Tahoma" w:hAnsi="Tahoma" w:cs="Tahoma"/>
            <w:sz w:val="20"/>
            <w:szCs w:val="20"/>
          </w:rPr>
          <w:br/>
        </w:r>
        <w:r>
          <w:rPr>
            <w:rFonts w:ascii="Tahoma" w:hAnsi="Tahoma" w:cs="Tahoma"/>
            <w:b/>
            <w:bCs/>
            <w:sz w:val="20"/>
            <w:szCs w:val="20"/>
          </w:rPr>
          <w:t>To:</w:t>
        </w:r>
        <w:r>
          <w:rPr>
            <w:rFonts w:ascii="Tahoma" w:hAnsi="Tahoma" w:cs="Tahoma"/>
            <w:sz w:val="20"/>
            <w:szCs w:val="20"/>
          </w:rPr>
          <w:t xml:space="preserve"> BAILEY Mark; OLIPHANT Margaret; INAHARA Jill; FELDON Leah; SAKATA Rachel; CALKINS Larry</w:t>
        </w:r>
        <w:r>
          <w:rPr>
            <w:rFonts w:ascii="Tahoma" w:hAnsi="Tahoma" w:cs="Tahoma"/>
            <w:sz w:val="20"/>
            <w:szCs w:val="20"/>
          </w:rPr>
          <w:br/>
        </w:r>
        <w:r>
          <w:rPr>
            <w:rFonts w:ascii="Tahoma" w:hAnsi="Tahoma" w:cs="Tahoma"/>
            <w:b/>
            <w:bCs/>
            <w:sz w:val="20"/>
            <w:szCs w:val="20"/>
          </w:rPr>
          <w:t>Cc:</w:t>
        </w:r>
        <w:r>
          <w:rPr>
            <w:rFonts w:ascii="Tahoma" w:hAnsi="Tahoma" w:cs="Tahoma"/>
            <w:sz w:val="20"/>
            <w:szCs w:val="20"/>
          </w:rPr>
          <w:t xml:space="preserve"> MASON Palmer</w:t>
        </w:r>
        <w:r>
          <w:rPr>
            <w:rFonts w:ascii="Tahoma" w:hAnsi="Tahoma" w:cs="Tahoma"/>
            <w:sz w:val="20"/>
            <w:szCs w:val="20"/>
          </w:rPr>
          <w:br/>
        </w:r>
        <w:r>
          <w:rPr>
            <w:rFonts w:ascii="Tahoma" w:hAnsi="Tahoma" w:cs="Tahoma"/>
            <w:b/>
            <w:bCs/>
            <w:sz w:val="20"/>
            <w:szCs w:val="20"/>
          </w:rPr>
          <w:t>Subject:</w:t>
        </w:r>
        <w:r>
          <w:rPr>
            <w:rFonts w:ascii="Tahoma" w:hAnsi="Tahoma" w:cs="Tahoma"/>
            <w:sz w:val="20"/>
            <w:szCs w:val="20"/>
          </w:rPr>
          <w:t xml:space="preserve"> RE: AQ rules and Senator </w:t>
        </w:r>
        <w:proofErr w:type="spellStart"/>
        <w:r>
          <w:rPr>
            <w:rFonts w:ascii="Tahoma" w:hAnsi="Tahoma" w:cs="Tahoma"/>
            <w:sz w:val="20"/>
            <w:szCs w:val="20"/>
          </w:rPr>
          <w:t>Whitsett</w:t>
        </w:r>
        <w:proofErr w:type="spellEnd"/>
      </w:ins>
    </w:p>
    <w:p w:rsidR="004A7805" w:rsidRDefault="004A7805" w:rsidP="004A7805">
      <w:pPr>
        <w:rPr>
          <w:ins w:id="11" w:author="AGarten" w:date="2014-03-21T09:15:00Z"/>
          <w:rFonts w:ascii="Calibri" w:hAnsi="Calibri" w:cs="Calibri"/>
          <w:sz w:val="22"/>
          <w:szCs w:val="22"/>
        </w:rPr>
      </w:pPr>
    </w:p>
    <w:p w:rsidR="004A7805" w:rsidRDefault="004A7805" w:rsidP="004A7805">
      <w:pPr>
        <w:rPr>
          <w:ins w:id="12" w:author="AGarten" w:date="2014-03-21T09:15:00Z"/>
          <w:color w:val="1F497D"/>
        </w:rPr>
      </w:pPr>
      <w:ins w:id="13" w:author="AGarten" w:date="2014-03-21T09:15:00Z">
        <w:r>
          <w:rPr>
            <w:color w:val="1F497D"/>
          </w:rPr>
          <w:t>Margaret, I suggest we all discuss this in person.  </w:t>
        </w:r>
      </w:ins>
    </w:p>
    <w:p w:rsidR="004A7805" w:rsidRDefault="004A7805" w:rsidP="004A7805">
      <w:pPr>
        <w:rPr>
          <w:ins w:id="14" w:author="AGarten" w:date="2014-03-21T09:15:00Z"/>
          <w:color w:val="1F497D"/>
        </w:rPr>
      </w:pPr>
    </w:p>
    <w:p w:rsidR="004A7805" w:rsidRDefault="004A7805" w:rsidP="004A7805">
      <w:pPr>
        <w:rPr>
          <w:ins w:id="15" w:author="AGarten" w:date="2014-03-21T09:15:00Z"/>
          <w:color w:val="1F497D"/>
        </w:rPr>
      </w:pPr>
    </w:p>
    <w:p w:rsidR="004A7805" w:rsidRDefault="004A7805" w:rsidP="004A7805">
      <w:pPr>
        <w:rPr>
          <w:ins w:id="16" w:author="AGarten" w:date="2014-03-21T09:15:00Z"/>
          <w:i/>
          <w:iCs/>
          <w:color w:val="1F497D"/>
        </w:rPr>
      </w:pPr>
      <w:ins w:id="17" w:author="AGarten" w:date="2014-03-21T09:15:00Z">
        <w:r>
          <w:rPr>
            <w:i/>
            <w:iCs/>
            <w:color w:val="1F497D"/>
          </w:rPr>
          <w:t>David Collier</w:t>
        </w:r>
      </w:ins>
    </w:p>
    <w:p w:rsidR="004A7805" w:rsidRDefault="004A7805" w:rsidP="004A7805">
      <w:pPr>
        <w:rPr>
          <w:ins w:id="18" w:author="AGarten" w:date="2014-03-21T09:15:00Z"/>
          <w:i/>
          <w:iCs/>
          <w:color w:val="1F497D"/>
        </w:rPr>
      </w:pPr>
      <w:ins w:id="19" w:author="AGarten" w:date="2014-03-21T09:15:00Z">
        <w:r>
          <w:rPr>
            <w:i/>
            <w:iCs/>
            <w:color w:val="1F497D"/>
          </w:rPr>
          <w:t>Air Quality Planning Manager</w:t>
        </w:r>
      </w:ins>
    </w:p>
    <w:p w:rsidR="004A7805" w:rsidRDefault="004A7805" w:rsidP="004A7805">
      <w:pPr>
        <w:rPr>
          <w:ins w:id="20" w:author="AGarten" w:date="2014-03-21T09:15:00Z"/>
          <w:i/>
          <w:iCs/>
          <w:color w:val="1F497D"/>
        </w:rPr>
      </w:pPr>
      <w:ins w:id="21" w:author="AGarten" w:date="2014-03-21T09:15:00Z">
        <w:r>
          <w:rPr>
            <w:i/>
            <w:iCs/>
            <w:color w:val="1F497D"/>
          </w:rPr>
          <w:t>Oregon DEQ</w:t>
        </w:r>
      </w:ins>
    </w:p>
    <w:p w:rsidR="004A7805" w:rsidRDefault="004A7805" w:rsidP="004A7805">
      <w:pPr>
        <w:rPr>
          <w:ins w:id="22" w:author="AGarten" w:date="2014-03-21T09:15:00Z"/>
          <w:i/>
          <w:iCs/>
          <w:color w:val="1F497D"/>
        </w:rPr>
      </w:pPr>
      <w:ins w:id="23" w:author="AGarten" w:date="2014-03-21T09:15:00Z">
        <w:r>
          <w:rPr>
            <w:i/>
            <w:iCs/>
            <w:color w:val="1F497D"/>
          </w:rPr>
          <w:t>(503) 229-5177</w:t>
        </w:r>
      </w:ins>
    </w:p>
    <w:p w:rsidR="004A7805" w:rsidRDefault="004A7805" w:rsidP="004A7805">
      <w:pPr>
        <w:rPr>
          <w:ins w:id="24" w:author="AGarten" w:date="2014-03-21T09:15:00Z"/>
          <w:i/>
          <w:iCs/>
          <w:color w:val="1F497D"/>
        </w:rPr>
      </w:pPr>
      <w:ins w:id="25" w:author="AGarten" w:date="2014-03-21T09:15:00Z">
        <w:r>
          <w:rPr>
            <w:color w:val="1F497D"/>
          </w:rPr>
          <w:fldChar w:fldCharType="begin"/>
        </w:r>
        <w:r>
          <w:rPr>
            <w:color w:val="1F497D"/>
          </w:rPr>
          <w:instrText xml:space="preserve"> HYPERLINK "mailto:collier.david@deq.state.or.us" </w:instrText>
        </w:r>
        <w:r>
          <w:rPr>
            <w:color w:val="1F497D"/>
          </w:rPr>
          <w:fldChar w:fldCharType="separate"/>
        </w:r>
        <w:r>
          <w:rPr>
            <w:rStyle w:val="Hyperlink"/>
            <w:i/>
            <w:iCs/>
          </w:rPr>
          <w:t>collier.david@deq.state.or.us</w:t>
        </w:r>
        <w:r>
          <w:rPr>
            <w:color w:val="1F497D"/>
          </w:rPr>
          <w:fldChar w:fldCharType="end"/>
        </w:r>
      </w:ins>
    </w:p>
    <w:p w:rsidR="004A7805" w:rsidRDefault="004A7805" w:rsidP="004A7805">
      <w:pPr>
        <w:rPr>
          <w:ins w:id="26" w:author="AGarten" w:date="2014-03-21T09:15:00Z"/>
          <w:i/>
          <w:iCs/>
          <w:color w:val="1F497D"/>
        </w:rPr>
      </w:pPr>
    </w:p>
    <w:p w:rsidR="004A7805" w:rsidRDefault="004A7805" w:rsidP="004A7805">
      <w:pPr>
        <w:rPr>
          <w:ins w:id="27" w:author="AGarten" w:date="2014-03-21T09:15:00Z"/>
          <w:i/>
          <w:iCs/>
          <w:color w:val="1F497D"/>
        </w:rPr>
      </w:pPr>
    </w:p>
    <w:p w:rsidR="004A7805" w:rsidRDefault="004A7805" w:rsidP="004A7805">
      <w:pPr>
        <w:rPr>
          <w:ins w:id="28" w:author="AGarten" w:date="2014-03-21T09:15:00Z"/>
          <w:color w:val="1F497D"/>
        </w:rPr>
      </w:pPr>
    </w:p>
    <w:p w:rsidR="004A7805" w:rsidRDefault="004A7805" w:rsidP="004A7805">
      <w:pPr>
        <w:outlineLvl w:val="0"/>
        <w:rPr>
          <w:ins w:id="29" w:author="AGarten" w:date="2014-03-21T09:15:00Z"/>
          <w:rFonts w:ascii="Tahoma" w:hAnsi="Tahoma" w:cs="Tahoma"/>
          <w:sz w:val="20"/>
          <w:szCs w:val="20"/>
        </w:rPr>
      </w:pPr>
      <w:ins w:id="30" w:author="AGarten" w:date="2014-03-21T09:15:00Z">
        <w:r>
          <w:rPr>
            <w:rFonts w:ascii="Tahoma" w:hAnsi="Tahoma" w:cs="Tahoma"/>
            <w:b/>
            <w:bCs/>
            <w:sz w:val="20"/>
            <w:szCs w:val="20"/>
          </w:rPr>
          <w:t>From:</w:t>
        </w:r>
        <w:r>
          <w:rPr>
            <w:rFonts w:ascii="Tahoma" w:hAnsi="Tahoma" w:cs="Tahoma"/>
            <w:sz w:val="20"/>
            <w:szCs w:val="20"/>
          </w:rPr>
          <w:t xml:space="preserve"> BAILEY Mark </w:t>
        </w:r>
        <w:r>
          <w:rPr>
            <w:rFonts w:ascii="Tahoma" w:hAnsi="Tahoma" w:cs="Tahoma"/>
            <w:sz w:val="20"/>
            <w:szCs w:val="20"/>
          </w:rPr>
          <w:br/>
        </w:r>
        <w:r>
          <w:rPr>
            <w:rFonts w:ascii="Tahoma" w:hAnsi="Tahoma" w:cs="Tahoma"/>
            <w:b/>
            <w:bCs/>
            <w:sz w:val="20"/>
            <w:szCs w:val="20"/>
          </w:rPr>
          <w:t>Sent:</w:t>
        </w:r>
        <w:r>
          <w:rPr>
            <w:rFonts w:ascii="Tahoma" w:hAnsi="Tahoma" w:cs="Tahoma"/>
            <w:sz w:val="20"/>
            <w:szCs w:val="20"/>
          </w:rPr>
          <w:t xml:space="preserve"> Thursday, March 06, 2014 5:34 PM</w:t>
        </w:r>
        <w:r>
          <w:rPr>
            <w:rFonts w:ascii="Tahoma" w:hAnsi="Tahoma" w:cs="Tahoma"/>
            <w:sz w:val="20"/>
            <w:szCs w:val="20"/>
          </w:rPr>
          <w:br/>
        </w:r>
        <w:r>
          <w:rPr>
            <w:rFonts w:ascii="Tahoma" w:hAnsi="Tahoma" w:cs="Tahoma"/>
            <w:b/>
            <w:bCs/>
            <w:sz w:val="20"/>
            <w:szCs w:val="20"/>
          </w:rPr>
          <w:t>To:</w:t>
        </w:r>
        <w:r>
          <w:rPr>
            <w:rFonts w:ascii="Tahoma" w:hAnsi="Tahoma" w:cs="Tahoma"/>
            <w:sz w:val="20"/>
            <w:szCs w:val="20"/>
          </w:rPr>
          <w:t xml:space="preserve"> OLIPHANT Margaret; INAHARA Jill</w:t>
        </w:r>
        <w:r>
          <w:rPr>
            <w:rFonts w:ascii="Tahoma" w:hAnsi="Tahoma" w:cs="Tahoma"/>
            <w:sz w:val="20"/>
            <w:szCs w:val="20"/>
          </w:rPr>
          <w:br/>
        </w:r>
        <w:r>
          <w:rPr>
            <w:rFonts w:ascii="Tahoma" w:hAnsi="Tahoma" w:cs="Tahoma"/>
            <w:b/>
            <w:bCs/>
            <w:sz w:val="20"/>
            <w:szCs w:val="20"/>
          </w:rPr>
          <w:t>Cc:</w:t>
        </w:r>
        <w:r>
          <w:rPr>
            <w:rFonts w:ascii="Tahoma" w:hAnsi="Tahoma" w:cs="Tahoma"/>
            <w:sz w:val="20"/>
            <w:szCs w:val="20"/>
          </w:rPr>
          <w:t xml:space="preserve"> MASON Palmer; COLLIER David</w:t>
        </w:r>
        <w:r>
          <w:rPr>
            <w:rFonts w:ascii="Tahoma" w:hAnsi="Tahoma" w:cs="Tahoma"/>
            <w:sz w:val="20"/>
            <w:szCs w:val="20"/>
          </w:rPr>
          <w:br/>
        </w:r>
        <w:r>
          <w:rPr>
            <w:rFonts w:ascii="Tahoma" w:hAnsi="Tahoma" w:cs="Tahoma"/>
            <w:b/>
            <w:bCs/>
            <w:sz w:val="20"/>
            <w:szCs w:val="20"/>
          </w:rPr>
          <w:t>Subject:</w:t>
        </w:r>
        <w:r>
          <w:rPr>
            <w:rFonts w:ascii="Tahoma" w:hAnsi="Tahoma" w:cs="Tahoma"/>
            <w:sz w:val="20"/>
            <w:szCs w:val="20"/>
          </w:rPr>
          <w:t xml:space="preserve"> AQ rules and Senator </w:t>
        </w:r>
        <w:proofErr w:type="spellStart"/>
        <w:r>
          <w:rPr>
            <w:rFonts w:ascii="Tahoma" w:hAnsi="Tahoma" w:cs="Tahoma"/>
            <w:sz w:val="20"/>
            <w:szCs w:val="20"/>
          </w:rPr>
          <w:t>Whitsett</w:t>
        </w:r>
        <w:proofErr w:type="spellEnd"/>
      </w:ins>
    </w:p>
    <w:p w:rsidR="004A7805" w:rsidRDefault="004A7805" w:rsidP="004A7805">
      <w:pPr>
        <w:rPr>
          <w:ins w:id="31" w:author="AGarten" w:date="2014-03-21T09:15:00Z"/>
          <w:rFonts w:ascii="Calibri" w:hAnsi="Calibri" w:cs="Calibri"/>
          <w:sz w:val="22"/>
          <w:szCs w:val="22"/>
        </w:rPr>
      </w:pPr>
    </w:p>
    <w:p w:rsidR="004A7805" w:rsidRDefault="004A7805" w:rsidP="004A7805">
      <w:pPr>
        <w:rPr>
          <w:ins w:id="32" w:author="AGarten" w:date="2014-03-21T09:15:00Z"/>
        </w:rPr>
      </w:pPr>
      <w:ins w:id="33" w:author="AGarten" w:date="2014-03-21T09:15:00Z">
        <w:r>
          <w:t>Hello Margaret, it was great talking to you today.</w:t>
        </w:r>
      </w:ins>
    </w:p>
    <w:p w:rsidR="004A7805" w:rsidRDefault="004A7805" w:rsidP="004A7805">
      <w:pPr>
        <w:rPr>
          <w:ins w:id="34" w:author="AGarten" w:date="2014-03-21T09:15:00Z"/>
        </w:rPr>
      </w:pPr>
    </w:p>
    <w:p w:rsidR="004A7805" w:rsidRDefault="004A7805" w:rsidP="004A7805">
      <w:pPr>
        <w:rPr>
          <w:ins w:id="35" w:author="AGarten" w:date="2014-03-21T09:15:00Z"/>
        </w:rPr>
      </w:pPr>
      <w:ins w:id="36" w:author="AGarten" w:date="2014-03-21T09:15:00Z">
        <w:r>
          <w:t xml:space="preserve">During our meeting on March 5, Senator </w:t>
        </w:r>
        <w:proofErr w:type="spellStart"/>
        <w:r>
          <w:t>Whitsett</w:t>
        </w:r>
        <w:proofErr w:type="spellEnd"/>
        <w:r>
          <w:t xml:space="preserve"> expressed interest in our new AQ rule package.  For Lakeview, Mr. </w:t>
        </w:r>
        <w:proofErr w:type="spellStart"/>
        <w:r>
          <w:t>Whitsett</w:t>
        </w:r>
        <w:proofErr w:type="spellEnd"/>
        <w:r>
          <w:t xml:space="preserve"> would be particularly interested in the “sustainment” part of the rule package, which can be a benefit to industries </w:t>
        </w:r>
        <w:proofErr w:type="gramStart"/>
        <w:r>
          <w:t>who</w:t>
        </w:r>
        <w:proofErr w:type="gramEnd"/>
        <w:r>
          <w:t xml:space="preserve"> are located in attainment areas that exceed the NAAQS, as long as local industry is not the cause of the </w:t>
        </w:r>
        <w:proofErr w:type="spellStart"/>
        <w:r>
          <w:t>exceedence</w:t>
        </w:r>
        <w:proofErr w:type="spellEnd"/>
        <w:r>
          <w:t>.  Lakeview is in this situation.</w:t>
        </w:r>
      </w:ins>
    </w:p>
    <w:p w:rsidR="004A7805" w:rsidRDefault="004A7805" w:rsidP="004A7805">
      <w:pPr>
        <w:rPr>
          <w:ins w:id="37" w:author="AGarten" w:date="2014-03-21T09:15:00Z"/>
        </w:rPr>
      </w:pPr>
    </w:p>
    <w:p w:rsidR="004A7805" w:rsidRDefault="004A7805" w:rsidP="004A7805">
      <w:pPr>
        <w:rPr>
          <w:ins w:id="38" w:author="AGarten" w:date="2014-03-21T09:15:00Z"/>
        </w:rPr>
      </w:pPr>
      <w:ins w:id="39" w:author="AGarten" w:date="2014-03-21T09:15:00Z">
        <w:r>
          <w:t xml:space="preserve">For Klamath Falls, Mr. </w:t>
        </w:r>
        <w:proofErr w:type="spellStart"/>
        <w:r>
          <w:t>Whitsett</w:t>
        </w:r>
        <w:proofErr w:type="spellEnd"/>
        <w:r>
          <w:t xml:space="preserve"> would be particularly interested in the “</w:t>
        </w:r>
        <w:proofErr w:type="spellStart"/>
        <w:r>
          <w:t>reattainment</w:t>
        </w:r>
        <w:proofErr w:type="spellEnd"/>
        <w:r>
          <w:t xml:space="preserve">” part of the rule package, which can be a benefit to industries </w:t>
        </w:r>
        <w:proofErr w:type="gramStart"/>
        <w:r>
          <w:t>who</w:t>
        </w:r>
        <w:proofErr w:type="gramEnd"/>
        <w:r>
          <w:t xml:space="preserve"> are located in nonattainment areas that are meeting the NAAQS standard.  Klamath Falls has not met the NAAQS standard yet, but when they do this could be helpful. </w:t>
        </w:r>
      </w:ins>
    </w:p>
    <w:p w:rsidR="004A7805" w:rsidRDefault="004A7805" w:rsidP="004A7805">
      <w:pPr>
        <w:rPr>
          <w:ins w:id="40" w:author="AGarten" w:date="2014-03-21T09:15:00Z"/>
        </w:rPr>
      </w:pPr>
    </w:p>
    <w:p w:rsidR="004A7805" w:rsidRDefault="004A7805" w:rsidP="004A7805">
      <w:pPr>
        <w:rPr>
          <w:ins w:id="41" w:author="AGarten" w:date="2014-03-21T09:15:00Z"/>
        </w:rPr>
      </w:pPr>
      <w:ins w:id="42" w:author="AGarten" w:date="2014-03-21T09:15:00Z">
        <w:r>
          <w:t>Thanks and let me know if you need more information.</w:t>
        </w:r>
      </w:ins>
    </w:p>
    <w:p w:rsidR="004A7805" w:rsidRDefault="004A7805" w:rsidP="004A7805">
      <w:pPr>
        <w:rPr>
          <w:ins w:id="43" w:author="AGarten" w:date="2014-03-21T09:15:00Z"/>
        </w:rPr>
      </w:pPr>
    </w:p>
    <w:p w:rsidR="004A7805" w:rsidRDefault="004A7805" w:rsidP="004A7805">
      <w:pPr>
        <w:rPr>
          <w:ins w:id="44" w:author="AGarten" w:date="2014-03-21T09:15:00Z"/>
        </w:rPr>
      </w:pPr>
      <w:ins w:id="45" w:author="AGarten" w:date="2014-03-21T09:15:00Z">
        <w:r>
          <w:t>Mark B.</w:t>
        </w:r>
      </w:ins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 xml:space="preserve">This </w:t>
      </w:r>
      <w:r w:rsidR="00502CB6">
        <w:rPr>
          <w:rFonts w:ascii="Arial" w:hAnsi="Arial" w:cs="Arial"/>
          <w:sz w:val="22"/>
          <w:szCs w:val="22"/>
        </w:rPr>
        <w:t>email</w:t>
      </w:r>
      <w:r w:rsidRPr="00461E6F">
        <w:rPr>
          <w:rFonts w:ascii="Arial" w:hAnsi="Arial" w:cs="Arial"/>
          <w:sz w:val="22"/>
          <w:szCs w:val="22"/>
        </w:rPr>
        <w:t xml:space="preserve"> complies with </w:t>
      </w:r>
      <w:r>
        <w:rPr>
          <w:rFonts w:ascii="Arial" w:hAnsi="Arial" w:cs="Arial"/>
          <w:sz w:val="22"/>
          <w:szCs w:val="22"/>
        </w:rPr>
        <w:t xml:space="preserve">the </w:t>
      </w:r>
      <w:r w:rsidRPr="00461E6F">
        <w:rPr>
          <w:rFonts w:ascii="Arial" w:hAnsi="Arial" w:cs="Arial"/>
          <w:sz w:val="22"/>
          <w:szCs w:val="22"/>
        </w:rPr>
        <w:t>ORS 183.335(15)</w:t>
      </w:r>
      <w:r>
        <w:rPr>
          <w:rFonts w:ascii="Arial" w:hAnsi="Arial" w:cs="Arial"/>
          <w:sz w:val="22"/>
          <w:szCs w:val="22"/>
        </w:rPr>
        <w:t xml:space="preserve"> </w:t>
      </w:r>
      <w:r w:rsidRPr="00461E6F">
        <w:rPr>
          <w:rFonts w:ascii="Arial" w:hAnsi="Arial" w:cs="Arial"/>
          <w:sz w:val="22"/>
          <w:szCs w:val="22"/>
        </w:rPr>
        <w:t>requir</w:t>
      </w:r>
      <w:r>
        <w:rPr>
          <w:rFonts w:ascii="Arial" w:hAnsi="Arial" w:cs="Arial"/>
          <w:sz w:val="22"/>
          <w:szCs w:val="22"/>
        </w:rPr>
        <w:t>ement to notify certain legislators when an agency proposes changes to Oregon Administrative Rules</w:t>
      </w:r>
      <w:r w:rsidRPr="00461E6F">
        <w:rPr>
          <w:rFonts w:ascii="Arial" w:hAnsi="Arial" w:cs="Arial"/>
          <w:sz w:val="22"/>
          <w:szCs w:val="22"/>
        </w:rPr>
        <w:t xml:space="preserve">.  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</w:p>
    <w:p w:rsidR="00A90627" w:rsidRDefault="00A90627" w:rsidP="00A9062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4C5B00">
        <w:rPr>
          <w:rFonts w:ascii="Arial" w:hAnsi="Arial" w:cs="Arial"/>
          <w:sz w:val="22"/>
          <w:szCs w:val="22"/>
        </w:rPr>
        <w:t xml:space="preserve">Department of Environmental Quality proposes </w:t>
      </w:r>
      <w:r>
        <w:rPr>
          <w:rFonts w:ascii="Arial" w:hAnsi="Arial" w:cs="Arial"/>
          <w:sz w:val="22"/>
          <w:szCs w:val="22"/>
        </w:rPr>
        <w:t>changes to the air quality permitting r</w:t>
      </w:r>
      <w:r w:rsidRPr="004C5B00">
        <w:rPr>
          <w:rFonts w:ascii="Arial" w:hAnsi="Arial" w:cs="Arial"/>
          <w:sz w:val="22"/>
          <w:szCs w:val="22"/>
        </w:rPr>
        <w:t>ules under division</w:t>
      </w:r>
      <w:r>
        <w:rPr>
          <w:rFonts w:ascii="Arial" w:hAnsi="Arial" w:cs="Arial"/>
          <w:sz w:val="22"/>
          <w:szCs w:val="22"/>
        </w:rPr>
        <w:t xml:space="preserve">s </w:t>
      </w:r>
      <w:r w:rsidR="006E4023" w:rsidRPr="00770FB2">
        <w:rPr>
          <w:rFonts w:ascii="Arial" w:hAnsi="Arial" w:cs="Arial"/>
          <w:sz w:val="22"/>
          <w:szCs w:val="22"/>
        </w:rPr>
        <w:fldChar w:fldCharType="begin"/>
      </w:r>
      <w:r w:rsidR="00770FB2" w:rsidRPr="00770FB2">
        <w:rPr>
          <w:rFonts w:ascii="Arial" w:hAnsi="Arial" w:cs="Arial"/>
          <w:sz w:val="22"/>
          <w:szCs w:val="22"/>
        </w:rPr>
        <w:instrText xml:space="preserve"> FILLIN  "Key-in the division(s) number."  \* MERGEFORMAT </w:instrText>
      </w:r>
      <w:r w:rsidR="006E4023" w:rsidRPr="00770FB2">
        <w:rPr>
          <w:rFonts w:ascii="Arial" w:hAnsi="Arial" w:cs="Arial"/>
          <w:sz w:val="22"/>
          <w:szCs w:val="22"/>
        </w:rPr>
        <w:fldChar w:fldCharType="end"/>
      </w:r>
      <w:r w:rsidR="00770FB2" w:rsidRPr="00770FB2">
        <w:rPr>
          <w:rFonts w:ascii="Arial" w:hAnsi="Arial" w:cs="Arial"/>
          <w:sz w:val="22"/>
          <w:szCs w:val="22"/>
        </w:rPr>
        <w:t>200, 202, 204, 206, 208, 209, 210, 212, 214, 216, 218, 220, 222, 224, 225, 226, 228, 232, 234, 236, 240, 242, 244, 259, 262, 264, and 268</w:t>
      </w:r>
      <w:r w:rsidR="00770FB2">
        <w:rPr>
          <w:rFonts w:ascii="Arial" w:hAnsi="Arial" w:cs="Arial"/>
          <w:sz w:val="22"/>
          <w:szCs w:val="22"/>
        </w:rPr>
        <w:t xml:space="preserve"> </w:t>
      </w:r>
      <w:r w:rsidRPr="004C5B00">
        <w:rPr>
          <w:rFonts w:ascii="Arial" w:hAnsi="Arial" w:cs="Arial"/>
          <w:sz w:val="22"/>
          <w:szCs w:val="22"/>
        </w:rPr>
        <w:t>of chapter 340</w:t>
      </w:r>
      <w:r>
        <w:rPr>
          <w:rFonts w:ascii="Arial" w:hAnsi="Arial" w:cs="Arial"/>
          <w:sz w:val="22"/>
          <w:szCs w:val="22"/>
        </w:rPr>
        <w:t>. If approved, the rules would</w:t>
      </w:r>
      <w:r w:rsidRPr="004C5B00">
        <w:rPr>
          <w:rFonts w:ascii="Arial" w:hAnsi="Arial" w:cs="Arial"/>
          <w:sz w:val="22"/>
          <w:szCs w:val="22"/>
        </w:rPr>
        <w:t>:</w:t>
      </w:r>
    </w:p>
    <w:p w:rsidR="00A90627" w:rsidRPr="004C5B00" w:rsidRDefault="00A90627" w:rsidP="00A9062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70FB2" w:rsidRPr="00770FB2" w:rsidRDefault="00770FB2" w:rsidP="00770FB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70FB2">
        <w:rPr>
          <w:rFonts w:ascii="Arial" w:hAnsi="Arial" w:cs="Arial"/>
          <w:color w:val="000000"/>
          <w:sz w:val="22"/>
          <w:szCs w:val="22"/>
        </w:rPr>
        <w:t>Clarify and update air quality regulations</w:t>
      </w:r>
    </w:p>
    <w:p w:rsidR="00770FB2" w:rsidRPr="00770FB2" w:rsidRDefault="00770FB2" w:rsidP="00770FB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70FB2">
        <w:rPr>
          <w:rFonts w:ascii="Arial" w:hAnsi="Arial" w:cs="Arial"/>
          <w:color w:val="000000"/>
          <w:sz w:val="22"/>
          <w:szCs w:val="22"/>
        </w:rPr>
        <w:t>Update particulate matter standards</w:t>
      </w:r>
    </w:p>
    <w:p w:rsidR="00770FB2" w:rsidRPr="00770FB2" w:rsidRDefault="00770FB2" w:rsidP="00770FB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70FB2">
        <w:rPr>
          <w:rFonts w:ascii="Arial" w:hAnsi="Arial" w:cs="Arial"/>
          <w:color w:val="000000"/>
          <w:sz w:val="22"/>
          <w:szCs w:val="22"/>
        </w:rPr>
        <w:t>Change permitting requirements for emergency generators and small natural gas or oil fired fuel bur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Pr="00770FB2">
        <w:rPr>
          <w:rFonts w:ascii="Arial" w:hAnsi="Arial" w:cs="Arial"/>
          <w:color w:val="000000"/>
          <w:sz w:val="22"/>
          <w:szCs w:val="22"/>
        </w:rPr>
        <w:t>ing equipment</w:t>
      </w:r>
    </w:p>
    <w:p w:rsidR="00770FB2" w:rsidRPr="00770FB2" w:rsidRDefault="00770FB2" w:rsidP="00770FB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70FB2">
        <w:rPr>
          <w:rFonts w:ascii="Arial" w:hAnsi="Arial" w:cs="Arial"/>
          <w:color w:val="000000"/>
          <w:sz w:val="22"/>
          <w:szCs w:val="22"/>
        </w:rPr>
        <w:t>Change the pre-construction permitting program (New Source Review)</w:t>
      </w:r>
    </w:p>
    <w:p w:rsidR="00770FB2" w:rsidRPr="00770FB2" w:rsidRDefault="00770FB2" w:rsidP="00770FB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70FB2">
        <w:rPr>
          <w:rFonts w:ascii="Arial" w:hAnsi="Arial" w:cs="Arial"/>
          <w:color w:val="000000"/>
          <w:sz w:val="22"/>
          <w:szCs w:val="22"/>
        </w:rPr>
        <w:t>Designate Lakeview as a sustainment area</w:t>
      </w:r>
    </w:p>
    <w:p w:rsidR="00770FB2" w:rsidRPr="00770FB2" w:rsidRDefault="00770FB2" w:rsidP="00770FB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70FB2">
        <w:rPr>
          <w:rFonts w:ascii="Arial" w:hAnsi="Arial" w:cs="Arial"/>
          <w:color w:val="000000"/>
          <w:sz w:val="22"/>
          <w:szCs w:val="22"/>
        </w:rPr>
        <w:t>Provide DEQ more flexibility for public hearing and meetings</w:t>
      </w:r>
    </w:p>
    <w:p w:rsidR="00770FB2" w:rsidRPr="00770FB2" w:rsidRDefault="00770FB2" w:rsidP="00770FB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70FB2">
        <w:rPr>
          <w:rFonts w:ascii="Arial" w:hAnsi="Arial" w:cs="Arial"/>
          <w:color w:val="000000"/>
          <w:sz w:val="22"/>
          <w:szCs w:val="22"/>
        </w:rPr>
        <w:t xml:space="preserve">Change HeatSmart rules to allow sale of small solid fuel boilers </w:t>
      </w:r>
    </w:p>
    <w:p w:rsidR="00770FB2" w:rsidRPr="00770FB2" w:rsidRDefault="00770FB2" w:rsidP="00770FB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70FB2">
        <w:rPr>
          <w:rFonts w:ascii="Arial" w:hAnsi="Arial" w:cs="Arial"/>
          <w:color w:val="000000"/>
          <w:sz w:val="22"/>
          <w:szCs w:val="22"/>
        </w:rPr>
        <w:t>Align clean diesel grant and loan rules with federal grant guidelines</w:t>
      </w:r>
      <w:r w:rsidR="006C2197">
        <w:rPr>
          <w:rFonts w:ascii="Arial" w:hAnsi="Arial" w:cs="Arial"/>
          <w:color w:val="000000"/>
          <w:sz w:val="22"/>
          <w:szCs w:val="22"/>
        </w:rPr>
        <w:t xml:space="preserve"> (SB 249)</w:t>
      </w:r>
    </w:p>
    <w:p w:rsidR="00770FB2" w:rsidRPr="00770FB2" w:rsidRDefault="00770FB2" w:rsidP="00770FB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70FB2">
        <w:rPr>
          <w:rFonts w:ascii="Arial" w:hAnsi="Arial" w:cs="Arial"/>
          <w:color w:val="000000"/>
          <w:sz w:val="22"/>
          <w:szCs w:val="22"/>
        </w:rPr>
        <w:t>Change reporting requirements for small gas dispensing facilities</w:t>
      </w:r>
    </w:p>
    <w:p w:rsidR="00A90627" w:rsidRPr="0007523F" w:rsidRDefault="00A90627" w:rsidP="00A90627">
      <w:pPr>
        <w:autoSpaceDE w:val="0"/>
        <w:autoSpaceDN w:val="0"/>
        <w:adjustRightInd w:val="0"/>
      </w:pP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rulemaking announcement </w:t>
      </w:r>
      <w:r w:rsidR="00770FB2">
        <w:rPr>
          <w:rFonts w:ascii="Arial" w:hAnsi="Arial" w:cs="Arial"/>
          <w:sz w:val="22"/>
          <w:szCs w:val="22"/>
        </w:rPr>
        <w:t xml:space="preserve">can be found </w:t>
      </w:r>
      <w:hyperlink r:id="rId10" w:history="1">
        <w:r w:rsidR="00770FB2" w:rsidRPr="00770FB2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="00770FB2">
        <w:rPr>
          <w:rFonts w:ascii="Arial" w:hAnsi="Arial" w:cs="Arial"/>
          <w:sz w:val="22"/>
          <w:szCs w:val="22"/>
        </w:rPr>
        <w:t xml:space="preserve"> on </w:t>
      </w:r>
      <w:r>
        <w:rPr>
          <w:rFonts w:ascii="Arial" w:hAnsi="Arial" w:cs="Arial"/>
          <w:sz w:val="22"/>
          <w:szCs w:val="22"/>
        </w:rPr>
        <w:t>DEQ’s rulemaking</w:t>
      </w:r>
      <w:r w:rsidRPr="00F16F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website. The website includes all public notice documents and information on how to submit comment.</w:t>
      </w:r>
      <w:r w:rsidRPr="00461E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deadline f</w:t>
      </w:r>
      <w:r w:rsidR="00770FB2">
        <w:rPr>
          <w:rFonts w:ascii="Arial" w:hAnsi="Arial" w:cs="Arial"/>
          <w:sz w:val="22"/>
          <w:szCs w:val="22"/>
        </w:rPr>
        <w:t>or public comment is November 19, 2013</w:t>
      </w:r>
      <w:r>
        <w:rPr>
          <w:rFonts w:ascii="Arial" w:hAnsi="Arial" w:cs="Arial"/>
          <w:sz w:val="22"/>
          <w:szCs w:val="22"/>
        </w:rPr>
        <w:t xml:space="preserve">. </w:t>
      </w:r>
      <w:r w:rsidRPr="00461E6F">
        <w:rPr>
          <w:rFonts w:ascii="Arial" w:hAnsi="Arial" w:cs="Arial"/>
          <w:sz w:val="22"/>
          <w:szCs w:val="22"/>
        </w:rPr>
        <w:t xml:space="preserve">If you have questions or comments, please call </w:t>
      </w:r>
      <w:r w:rsidR="00770FB2">
        <w:rPr>
          <w:rFonts w:ascii="Arial" w:hAnsi="Arial" w:cs="Arial"/>
          <w:sz w:val="22"/>
          <w:szCs w:val="22"/>
        </w:rPr>
        <w:t>Jill Inahara</w:t>
      </w:r>
      <w:r>
        <w:rPr>
          <w:rFonts w:ascii="Arial" w:hAnsi="Arial" w:cs="Arial"/>
          <w:sz w:val="22"/>
          <w:szCs w:val="22"/>
        </w:rPr>
        <w:t xml:space="preserve"> at (503) 229-5</w:t>
      </w:r>
      <w:r w:rsidR="00770FB2">
        <w:rPr>
          <w:rFonts w:ascii="Arial" w:hAnsi="Arial" w:cs="Arial"/>
          <w:sz w:val="22"/>
          <w:szCs w:val="22"/>
        </w:rPr>
        <w:t>001 or email her at inahara.jill@deq.state.or.us</w:t>
      </w:r>
      <w:r>
        <w:rPr>
          <w:rFonts w:ascii="Arial" w:hAnsi="Arial" w:cs="Arial"/>
          <w:sz w:val="22"/>
          <w:szCs w:val="22"/>
        </w:rPr>
        <w:t>.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Sincerely,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Default="00770FB2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Andrea Curtis</w:t>
      </w:r>
    </w:p>
    <w:p w:rsidR="00770FB2" w:rsidRDefault="00770FB2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Air Quality Rules Coordinator</w:t>
      </w:r>
    </w:p>
    <w:p w:rsidR="00A90627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sectPr w:rsidR="00461E6F" w:rsidSect="00F04ED4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00C" w:rsidRDefault="0009100C" w:rsidP="00801EFE">
      <w:r>
        <w:separator/>
      </w:r>
    </w:p>
  </w:endnote>
  <w:endnote w:type="continuationSeparator" w:id="0">
    <w:p w:rsidR="0009100C" w:rsidRDefault="0009100C" w:rsidP="0080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E7" w:rsidRPr="00801EFE" w:rsidRDefault="007821E7">
    <w:pPr>
      <w:pStyle w:val="Footer"/>
      <w:rPr>
        <w:color w:val="808080"/>
        <w:sz w:val="18"/>
      </w:rPr>
    </w:pPr>
    <w:r w:rsidRPr="00801EFE">
      <w:rPr>
        <w:color w:val="808080"/>
        <w:sz w:val="18"/>
      </w:rPr>
      <w:t>5/6/09</w:t>
    </w:r>
  </w:p>
  <w:p w:rsidR="007821E7" w:rsidRDefault="007821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00C" w:rsidRDefault="0009100C" w:rsidP="00801EFE">
      <w:r>
        <w:separator/>
      </w:r>
    </w:p>
  </w:footnote>
  <w:footnote w:type="continuationSeparator" w:id="0">
    <w:p w:rsidR="0009100C" w:rsidRDefault="0009100C" w:rsidP="00801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86608"/>
    <w:multiLevelType w:val="hybridMultilevel"/>
    <w:tmpl w:val="2288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stylePaneFormatFilter w:val="3F0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241"/>
    <w:rsid w:val="00003598"/>
    <w:rsid w:val="000438B6"/>
    <w:rsid w:val="0009100C"/>
    <w:rsid w:val="000965A2"/>
    <w:rsid w:val="000A36A6"/>
    <w:rsid w:val="000A685F"/>
    <w:rsid w:val="000C5A1D"/>
    <w:rsid w:val="00131180"/>
    <w:rsid w:val="001661A6"/>
    <w:rsid w:val="00177961"/>
    <w:rsid w:val="001A6EF3"/>
    <w:rsid w:val="00211623"/>
    <w:rsid w:val="002D5E10"/>
    <w:rsid w:val="002E7F18"/>
    <w:rsid w:val="00307AA2"/>
    <w:rsid w:val="003225D3"/>
    <w:rsid w:val="0034091F"/>
    <w:rsid w:val="00352EE2"/>
    <w:rsid w:val="00381C47"/>
    <w:rsid w:val="003B4898"/>
    <w:rsid w:val="003F2BA9"/>
    <w:rsid w:val="00461E6F"/>
    <w:rsid w:val="0047001B"/>
    <w:rsid w:val="004971D7"/>
    <w:rsid w:val="004A1B20"/>
    <w:rsid w:val="004A7805"/>
    <w:rsid w:val="004C5B00"/>
    <w:rsid w:val="00502CB6"/>
    <w:rsid w:val="0065427F"/>
    <w:rsid w:val="00666C9D"/>
    <w:rsid w:val="006C2197"/>
    <w:rsid w:val="006D2E16"/>
    <w:rsid w:val="006E4023"/>
    <w:rsid w:val="006F73B2"/>
    <w:rsid w:val="00703A86"/>
    <w:rsid w:val="0072507D"/>
    <w:rsid w:val="00730B03"/>
    <w:rsid w:val="0075131C"/>
    <w:rsid w:val="00770FB2"/>
    <w:rsid w:val="007821E7"/>
    <w:rsid w:val="00801EFE"/>
    <w:rsid w:val="008D3A52"/>
    <w:rsid w:val="008E713D"/>
    <w:rsid w:val="00952553"/>
    <w:rsid w:val="009F19A3"/>
    <w:rsid w:val="00A577D4"/>
    <w:rsid w:val="00A90627"/>
    <w:rsid w:val="00AB0505"/>
    <w:rsid w:val="00AE21A5"/>
    <w:rsid w:val="00AE4EFA"/>
    <w:rsid w:val="00B32241"/>
    <w:rsid w:val="00BE2F75"/>
    <w:rsid w:val="00C14E65"/>
    <w:rsid w:val="00C216BE"/>
    <w:rsid w:val="00C30A57"/>
    <w:rsid w:val="00C43545"/>
    <w:rsid w:val="00C741D6"/>
    <w:rsid w:val="00D52014"/>
    <w:rsid w:val="00DF5320"/>
    <w:rsid w:val="00E004A3"/>
    <w:rsid w:val="00F04ED4"/>
    <w:rsid w:val="00F059AB"/>
    <w:rsid w:val="00F12D13"/>
    <w:rsid w:val="00F16F26"/>
    <w:rsid w:val="00F1781E"/>
    <w:rsid w:val="00F30835"/>
    <w:rsid w:val="00F80F67"/>
    <w:rsid w:val="00FA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1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1E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1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EF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F19A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821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FB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rsid w:val="00770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FB2"/>
    <w:rPr>
      <w:rFonts w:ascii="Times" w:eastAsia="Times" w:hAnsi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FB2"/>
    <w:rPr>
      <w:rFonts w:ascii="Times" w:eastAsia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F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oregon.gov/deq/RulesandRegulations/Pages/2013/RulemakingActivities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3EBF5-7460-4BB2-8C99-CED9E611AD2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DE9BBA-0A30-4950-A35C-EEDC1C415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48D5E3-D8B0-4B55-BB90-FD4E542D8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2005</vt:lpstr>
    </vt:vector>
  </TitlesOfParts>
  <Company>Department of Environmental Quality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2005</dc:title>
  <dc:creator>Susan Gries</dc:creator>
  <cp:lastModifiedBy>AGarten</cp:lastModifiedBy>
  <cp:revision>2</cp:revision>
  <cp:lastPrinted>2010-10-04T16:02:00Z</cp:lastPrinted>
  <dcterms:created xsi:type="dcterms:W3CDTF">2014-03-21T16:15:00Z</dcterms:created>
  <dcterms:modified xsi:type="dcterms:W3CDTF">2014-03-21T16:15:00Z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