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3E583A" w:rsidRPr="00B83C92" w:rsidTr="002A28D1">
        <w:trPr>
          <w:trHeight w:val="6048"/>
        </w:trPr>
        <w:tc>
          <w:tcPr>
            <w:tcW w:w="7920" w:type="dxa"/>
          </w:tcPr>
          <w:p w:rsidR="003E583A" w:rsidRDefault="003E583A" w:rsidP="005E47E2">
            <w:pPr>
              <w:ind w:right="-126"/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5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0524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5.2pt;margin-top:10pt;width:150pt;height:66.75pt;z-index:251656704;mso-position-horizontal-relative:text;mso-position-vertical-relative:text" strokecolor="white [3212]">
                  <v:textbox style="mso-next-textbox:#_x0000_s1027">
                    <w:txbxContent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F66D0D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F66D0D" w:rsidRDefault="00F66D0D" w:rsidP="003E583A">
                        <w:pPr>
                          <w:rPr>
                            <w:noProof/>
                          </w:rPr>
                        </w:pPr>
                      </w:p>
                      <w:p w:rsidR="00F66D0D" w:rsidRDefault="00F66D0D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3E583A" w:rsidRPr="004865E4" w:rsidRDefault="003E583A" w:rsidP="005E47E2">
            <w:r>
              <w:t xml:space="preserve"> </w:t>
            </w:r>
          </w:p>
          <w:p w:rsidR="003E583A" w:rsidRDefault="003E583A" w:rsidP="005E47E2"/>
          <w:p w:rsidR="003E583A" w:rsidRDefault="003E583A" w:rsidP="005E47E2">
            <w:pPr>
              <w:tabs>
                <w:tab w:val="left" w:pos="1416"/>
              </w:tabs>
            </w:pPr>
            <w:r>
              <w:tab/>
            </w:r>
          </w:p>
          <w:p w:rsidR="003E583A" w:rsidRDefault="003E583A" w:rsidP="005E47E2">
            <w:r>
              <w:t xml:space="preserve">     </w:t>
            </w:r>
          </w:p>
          <w:p w:rsidR="003E583A" w:rsidRDefault="003E583A" w:rsidP="005E47E2"/>
          <w:p w:rsidR="003E583A" w:rsidRDefault="003E583A" w:rsidP="005E47E2"/>
          <w:p w:rsidR="003E583A" w:rsidRPr="00615627" w:rsidRDefault="003E583A" w:rsidP="005E47E2"/>
          <w:p w:rsidR="003E583A" w:rsidRDefault="003E583A" w:rsidP="005E47E2"/>
          <w:p w:rsidR="003E583A" w:rsidRDefault="003E583A" w:rsidP="005E47E2"/>
          <w:p w:rsidR="00B76A5F" w:rsidRDefault="00B76A5F" w:rsidP="005E47E2">
            <w:pPr>
              <w:tabs>
                <w:tab w:val="left" w:pos="2160"/>
              </w:tabs>
              <w:ind w:left="2160"/>
            </w:pPr>
          </w:p>
          <w:p w:rsidR="00A5616E" w:rsidRDefault="00A5616E" w:rsidP="005E47E2">
            <w:pPr>
              <w:tabs>
                <w:tab w:val="left" w:pos="2160"/>
              </w:tabs>
              <w:ind w:left="2160"/>
            </w:pPr>
          </w:p>
          <w:p w:rsidR="005E47E2" w:rsidRDefault="00CA0D45" w:rsidP="005E47E2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926973" w:rsidRDefault="00CA0D45" w:rsidP="005E47E2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5C0F16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  <w:p w:rsidR="005E47E2" w:rsidRDefault="005E47E2" w:rsidP="002A28D1">
            <w:pPr>
              <w:tabs>
                <w:tab w:val="left" w:pos="3012"/>
              </w:tabs>
            </w:pPr>
          </w:p>
          <w:p w:rsidR="005E47E2" w:rsidRDefault="005E47E2" w:rsidP="002A28D1">
            <w:pPr>
              <w:tabs>
                <w:tab w:val="left" w:pos="3012"/>
              </w:tabs>
            </w:pPr>
          </w:p>
          <w:p w:rsidR="005E47E2" w:rsidRDefault="005E47E2" w:rsidP="002A28D1">
            <w:pPr>
              <w:tabs>
                <w:tab w:val="left" w:pos="3012"/>
              </w:tabs>
            </w:pPr>
          </w:p>
          <w:p w:rsidR="005E47E2" w:rsidRPr="00615627" w:rsidRDefault="005E47E2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3E583A" w:rsidRDefault="0000524F" w:rsidP="005E47E2">
            <w:pPr>
              <w:ind w:firstLine="90"/>
            </w:pPr>
            <w:r>
              <w:rPr>
                <w:noProof/>
              </w:rPr>
              <w:pict>
                <v:shape id="_x0000_s1026" type="#_x0000_t202" style="position:absolute;left:0;text-align:left;margin-left:31.2pt;margin-top:10pt;width:150pt;height:66.75pt;z-index:-251660800;mso-position-horizontal-relative:text;mso-position-vertical-relative:text" strokecolor="white [3212]">
                  <v:textbox style="mso-next-textbox:#_x0000_s1026">
                    <w:txbxContent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F66D0D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F66D0D" w:rsidRDefault="00F66D0D" w:rsidP="003E583A">
                        <w:pPr>
                          <w:rPr>
                            <w:noProof/>
                          </w:rPr>
                        </w:pPr>
                      </w:p>
                      <w:p w:rsidR="00F66D0D" w:rsidRDefault="00F66D0D" w:rsidP="003E583A"/>
                    </w:txbxContent>
                  </v:textbox>
                </v:shape>
              </w:pict>
            </w:r>
          </w:p>
          <w:p w:rsidR="003E583A" w:rsidRDefault="0000524F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038" type="#_x0000_t202" style="position:absolute;margin-left:35.8pt;margin-top:.2pt;width:150pt;height:66.75pt;z-index:251660800" strokecolor="white [3212]">
                  <v:textbox style="mso-next-textbox:#_x0000_s1038">
                    <w:txbxContent>
                      <w:p w:rsidR="00F66D0D" w:rsidRPr="000A4267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F66D0D" w:rsidRPr="000A4267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F66D0D" w:rsidRPr="000A4267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F66D0D" w:rsidRPr="000A4267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F66D0D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F66D0D" w:rsidRPr="000A4267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F66D0D" w:rsidRDefault="00F66D0D" w:rsidP="0019031D">
                        <w:pPr>
                          <w:rPr>
                            <w:noProof/>
                          </w:rPr>
                        </w:pPr>
                      </w:p>
                      <w:p w:rsidR="00F66D0D" w:rsidRDefault="00F66D0D" w:rsidP="0019031D"/>
                    </w:txbxContent>
                  </v:textbox>
                </v:shape>
              </w:pict>
            </w:r>
            <w:r w:rsidR="003E583A">
              <w:rPr>
                <w:noProof/>
              </w:rPr>
              <w:t xml:space="preserve">  </w:t>
            </w:r>
            <w:r w:rsidR="003E583A"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9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E583A"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3E583A" w:rsidRPr="00B83C92" w:rsidRDefault="003E583A" w:rsidP="005E47E2"/>
          <w:p w:rsidR="003E583A" w:rsidRPr="00B83C92" w:rsidRDefault="003E583A" w:rsidP="005E47E2"/>
          <w:p w:rsidR="003E583A" w:rsidRDefault="003E583A" w:rsidP="005E47E2"/>
          <w:p w:rsidR="003E583A" w:rsidRDefault="003E583A" w:rsidP="005E47E2"/>
          <w:p w:rsidR="003E583A" w:rsidRDefault="003E583A" w:rsidP="005E47E2"/>
          <w:p w:rsidR="00E9577D" w:rsidRDefault="0000524F" w:rsidP="007F6AC6">
            <w:pPr>
              <w:tabs>
                <w:tab w:val="left" w:pos="2160"/>
              </w:tabs>
              <w:ind w:left="2160"/>
            </w:pPr>
            <w:r>
              <w:fldChar w:fldCharType="begin"/>
            </w:r>
            <w:r w:rsidR="00A5616E">
              <w:instrText xml:space="preserve"> NEXTIF </w:instrText>
            </w:r>
            <w:fldSimple w:instr=" MERGEFIELD Facility_Name ">
              <w:r w:rsidR="00E01C40" w:rsidRPr="00D668A8">
                <w:rPr>
                  <w:noProof/>
                </w:rPr>
                <w:instrText>3 Mile Sand &amp; Gravel LLC</w:instrText>
              </w:r>
            </w:fldSimple>
            <w:r w:rsidR="00A5616E">
              <w:instrText xml:space="preserve"> &lt;&gt; ""  </w:instrText>
            </w:r>
            <w:r>
              <w:fldChar w:fldCharType="end"/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3E583A" w:rsidRPr="00B83C92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</w:tc>
      </w:tr>
      <w:tr w:rsidR="003E583A" w:rsidRPr="00EF1168" w:rsidTr="002A28D1">
        <w:trPr>
          <w:trHeight w:val="6048"/>
        </w:trPr>
        <w:tc>
          <w:tcPr>
            <w:tcW w:w="7920" w:type="dxa"/>
          </w:tcPr>
          <w:p w:rsidR="003E583A" w:rsidRDefault="0000524F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39" type="#_x0000_t202" style="position:absolute;margin-left:44.2pt;margin-top:9.6pt;width:150pt;height:66.75pt;z-index:251661824;mso-position-horizontal-relative:text;mso-position-vertical-relative:text" strokecolor="white [3212]">
                  <v:textbox style="mso-next-textbox:#_x0000_s1039">
                    <w:txbxContent>
                      <w:p w:rsidR="00F66D0D" w:rsidRPr="000A4267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F66D0D" w:rsidRPr="000A4267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F66D0D" w:rsidRPr="000A4267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F66D0D" w:rsidRPr="000A4267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F66D0D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F66D0D" w:rsidRPr="000A4267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F66D0D" w:rsidRDefault="00F66D0D" w:rsidP="0019031D">
                        <w:pPr>
                          <w:rPr>
                            <w:noProof/>
                          </w:rPr>
                        </w:pPr>
                      </w:p>
                      <w:p w:rsidR="00F66D0D" w:rsidRDefault="00F66D0D" w:rsidP="0019031D"/>
                    </w:txbxContent>
                  </v:textbox>
                </v:shape>
              </w:pict>
            </w:r>
          </w:p>
          <w:p w:rsidR="003E583A" w:rsidRDefault="0000524F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31" type="#_x0000_t202" style="position:absolute;margin-left:38.2pt;margin-top:1pt;width:150pt;height:66.75pt;z-index:-251658752" strokecolor="white [3212]">
                  <v:textbox style="mso-next-textbox:#_x0000_s1031">
                    <w:txbxContent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F66D0D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F66D0D" w:rsidRDefault="00F66D0D" w:rsidP="003E583A">
                        <w:pPr>
                          <w:rPr>
                            <w:noProof/>
                          </w:rPr>
                        </w:pPr>
                      </w:p>
                      <w:p w:rsidR="00F66D0D" w:rsidRDefault="00F66D0D" w:rsidP="003E583A"/>
                    </w:txbxContent>
                  </v:textbox>
                </v:shape>
              </w:pict>
            </w:r>
            <w:r w:rsidR="003E583A">
              <w:rPr>
                <w:noProof/>
              </w:rPr>
              <w:t xml:space="preserve">    </w:t>
            </w:r>
            <w:r w:rsidR="003E583A"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0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9031D">
              <w:rPr>
                <w:noProof/>
              </w:rPr>
              <w:t xml:space="preserve">   </w:t>
            </w:r>
            <w:r w:rsidR="0019031D"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8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83A" w:rsidRPr="00EF1168" w:rsidRDefault="003E583A" w:rsidP="005E47E2"/>
          <w:p w:rsidR="003E583A" w:rsidRPr="00EF1168" w:rsidRDefault="003E583A" w:rsidP="005E47E2"/>
          <w:p w:rsidR="003E583A" w:rsidRDefault="003E583A" w:rsidP="005E47E2"/>
          <w:p w:rsidR="003E583A" w:rsidRDefault="003E583A" w:rsidP="005E47E2"/>
          <w:p w:rsidR="001C4CFC" w:rsidRDefault="0000524F" w:rsidP="001C4CFC">
            <w:pPr>
              <w:tabs>
                <w:tab w:val="left" w:pos="2160"/>
              </w:tabs>
              <w:ind w:left="2160"/>
            </w:pPr>
            <w:r>
              <w:fldChar w:fldCharType="begin"/>
            </w:r>
            <w:r w:rsidR="00EB1553">
              <w:instrText xml:space="preserve"> NEXTIF </w:instrText>
            </w:r>
            <w:fldSimple w:instr=" MERGEFIELD Facility_Name ">
              <w:r w:rsidR="00E01C40" w:rsidRPr="00D668A8">
                <w:rPr>
                  <w:noProof/>
                </w:rPr>
                <w:instrText>A J Crushing Inc</w:instrText>
              </w:r>
            </w:fldSimple>
            <w:r w:rsidR="00EB1553">
              <w:instrText xml:space="preserve"> &lt;&gt; ""  </w:instrText>
            </w:r>
            <w:r>
              <w:fldChar w:fldCharType="end"/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3E583A" w:rsidRPr="00EF1168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</w:tc>
        <w:tc>
          <w:tcPr>
            <w:tcW w:w="7920" w:type="dxa"/>
          </w:tcPr>
          <w:p w:rsidR="001C4CFC" w:rsidRDefault="0019031D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3E583A" w:rsidRDefault="0000524F" w:rsidP="00926973">
            <w:pPr>
              <w:rPr>
                <w:noProof/>
              </w:rPr>
            </w:pPr>
            <w:r>
              <w:rPr>
                <w:noProof/>
              </w:rPr>
              <w:pict>
                <v:shape id="_x0000_s1043" type="#_x0000_t202" style="position:absolute;margin-left:38.2pt;margin-top:1pt;width:150pt;height:66.75pt;z-index:-251652608" strokecolor="white [3212]">
                  <v:textbox style="mso-next-textbox:#_x0000_s1043">
                    <w:txbxContent>
                      <w:p w:rsidR="00F66D0D" w:rsidRPr="000A4267" w:rsidRDefault="00F66D0D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F66D0D" w:rsidRPr="000A4267" w:rsidRDefault="00F66D0D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F66D0D" w:rsidRPr="000A4267" w:rsidRDefault="00F66D0D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F66D0D" w:rsidRPr="000A4267" w:rsidRDefault="00F66D0D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F66D0D" w:rsidRDefault="00F66D0D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F66D0D" w:rsidRPr="000A4267" w:rsidRDefault="00F66D0D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F66D0D" w:rsidRDefault="00F66D0D" w:rsidP="001C4CFC">
                        <w:pPr>
                          <w:rPr>
                            <w:noProof/>
                          </w:rPr>
                        </w:pPr>
                      </w:p>
                      <w:p w:rsidR="00F66D0D" w:rsidRDefault="00F66D0D" w:rsidP="001C4CFC"/>
                    </w:txbxContent>
                  </v:textbox>
                </v:shape>
              </w:pict>
            </w:r>
            <w:r w:rsidR="001C4CFC">
              <w:rPr>
                <w:noProof/>
              </w:rPr>
              <w:t xml:space="preserve">    </w:t>
            </w:r>
            <w:r w:rsidR="001C4CFC"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117" w:rsidRDefault="007C3117" w:rsidP="00926973">
            <w:pPr>
              <w:rPr>
                <w:noProof/>
              </w:rPr>
            </w:pPr>
          </w:p>
          <w:p w:rsidR="007C3117" w:rsidRDefault="007C3117" w:rsidP="00926973">
            <w:pPr>
              <w:rPr>
                <w:noProof/>
              </w:rPr>
            </w:pPr>
          </w:p>
          <w:p w:rsidR="007C3117" w:rsidRDefault="007C3117" w:rsidP="007C3117">
            <w:pPr>
              <w:tabs>
                <w:tab w:val="left" w:pos="2160"/>
              </w:tabs>
              <w:ind w:left="2160"/>
            </w:pPr>
          </w:p>
          <w:p w:rsidR="007C3117" w:rsidRDefault="007C3117" w:rsidP="007C3117">
            <w:pPr>
              <w:tabs>
                <w:tab w:val="left" w:pos="2160"/>
              </w:tabs>
              <w:ind w:left="2160"/>
            </w:pPr>
          </w:p>
          <w:p w:rsidR="007C3117" w:rsidRDefault="0000524F" w:rsidP="007C3117">
            <w:pPr>
              <w:tabs>
                <w:tab w:val="left" w:pos="2160"/>
              </w:tabs>
              <w:ind w:left="2160"/>
            </w:pPr>
            <w:r>
              <w:fldChar w:fldCharType="begin"/>
            </w:r>
            <w:r w:rsidR="007C3117">
              <w:instrText xml:space="preserve"> NEXTIF </w:instrText>
            </w:r>
            <w:fldSimple w:instr=" MERGEFIELD Facility_Name ">
              <w:r w:rsidR="00E01C40" w:rsidRPr="00D668A8">
                <w:rPr>
                  <w:noProof/>
                </w:rPr>
                <w:instrText>Adult Foster Care At Cedar Brook</w:instrText>
              </w:r>
            </w:fldSimple>
            <w:r w:rsidR="007C3117">
              <w:instrText xml:space="preserve"> &lt;&gt; ""  </w:instrText>
            </w:r>
            <w:r>
              <w:fldChar w:fldCharType="end"/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7C3117" w:rsidRPr="00EF1168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</w:tc>
      </w:tr>
      <w:tr w:rsidR="003E583A" w:rsidTr="002A28D1">
        <w:trPr>
          <w:trHeight w:val="6048"/>
        </w:trPr>
        <w:tc>
          <w:tcPr>
            <w:tcW w:w="7920" w:type="dxa"/>
          </w:tcPr>
          <w:p w:rsidR="003E583A" w:rsidRDefault="0000524F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035" type="#_x0000_t202" style="position:absolute;margin-left:27.85pt;margin-top:31.1pt;width:327.8pt;height:258.1pt;z-index:251653632;mso-position-horizontal-relative:text;mso-position-vertical-relative:text;mso-width-relative:margin;mso-height-relative:margin" strokecolor="white [3212]">
                  <v:textbox>
                    <w:txbxContent>
                      <w:p w:rsidR="00F66D0D" w:rsidRPr="005926D8" w:rsidDel="00270C4B" w:rsidRDefault="00F66D0D" w:rsidP="001D3F0D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del w:id="0" w:author="AGarten" w:date="2014-06-04T09:57:00Z"/>
                            <w:sz w:val="23"/>
                            <w:szCs w:val="23"/>
                            <w:lang w:bidi="en-US"/>
                          </w:rPr>
                          <w:pPrChange w:id="1" w:author="AGarten" w:date="2014-06-04T10:09:00Z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PrChange>
                        </w:pP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DEQ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</w:t>
                        </w:r>
                        <w:del w:id="2" w:author="AGarten" w:date="2014-06-04T10:08:00Z">
                          <w:r w:rsidRPr="005926D8" w:rsidDel="001D3F0D">
                            <w:rPr>
                              <w:sz w:val="23"/>
                              <w:szCs w:val="23"/>
                              <w:lang w:bidi="en-US"/>
                            </w:rPr>
                            <w:delText xml:space="preserve">is </w:delText>
                          </w:r>
                        </w:del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>propos</w:t>
                        </w:r>
                        <w:ins w:id="3" w:author="AGarten" w:date="2014-06-04T10:08:00Z">
                          <w:r w:rsidR="001D3F0D">
                            <w:rPr>
                              <w:sz w:val="23"/>
                              <w:szCs w:val="23"/>
                              <w:lang w:bidi="en-US"/>
                            </w:rPr>
                            <w:t>es</w:t>
                          </w:r>
                        </w:ins>
                        <w:del w:id="4" w:author="AGarten" w:date="2014-06-04T10:08:00Z">
                          <w:r w:rsidRPr="005926D8" w:rsidDel="001D3F0D">
                            <w:rPr>
                              <w:sz w:val="23"/>
                              <w:szCs w:val="23"/>
                              <w:lang w:bidi="en-US"/>
                            </w:rPr>
                            <w:delText>ing</w:delText>
                          </w:r>
                        </w:del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</w:t>
                        </w:r>
                        <w:ins w:id="5" w:author="AGarten" w:date="2014-06-04T09:55:00Z">
                          <w:r>
                            <w:rPr>
                              <w:sz w:val="23"/>
                              <w:szCs w:val="23"/>
                              <w:lang w:bidi="en-US"/>
                            </w:rPr>
                            <w:t>revisions</w:t>
                          </w:r>
                        </w:ins>
                        <w:del w:id="6" w:author="AGarten" w:date="2014-06-04T09:56:00Z">
                          <w:r w:rsidRPr="005926D8" w:rsidDel="00270C4B">
                            <w:rPr>
                              <w:sz w:val="23"/>
                              <w:szCs w:val="23"/>
                              <w:lang w:bidi="en-US"/>
                            </w:rPr>
                            <w:delText>that the Environmental Quality Commission adopt revisions</w:delText>
                          </w:r>
                        </w:del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to </w:t>
                        </w:r>
                        <w:del w:id="7" w:author="AGarten" w:date="2014-06-04T10:01:00Z">
                          <w:r w:rsidRPr="005926D8" w:rsidDel="00270C4B">
                            <w:rPr>
                              <w:sz w:val="23"/>
                              <w:szCs w:val="23"/>
                              <w:lang w:bidi="en-US"/>
                            </w:rPr>
                            <w:delText xml:space="preserve">the </w:delText>
                          </w:r>
                        </w:del>
                        <w:ins w:id="8" w:author="AGarten" w:date="2014-06-04T10:01:00Z">
                          <w:r>
                            <w:rPr>
                              <w:sz w:val="23"/>
                              <w:szCs w:val="23"/>
                              <w:lang w:bidi="en-US"/>
                            </w:rPr>
                            <w:t>its</w:t>
                          </w:r>
                          <w:r w:rsidRPr="005926D8">
                            <w:rPr>
                              <w:sz w:val="23"/>
                              <w:szCs w:val="23"/>
                              <w:lang w:bidi="en-US"/>
                            </w:rPr>
                            <w:t xml:space="preserve"> </w:t>
                          </w:r>
                        </w:ins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>air quality permitting, Heat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 xml:space="preserve"> 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Smart, and 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gasoline dispensing facility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rules</w:t>
                        </w:r>
                        <w:del w:id="9" w:author="AGarten" w:date="2014-06-04T09:56:00Z">
                          <w:r w:rsidRPr="005926D8" w:rsidDel="00270C4B">
                            <w:rPr>
                              <w:sz w:val="23"/>
                              <w:szCs w:val="23"/>
                              <w:lang w:bidi="en-US"/>
                            </w:rPr>
                            <w:delText xml:space="preserve"> at the </w:delText>
                          </w:r>
                          <w:r w:rsidDel="00270C4B">
                            <w:rPr>
                              <w:sz w:val="23"/>
                              <w:szCs w:val="23"/>
                              <w:lang w:bidi="en-US"/>
                            </w:rPr>
                            <w:delText>Jan. 7/8</w:delText>
                          </w:r>
                          <w:r w:rsidRPr="005926D8" w:rsidDel="00270C4B">
                            <w:rPr>
                              <w:sz w:val="23"/>
                              <w:szCs w:val="23"/>
                              <w:lang w:bidi="en-US"/>
                            </w:rPr>
                            <w:delText>, 201</w:delText>
                          </w:r>
                          <w:r w:rsidDel="00270C4B">
                            <w:rPr>
                              <w:sz w:val="23"/>
                              <w:szCs w:val="23"/>
                              <w:lang w:bidi="en-US"/>
                            </w:rPr>
                            <w:delText>5</w:delText>
                          </w:r>
                          <w:r w:rsidRPr="005926D8" w:rsidDel="00270C4B">
                            <w:rPr>
                              <w:sz w:val="23"/>
                              <w:szCs w:val="23"/>
                              <w:lang w:bidi="en-US"/>
                            </w:rPr>
                            <w:delText xml:space="preserve"> EQC meeting</w:delText>
                          </w:r>
                        </w:del>
                        <w:ins w:id="10" w:author="AGarten" w:date="2014-06-04T09:56:00Z">
                          <w:r>
                            <w:rPr>
                              <w:sz w:val="23"/>
                              <w:szCs w:val="23"/>
                              <w:lang w:bidi="en-US"/>
                            </w:rPr>
                            <w:t>, such as</w:t>
                          </w:r>
                        </w:ins>
                        <w:del w:id="11" w:author="AGarten" w:date="2014-06-04T09:56:00Z">
                          <w:r w:rsidRPr="005926D8" w:rsidDel="00270C4B">
                            <w:rPr>
                              <w:sz w:val="23"/>
                              <w:szCs w:val="23"/>
                              <w:lang w:bidi="en-US"/>
                            </w:rPr>
                            <w:delText xml:space="preserve">. </w:delText>
                          </w:r>
                          <w:r w:rsidDel="00270C4B">
                            <w:rPr>
                              <w:sz w:val="23"/>
                              <w:szCs w:val="23"/>
                              <w:lang w:bidi="en-US"/>
                            </w:rPr>
                            <w:delText xml:space="preserve">These include </w:delText>
                          </w:r>
                          <w:r w:rsidRPr="00953C6F" w:rsidDel="00270C4B">
                            <w:rPr>
                              <w:sz w:val="23"/>
                              <w:szCs w:val="23"/>
                              <w:lang w:bidi="en-US"/>
                            </w:rPr>
                            <w:delText>proposed</w:delText>
                          </w:r>
                        </w:del>
                        <w:r w:rsidRPr="00953C6F">
                          <w:rPr>
                            <w:sz w:val="23"/>
                            <w:szCs w:val="23"/>
                            <w:lang w:bidi="en-US"/>
                          </w:rPr>
                          <w:t xml:space="preserve"> changes to statewide particulate matter standards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 xml:space="preserve"> and the </w:t>
                        </w:r>
                        <w:r w:rsidRPr="00953C6F">
                          <w:rPr>
                            <w:sz w:val="23"/>
                            <w:szCs w:val="23"/>
                            <w:lang w:bidi="en-US"/>
                          </w:rPr>
                          <w:t xml:space="preserve">pre-construction permitting </w:t>
                        </w:r>
                        <w:bookmarkStart w:id="12" w:name="_GoBack"/>
                        <w:bookmarkEnd w:id="12"/>
                        <w:r w:rsidRPr="00953C6F">
                          <w:rPr>
                            <w:sz w:val="23"/>
                            <w:szCs w:val="23"/>
                            <w:lang w:bidi="en-US"/>
                          </w:rPr>
                          <w:t>program</w:t>
                        </w:r>
                        <w:del w:id="13" w:author="AGarten" w:date="2014-06-04T09:56:00Z">
                          <w:r w:rsidDel="00270C4B">
                            <w:rPr>
                              <w:sz w:val="23"/>
                              <w:szCs w:val="23"/>
                              <w:lang w:bidi="en-US"/>
                            </w:rPr>
                            <w:delText>, along with a number of other rule revisions</w:delText>
                          </w:r>
                        </w:del>
                        <w:r w:rsidRPr="00953C6F">
                          <w:rPr>
                            <w:sz w:val="23"/>
                            <w:szCs w:val="23"/>
                            <w:lang w:bidi="en-US"/>
                          </w:rPr>
                          <w:t xml:space="preserve">. DEQ </w:t>
                        </w:r>
                        <w:ins w:id="14" w:author="AGarten" w:date="2014-06-04T09:56:00Z">
                          <w:r>
                            <w:rPr>
                              <w:sz w:val="23"/>
                              <w:szCs w:val="23"/>
                              <w:lang w:bidi="en-US"/>
                            </w:rPr>
                            <w:t xml:space="preserve">requests </w:t>
                          </w:r>
                        </w:ins>
                        <w:del w:id="15" w:author="AGarten" w:date="2014-06-04T09:56:00Z">
                          <w:r w:rsidRPr="00953C6F" w:rsidDel="00270C4B">
                            <w:rPr>
                              <w:sz w:val="23"/>
                              <w:szCs w:val="23"/>
                              <w:lang w:bidi="en-US"/>
                            </w:rPr>
                            <w:delText>is</w:delText>
                          </w:r>
                          <w:r w:rsidRPr="005926D8" w:rsidDel="00270C4B">
                            <w:rPr>
                              <w:sz w:val="23"/>
                              <w:szCs w:val="23"/>
                              <w:lang w:bidi="en-US"/>
                            </w:rPr>
                            <w:delText xml:space="preserve"> asking interested persons to provide</w:delText>
                          </w:r>
                        </w:del>
                        <w:ins w:id="16" w:author="AGarten" w:date="2014-06-04T09:56:00Z">
                          <w:r>
                            <w:rPr>
                              <w:sz w:val="23"/>
                              <w:szCs w:val="23"/>
                              <w:lang w:bidi="en-US"/>
                            </w:rPr>
                            <w:t>public</w:t>
                          </w:r>
                        </w:ins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comment on the proposed rules</w:t>
                        </w:r>
                        <w:ins w:id="17" w:author="AGarten" w:date="2014-06-04T10:09:00Z">
                          <w:r w:rsidR="001D3F0D">
                            <w:rPr>
                              <w:sz w:val="23"/>
                              <w:szCs w:val="23"/>
                              <w:lang w:bidi="en-US"/>
                            </w:rPr>
                            <w:t xml:space="preserve">, such as the </w:t>
                          </w:r>
                        </w:ins>
                        <w:ins w:id="18" w:author="AGarten" w:date="2014-06-04T10:00:00Z">
                          <w:r>
                            <w:rPr>
                              <w:sz w:val="23"/>
                              <w:szCs w:val="23"/>
                              <w:lang w:bidi="en-US"/>
                            </w:rPr>
                            <w:t>ability of owners and operators of equipment to meet the proposed particulate standards, specifically the grain loading and opacity standards</w:t>
                          </w:r>
                        </w:ins>
                        <w:ins w:id="19" w:author="AGarten" w:date="2014-06-04T10:09:00Z">
                          <w:r w:rsidR="001D3F0D">
                            <w:rPr>
                              <w:sz w:val="23"/>
                              <w:szCs w:val="23"/>
                              <w:lang w:bidi="en-US"/>
                            </w:rPr>
                            <w:t xml:space="preserve">, and </w:t>
                          </w:r>
                        </w:ins>
                        <w:ins w:id="20" w:author="AGarten" w:date="2014-06-04T10:00:00Z">
                          <w:r>
                            <w:rPr>
                              <w:sz w:val="23"/>
                              <w:szCs w:val="23"/>
                              <w:lang w:bidi="en-US"/>
                            </w:rPr>
                            <w:t xml:space="preserve">whether </w:t>
                          </w:r>
                        </w:ins>
                        <w:ins w:id="21" w:author="AGarten" w:date="2014-06-04T10:03:00Z">
                          <w:r>
                            <w:rPr>
                              <w:sz w:val="23"/>
                              <w:szCs w:val="23"/>
                              <w:lang w:bidi="en-US"/>
                            </w:rPr>
                            <w:t>L</w:t>
                          </w:r>
                        </w:ins>
                        <w:ins w:id="22" w:author="AGarten" w:date="2014-06-04T10:00:00Z">
                          <w:r>
                            <w:rPr>
                              <w:sz w:val="23"/>
                              <w:szCs w:val="23"/>
                              <w:lang w:bidi="en-US"/>
                            </w:rPr>
                            <w:t>ane Regional Air Protection Agency rules are as stringent as DEQ</w:t>
                          </w:r>
                        </w:ins>
                        <w:ins w:id="23" w:author="AGarten" w:date="2014-06-04T10:01:00Z">
                          <w:r>
                            <w:rPr>
                              <w:sz w:val="23"/>
                              <w:szCs w:val="23"/>
                              <w:lang w:bidi="en-US"/>
                            </w:rPr>
                            <w:t>’s proposed rules.</w:t>
                          </w:r>
                        </w:ins>
                        <w:ins w:id="24" w:author="AGarten" w:date="2014-06-04T10:09:00Z">
                          <w:r w:rsidR="001D3F0D">
                            <w:rPr>
                              <w:sz w:val="23"/>
                              <w:szCs w:val="23"/>
                              <w:lang w:bidi="en-US"/>
                            </w:rPr>
                            <w:t xml:space="preserve"> </w:t>
                          </w:r>
                        </w:ins>
                        <w:ins w:id="25" w:author="AGarten" w:date="2014-06-04T09:56:00Z">
                          <w:r>
                            <w:rPr>
                              <w:sz w:val="23"/>
                              <w:szCs w:val="23"/>
                              <w:lang w:bidi="en-US"/>
                            </w:rPr>
                            <w:t>The deadline to submit comments is</w:t>
                          </w:r>
                        </w:ins>
                        <w:del w:id="26" w:author="AGarten" w:date="2014-06-04T09:57:00Z">
                          <w:r w:rsidRPr="005926D8" w:rsidDel="00270C4B">
                            <w:rPr>
                              <w:sz w:val="23"/>
                              <w:szCs w:val="23"/>
                              <w:lang w:bidi="en-US"/>
                            </w:rPr>
                            <w:delText xml:space="preserve"> during the public notice period </w:delText>
                          </w:r>
                          <w:r w:rsidDel="00270C4B">
                            <w:rPr>
                              <w:sz w:val="23"/>
                              <w:szCs w:val="23"/>
                              <w:lang w:bidi="en-US"/>
                            </w:rPr>
                            <w:delText>ending</w:delText>
                          </w:r>
                        </w:del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</w:t>
                        </w:r>
                        <w:ins w:id="27" w:author="AGarten" w:date="2014-06-04T09:58:00Z">
                          <w:r w:rsidRPr="00270C4B">
                            <w:rPr>
                              <w:b/>
                              <w:sz w:val="23"/>
                              <w:szCs w:val="23"/>
                              <w:lang w:bidi="en-US"/>
                              <w:rPrChange w:id="28" w:author="AGarten" w:date="2014-06-04T10:04:00Z">
                                <w:rPr>
                                  <w:sz w:val="23"/>
                                  <w:szCs w:val="23"/>
                                  <w:lang w:bidi="en-US"/>
                                </w:rPr>
                              </w:rPrChange>
                            </w:rPr>
                            <w:t xml:space="preserve">5 p.m., </w:t>
                          </w:r>
                        </w:ins>
                        <w:r w:rsidRPr="00270C4B">
                          <w:rPr>
                            <w:b/>
                            <w:sz w:val="23"/>
                            <w:szCs w:val="23"/>
                            <w:lang w:bidi="en-US"/>
                            <w:rPrChange w:id="29" w:author="AGarten" w:date="2014-06-04T10:04:00Z">
                              <w:rPr>
                                <w:sz w:val="23"/>
                                <w:szCs w:val="23"/>
                                <w:lang w:bidi="en-US"/>
                              </w:rPr>
                            </w:rPrChange>
                          </w:rPr>
                          <w:t>Jul. 31</w:t>
                        </w:r>
                        <w:ins w:id="30" w:author="AGarten" w:date="2014-06-04T09:57:00Z">
                          <w:r w:rsidRPr="00270C4B">
                            <w:rPr>
                              <w:b/>
                              <w:sz w:val="23"/>
                              <w:szCs w:val="23"/>
                              <w:lang w:bidi="en-US"/>
                              <w:rPrChange w:id="31" w:author="AGarten" w:date="2014-06-04T10:04:00Z">
                                <w:rPr>
                                  <w:sz w:val="23"/>
                                  <w:szCs w:val="23"/>
                                  <w:lang w:bidi="en-US"/>
                                </w:rPr>
                              </w:rPrChange>
                            </w:rPr>
                            <w:t>, 2014</w:t>
                          </w:r>
                        </w:ins>
                        <w:r w:rsidRPr="00404001">
                          <w:rPr>
                            <w:sz w:val="23"/>
                            <w:szCs w:val="23"/>
                            <w:lang w:bidi="en-US"/>
                          </w:rPr>
                          <w:t>.</w:t>
                        </w:r>
                        <w:del w:id="32" w:author="AGarten" w:date="2014-06-04T10:08:00Z">
                          <w:r w:rsidRPr="005926D8" w:rsidDel="001D3F0D">
                            <w:rPr>
                              <w:sz w:val="23"/>
                              <w:szCs w:val="23"/>
                              <w:lang w:bidi="en-US"/>
                            </w:rPr>
                            <w:delText xml:space="preserve">  </w:delText>
                          </w:r>
                        </w:del>
                        <w:ins w:id="33" w:author="AGarten" w:date="2014-06-04T10:08:00Z">
                          <w:r w:rsidR="001D3F0D">
                            <w:rPr>
                              <w:sz w:val="23"/>
                              <w:szCs w:val="23"/>
                              <w:lang w:bidi="en-US"/>
                            </w:rPr>
                            <w:t xml:space="preserve"> </w:t>
                          </w:r>
                        </w:ins>
                        <w:ins w:id="34" w:author="AGarten" w:date="2014-06-04T09:57:00Z">
                          <w:r>
                            <w:rPr>
                              <w:sz w:val="23"/>
                              <w:szCs w:val="23"/>
                              <w:lang w:bidi="en-US"/>
                            </w:rPr>
                            <w:t xml:space="preserve">DEQ will hold </w:t>
                          </w:r>
                        </w:ins>
                        <w:del w:id="35" w:author="AGarten" w:date="2014-06-04T09:57:00Z">
                          <w:r w:rsidRPr="005926D8" w:rsidDel="00270C4B">
                            <w:rPr>
                              <w:sz w:val="23"/>
                              <w:szCs w:val="23"/>
                              <w:lang w:bidi="en-US"/>
                            </w:rPr>
                            <w:delText>P</w:delText>
                          </w:r>
                        </w:del>
                        <w:ins w:id="36" w:author="AGarten" w:date="2014-06-04T09:57:00Z">
                          <w:r>
                            <w:rPr>
                              <w:sz w:val="23"/>
                              <w:szCs w:val="23"/>
                              <w:lang w:bidi="en-US"/>
                            </w:rPr>
                            <w:t>p</w:t>
                          </w:r>
                        </w:ins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ublic hearings </w:t>
                        </w:r>
                        <w:del w:id="37" w:author="AGarten" w:date="2014-06-04T09:57:00Z">
                          <w:r w:rsidRPr="00270C4B" w:rsidDel="00270C4B">
                            <w:rPr>
                              <w:b/>
                              <w:sz w:val="23"/>
                              <w:szCs w:val="23"/>
                              <w:lang w:bidi="en-US"/>
                              <w:rPrChange w:id="38" w:author="AGarten" w:date="2014-06-04T10:04:00Z">
                                <w:rPr>
                                  <w:sz w:val="23"/>
                                  <w:szCs w:val="23"/>
                                  <w:lang w:bidi="en-US"/>
                                </w:rPr>
                              </w:rPrChange>
                            </w:rPr>
                            <w:delText xml:space="preserve">will be held on </w:delText>
                          </w:r>
                        </w:del>
                        <w:r w:rsidRPr="00270C4B">
                          <w:rPr>
                            <w:b/>
                            <w:sz w:val="23"/>
                            <w:szCs w:val="23"/>
                            <w:lang w:bidi="en-US"/>
                            <w:rPrChange w:id="39" w:author="AGarten" w:date="2014-06-04T10:04:00Z">
                              <w:rPr>
                                <w:sz w:val="23"/>
                                <w:szCs w:val="23"/>
                                <w:lang w:bidi="en-US"/>
                              </w:rPr>
                            </w:rPrChange>
                          </w:rPr>
                          <w:t>Jul. 16</w:t>
                        </w:r>
                        <w:ins w:id="40" w:author="AGarten" w:date="2014-06-04T09:57:00Z">
                          <w:r w:rsidRPr="00270C4B">
                            <w:rPr>
                              <w:b/>
                              <w:sz w:val="23"/>
                              <w:szCs w:val="23"/>
                              <w:lang w:bidi="en-US"/>
                              <w:rPrChange w:id="41" w:author="AGarten" w:date="2014-06-04T10:04:00Z">
                                <w:rPr>
                                  <w:sz w:val="23"/>
                                  <w:szCs w:val="23"/>
                                  <w:lang w:bidi="en-US"/>
                                </w:rPr>
                              </w:rPrChange>
                            </w:rPr>
                            <w:t>, 2014</w:t>
                          </w:r>
                        </w:ins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>.</w:t>
                        </w:r>
                        <w:del w:id="42" w:author="AGarten" w:date="2014-06-04T10:08:00Z">
                          <w:r w:rsidRPr="005926D8" w:rsidDel="001D3F0D">
                            <w:rPr>
                              <w:sz w:val="23"/>
                              <w:szCs w:val="23"/>
                              <w:lang w:bidi="en-US"/>
                            </w:rPr>
                            <w:delText xml:space="preserve">  </w:delText>
                          </w:r>
                        </w:del>
                        <w:ins w:id="43" w:author="AGarten" w:date="2014-06-04T10:08:00Z">
                          <w:r w:rsidR="001D3F0D">
                            <w:rPr>
                              <w:sz w:val="23"/>
                              <w:szCs w:val="23"/>
                              <w:lang w:bidi="en-US"/>
                            </w:rPr>
                            <w:t xml:space="preserve"> </w:t>
                          </w:r>
                        </w:ins>
                        <w:ins w:id="44" w:author="AGarten" w:date="2014-06-04T09:57:00Z">
                          <w:r>
                            <w:rPr>
                              <w:sz w:val="23"/>
                              <w:szCs w:val="23"/>
                              <w:lang w:bidi="en-US"/>
                            </w:rPr>
                            <w:t>Visit DEQ’s website for</w:t>
                          </w:r>
                        </w:ins>
                        <w:ins w:id="45" w:author="AGarten" w:date="2014-06-04T10:06:00Z">
                          <w:r w:rsidR="001D3F0D">
                            <w:rPr>
                              <w:sz w:val="23"/>
                              <w:szCs w:val="23"/>
                              <w:lang w:bidi="en-US"/>
                            </w:rPr>
                            <w:t xml:space="preserve"> </w:t>
                          </w:r>
                        </w:ins>
                        <w:ins w:id="46" w:author="AGarten" w:date="2014-06-04T10:09:00Z">
                          <w:r w:rsidR="001D3F0D">
                            <w:rPr>
                              <w:sz w:val="23"/>
                              <w:szCs w:val="23"/>
                              <w:lang w:bidi="en-US"/>
                            </w:rPr>
                            <w:t xml:space="preserve">the proposed rules and </w:t>
                          </w:r>
                        </w:ins>
                      </w:p>
                      <w:p w:rsidR="00F66D0D" w:rsidRPr="00560616" w:rsidDel="00270C4B" w:rsidRDefault="00F66D0D" w:rsidP="001D3F0D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del w:id="47" w:author="AGarten" w:date="2014-06-04T09:57:00Z"/>
                            <w:sz w:val="8"/>
                            <w:szCs w:val="8"/>
                            <w:lang w:bidi="en-US"/>
                          </w:rPr>
                          <w:pPrChange w:id="48" w:author="AGarten" w:date="2014-06-04T10:06:00Z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PrChange>
                        </w:pPr>
                      </w:p>
                      <w:p w:rsidR="00F66D0D" w:rsidRPr="00457A4D" w:rsidDel="00270C4B" w:rsidRDefault="00F66D0D" w:rsidP="001D3F0D">
                        <w:pPr>
                          <w:autoSpaceDE w:val="0"/>
                          <w:autoSpaceDN w:val="0"/>
                          <w:adjustRightInd w:val="0"/>
                          <w:rPr>
                            <w:del w:id="49" w:author="AGarten" w:date="2014-06-04T09:59:00Z"/>
                          </w:rPr>
                          <w:pPrChange w:id="50" w:author="AGarten" w:date="2014-06-04T10:08:00Z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PrChange>
                        </w:pPr>
                        <w:del w:id="51" w:author="AGarten" w:date="2014-06-04T09:57:00Z">
                          <w:r w:rsidRPr="005926D8" w:rsidDel="00270C4B">
                            <w:rPr>
                              <w:sz w:val="23"/>
                              <w:szCs w:val="23"/>
                              <w:lang w:bidi="en-US"/>
                            </w:rPr>
                            <w:delText>The proposed rules and more</w:delText>
                          </w:r>
                        </w:del>
                        <w:del w:id="52" w:author="AGarten" w:date="2014-06-04T10:04:00Z">
                          <w:r w:rsidRPr="005926D8" w:rsidDel="00270C4B">
                            <w:rPr>
                              <w:sz w:val="23"/>
                              <w:szCs w:val="23"/>
                              <w:lang w:bidi="en-US"/>
                            </w:rPr>
                            <w:delText xml:space="preserve"> </w:delText>
                          </w:r>
                        </w:del>
                        <w:del w:id="53" w:author="AGarten" w:date="2014-06-04T10:06:00Z">
                          <w:r w:rsidRPr="005926D8" w:rsidDel="001D3F0D">
                            <w:rPr>
                              <w:sz w:val="23"/>
                              <w:szCs w:val="23"/>
                              <w:lang w:bidi="en-US"/>
                            </w:rPr>
                            <w:delText>details</w:delText>
                          </w:r>
                        </w:del>
                        <w:proofErr w:type="gramStart"/>
                        <w:ins w:id="54" w:author="AGarten" w:date="2014-06-04T10:06:00Z">
                          <w:r w:rsidR="001D3F0D">
                            <w:rPr>
                              <w:sz w:val="23"/>
                              <w:szCs w:val="23"/>
                              <w:lang w:bidi="en-US"/>
                            </w:rPr>
                            <w:t>more</w:t>
                          </w:r>
                          <w:proofErr w:type="gramEnd"/>
                          <w:r w:rsidR="001D3F0D">
                            <w:rPr>
                              <w:sz w:val="23"/>
                              <w:szCs w:val="23"/>
                              <w:lang w:bidi="en-US"/>
                            </w:rPr>
                            <w:t xml:space="preserve"> information</w:t>
                          </w:r>
                        </w:ins>
                        <w:del w:id="55" w:author="AGarten" w:date="2014-06-04T09:58:00Z">
                          <w:r w:rsidRPr="005926D8" w:rsidDel="00270C4B">
                            <w:rPr>
                              <w:sz w:val="23"/>
                              <w:szCs w:val="23"/>
                              <w:lang w:bidi="en-US"/>
                            </w:rPr>
                            <w:delText xml:space="preserve"> about the public comment period, including the time and location of hearings are available</w:delText>
                          </w:r>
                        </w:del>
                        <w:del w:id="56" w:author="AGarten" w:date="2014-06-04T10:06:00Z">
                          <w:r w:rsidRPr="005926D8" w:rsidDel="001D3F0D">
                            <w:rPr>
                              <w:sz w:val="23"/>
                              <w:szCs w:val="23"/>
                              <w:lang w:bidi="en-US"/>
                            </w:rPr>
                            <w:delText xml:space="preserve"> </w:delText>
                          </w:r>
                        </w:del>
                        <w:del w:id="57" w:author="AGarten" w:date="2014-06-04T09:58:00Z">
                          <w:r w:rsidRPr="005926D8" w:rsidDel="00270C4B">
                            <w:rPr>
                              <w:sz w:val="23"/>
                              <w:szCs w:val="23"/>
                              <w:lang w:bidi="en-US"/>
                            </w:rPr>
                            <w:delText>at</w:delText>
                          </w:r>
                        </w:del>
                        <w:ins w:id="58" w:author="AGarten" w:date="2014-06-04T10:05:00Z">
                          <w:r>
                            <w:rPr>
                              <w:sz w:val="23"/>
                              <w:szCs w:val="23"/>
                              <w:lang w:bidi="en-US"/>
                            </w:rPr>
                            <w:t xml:space="preserve">: </w:t>
                          </w:r>
                        </w:ins>
                        <w:ins w:id="59" w:author="AGarten" w:date="2014-06-04T10:08:00Z">
                          <w:r w:rsidR="001D3F0D">
                            <w:rPr>
                              <w:sz w:val="23"/>
                              <w:szCs w:val="23"/>
                              <w:lang w:bidi="en-US"/>
                            </w:rPr>
                            <w:fldChar w:fldCharType="begin"/>
                          </w:r>
                        </w:ins>
                        <w:ins w:id="60" w:author="AGarten" w:date="2014-06-04T10:13:00Z">
                          <w:r w:rsidR="007C7B1A">
                            <w:rPr>
                              <w:sz w:val="23"/>
                              <w:szCs w:val="23"/>
                              <w:lang w:bidi="en-US"/>
                            </w:rPr>
                            <w:instrText>HYPERLINK "\\\\DEQHQ1\\AGARTENBAUM\\SharePoint Drafts\\www.oregon.gov\\deq\\RulesandRegulations\\Pages\\2014\\aqperm.aspx"</w:instrText>
                          </w:r>
                          <w:r w:rsidR="007C7B1A">
                            <w:rPr>
                              <w:sz w:val="23"/>
                              <w:szCs w:val="23"/>
                              <w:lang w:bidi="en-US"/>
                            </w:rPr>
                          </w:r>
                        </w:ins>
                        <w:ins w:id="61" w:author="AGarten" w:date="2014-06-04T10:08:00Z">
                          <w:r w:rsidR="001D3F0D">
                            <w:rPr>
                              <w:sz w:val="23"/>
                              <w:szCs w:val="23"/>
                              <w:lang w:bidi="en-US"/>
                            </w:rPr>
                            <w:fldChar w:fldCharType="separate"/>
                          </w:r>
                          <w:del w:id="62" w:author="AGarten" w:date="2014-06-04T10:04:00Z">
                            <w:r w:rsidRPr="001D3F0D" w:rsidDel="00270C4B">
                              <w:rPr>
                                <w:rStyle w:val="Hyperlink"/>
                                <w:sz w:val="23"/>
                                <w:szCs w:val="23"/>
                                <w:lang w:bidi="en-US"/>
                              </w:rPr>
                              <w:delText xml:space="preserve"> </w:delText>
                            </w:r>
                          </w:del>
                          <w:del w:id="63" w:author="AGarten" w:date="2014-06-04T09:58:00Z">
                            <w:r w:rsidRPr="001D3F0D" w:rsidDel="00270C4B">
                              <w:rPr>
                                <w:rStyle w:val="Hyperlink"/>
                                <w:rPrChange w:id="64" w:author="AGarten" w:date="2014-06-04T10:04:00Z">
                                  <w:rPr>
                                    <w:rStyle w:val="Hyperlink"/>
                                  </w:rPr>
                                </w:rPrChange>
                              </w:rPr>
                              <w:delText>http://www.oregon.gov/deq/RulesandRegulations/Pages/2013/aqperm.aspx</w:delText>
                            </w:r>
                          </w:del>
                          <w:r w:rsidRPr="001D3F0D">
                            <w:rPr>
                              <w:rStyle w:val="Hyperlink"/>
                              <w:rPrChange w:id="65" w:author="AGarten" w:date="2014-06-04T10:04:00Z">
                                <w:rPr>
                                  <w:rStyle w:val="Hyperlink"/>
                                </w:rPr>
                              </w:rPrChange>
                            </w:rPr>
                            <w:t>www.oregon.gov/deq/RulesandRegulations/Pages/2014/aqperm.aspx</w:t>
                          </w:r>
                          <w:r w:rsidR="001D3F0D">
                            <w:rPr>
                              <w:sz w:val="23"/>
                              <w:szCs w:val="23"/>
                              <w:lang w:bidi="en-US"/>
                            </w:rPr>
                            <w:fldChar w:fldCharType="end"/>
                          </w:r>
                        </w:ins>
                        <w:del w:id="66" w:author="AGarten" w:date="2014-06-04T10:05:00Z">
                          <w:r w:rsidRPr="009671B0" w:rsidDel="00270C4B">
                            <w:delText xml:space="preserve"> </w:delText>
                          </w:r>
                        </w:del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>.</w:t>
                        </w:r>
                        <w:del w:id="67" w:author="AGarten" w:date="2014-06-04T10:05:00Z">
                          <w:r w:rsidRPr="005926D8" w:rsidDel="00270C4B">
                            <w:rPr>
                              <w:sz w:val="23"/>
                              <w:szCs w:val="23"/>
                              <w:lang w:bidi="en-US"/>
                            </w:rPr>
                            <w:delText xml:space="preserve"> </w:delText>
                          </w:r>
                        </w:del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</w:t>
                        </w:r>
                        <w:del w:id="68" w:author="AGarten" w:date="2014-06-04T09:59:00Z">
                          <w:r w:rsidDel="00270C4B">
                            <w:rPr>
                              <w:sz w:val="23"/>
                              <w:szCs w:val="23"/>
                              <w:lang w:bidi="en-US"/>
                            </w:rPr>
                            <w:delText>Please</w:delText>
                          </w:r>
                          <w:r w:rsidRPr="005926D8" w:rsidDel="00270C4B">
                            <w:rPr>
                              <w:sz w:val="23"/>
                              <w:szCs w:val="23"/>
                              <w:lang w:bidi="en-US"/>
                            </w:rPr>
                            <w:delText xml:space="preserve"> email comments by 5 p.m. </w:delText>
                          </w:r>
                          <w:r w:rsidDel="00270C4B">
                            <w:rPr>
                              <w:sz w:val="23"/>
                              <w:szCs w:val="23"/>
                              <w:lang w:bidi="en-US"/>
                            </w:rPr>
                            <w:delText>Jul.</w:delText>
                          </w:r>
                          <w:r w:rsidRPr="005926D8" w:rsidDel="00270C4B">
                            <w:rPr>
                              <w:sz w:val="23"/>
                              <w:szCs w:val="23"/>
                              <w:lang w:bidi="en-US"/>
                            </w:rPr>
                            <w:delText xml:space="preserve"> </w:delText>
                          </w:r>
                          <w:r w:rsidDel="00270C4B">
                            <w:rPr>
                              <w:sz w:val="23"/>
                              <w:szCs w:val="23"/>
                              <w:lang w:bidi="en-US"/>
                            </w:rPr>
                            <w:delText>31</w:delText>
                          </w:r>
                          <w:r w:rsidRPr="005926D8" w:rsidDel="00270C4B">
                            <w:rPr>
                              <w:sz w:val="23"/>
                              <w:szCs w:val="23"/>
                              <w:lang w:bidi="en-US"/>
                            </w:rPr>
                            <w:delText>, 201</w:delText>
                          </w:r>
                          <w:r w:rsidDel="00270C4B">
                            <w:rPr>
                              <w:sz w:val="23"/>
                              <w:szCs w:val="23"/>
                              <w:lang w:bidi="en-US"/>
                            </w:rPr>
                            <w:delText>4</w:delText>
                          </w:r>
                          <w:r w:rsidRPr="005926D8" w:rsidDel="00270C4B">
                            <w:rPr>
                              <w:sz w:val="23"/>
                              <w:szCs w:val="23"/>
                              <w:lang w:bidi="en-US"/>
                            </w:rPr>
                            <w:delText xml:space="preserve"> to </w:delText>
                          </w:r>
                          <w:r w:rsidDel="00270C4B">
                            <w:fldChar w:fldCharType="begin"/>
                          </w:r>
                          <w:r w:rsidDel="00270C4B">
                            <w:delInstrText>HYPERLINK "http://www.oregon.gov/deq/RulesandRegulations/Pages/comments/aqperm.aspx"</w:delInstrText>
                          </w:r>
                          <w:r w:rsidDel="00270C4B">
                            <w:fldChar w:fldCharType="separate"/>
                          </w:r>
                          <w:r w:rsidRPr="00457A4D" w:rsidDel="00270C4B">
                            <w:rPr>
                              <w:rStyle w:val="Hyperlink"/>
                            </w:rPr>
                            <w:delText>http://www.oregon.gov/deq/RulesandRegulations/Pages/comments/aqperm.aspx</w:delText>
                          </w:r>
                          <w:r w:rsidDel="00270C4B">
                            <w:fldChar w:fldCharType="end"/>
                          </w:r>
                          <w:r w:rsidDel="00270C4B">
                            <w:fldChar w:fldCharType="begin"/>
                          </w:r>
                          <w:r w:rsidDel="00270C4B">
                            <w:delInstrText>HYPERLINK "http://www.oregon.gov/deq/RulesandRegulations/Pages/comments/orlev2013.aspx"</w:delInstrText>
                          </w:r>
                          <w:r w:rsidDel="00270C4B">
                            <w:fldChar w:fldCharType="separate"/>
                          </w:r>
                          <w:r w:rsidDel="00270C4B">
                            <w:fldChar w:fldCharType="end"/>
                          </w:r>
                          <w:r w:rsidRPr="00457A4D" w:rsidDel="00270C4B">
                            <w:delText>.</w:delText>
                          </w:r>
                        </w:del>
                      </w:p>
                      <w:p w:rsidR="00F66D0D" w:rsidRPr="00457A4D" w:rsidRDefault="00F66D0D" w:rsidP="001D3F0D">
                        <w:pPr>
                          <w:autoSpaceDE w:val="0"/>
                          <w:autoSpaceDN w:val="0"/>
                          <w:adjustRightInd w:val="0"/>
                          <w:textboxTightWrap w:val="allLines"/>
                          <w:rPr>
                            <w:sz w:val="23"/>
                            <w:szCs w:val="23"/>
                            <w:lang w:bidi="en-US"/>
                          </w:rPr>
                          <w:pPrChange w:id="69" w:author="AGarten" w:date="2014-06-04T10:08:00Z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PrChange>
                        </w:pPr>
                        <w:del w:id="70" w:author="AGarten" w:date="2014-06-04T10:05:00Z">
                          <w:r w:rsidRPr="00457A4D" w:rsidDel="00270C4B">
                            <w:rPr>
                              <w:sz w:val="23"/>
                              <w:szCs w:val="23"/>
                              <w:lang w:bidi="en-US"/>
                            </w:rPr>
                            <w:delText>For questions contact Jill Inahara at 503-229-5001 or</w:delText>
                          </w:r>
                          <w:r w:rsidDel="00270C4B">
                            <w:rPr>
                              <w:sz w:val="23"/>
                              <w:szCs w:val="23"/>
                              <w:lang w:bidi="en-US"/>
                            </w:rPr>
                            <w:delText xml:space="preserve"> </w:delText>
                          </w:r>
                          <w:r w:rsidDel="00270C4B">
                            <w:fldChar w:fldCharType="begin"/>
                          </w:r>
                          <w:r w:rsidDel="00270C4B">
                            <w:delInstrText>HYPERLINK "mailto:inahara.jill@deq.state.or.us"</w:delInstrText>
                          </w:r>
                          <w:r w:rsidDel="00270C4B">
                            <w:fldChar w:fldCharType="separate"/>
                          </w:r>
                          <w:r w:rsidRPr="00457A4D" w:rsidDel="00270C4B">
                            <w:rPr>
                              <w:rStyle w:val="Hyperlink"/>
                              <w:sz w:val="23"/>
                              <w:szCs w:val="23"/>
                              <w:lang w:bidi="en-US"/>
                            </w:rPr>
                            <w:delText>inahara.jill@deq.state.or.us</w:delText>
                          </w:r>
                          <w:r w:rsidDel="00270C4B">
                            <w:fldChar w:fldCharType="end"/>
                          </w:r>
                          <w:r w:rsidRPr="00457A4D" w:rsidDel="00270C4B">
                            <w:rPr>
                              <w:sz w:val="23"/>
                              <w:szCs w:val="23"/>
                              <w:lang w:bidi="en-US"/>
                            </w:rPr>
                            <w:delText xml:space="preserve"> or in Lane County, Max Hueftle at 541-736-1056 or .</w:delText>
                          </w:r>
                        </w:del>
                        <w:r w:rsidRPr="00457A4D">
                          <w:rPr>
                            <w:sz w:val="23"/>
                            <w:szCs w:val="23"/>
                            <w:lang w:bidi="en-US"/>
                          </w:rPr>
                          <w:t> </w:t>
                        </w:r>
                        <w:ins w:id="71" w:author="AGarten" w:date="2014-06-04T10:05:00Z">
                          <w:r>
                            <w:rPr>
                              <w:sz w:val="23"/>
                              <w:szCs w:val="23"/>
                              <w:lang w:bidi="en-US"/>
                            </w:rPr>
                            <w:t xml:space="preserve">DEQ </w:t>
                          </w:r>
                        </w:ins>
                        <w:ins w:id="72" w:author="AGarten" w:date="2014-06-04T10:11:00Z">
                          <w:r w:rsidR="00585E0D">
                            <w:rPr>
                              <w:sz w:val="23"/>
                              <w:szCs w:val="23"/>
                              <w:lang w:bidi="en-US"/>
                            </w:rPr>
                            <w:t>will</w:t>
                          </w:r>
                        </w:ins>
                        <w:ins w:id="73" w:author="AGarten" w:date="2014-06-04T10:10:00Z">
                          <w:r w:rsidR="00585E0D">
                            <w:rPr>
                              <w:sz w:val="23"/>
                              <w:szCs w:val="23"/>
                              <w:lang w:bidi="en-US"/>
                            </w:rPr>
                            <w:t xml:space="preserve"> present the rules to EQC for decision in Jan. 2015. </w:t>
                          </w:r>
                        </w:ins>
                        <w:ins w:id="74" w:author="AGarten" w:date="2014-06-04T10:11:00Z">
                          <w:r w:rsidR="00585E0D">
                            <w:rPr>
                              <w:sz w:val="23"/>
                              <w:szCs w:val="23"/>
                              <w:lang w:bidi="en-US"/>
                            </w:rPr>
                            <w:t xml:space="preserve">If adopted, </w:t>
                          </w:r>
                        </w:ins>
                        <w:ins w:id="75" w:author="AGarten" w:date="2014-06-04T10:10:00Z">
                          <w:r w:rsidR="00585E0D">
                            <w:rPr>
                              <w:sz w:val="23"/>
                              <w:szCs w:val="23"/>
                              <w:lang w:bidi="en-US"/>
                            </w:rPr>
                            <w:t>DEQ will</w:t>
                          </w:r>
                        </w:ins>
                        <w:ins w:id="76" w:author="AGarten" w:date="2014-06-04T10:05:00Z">
                          <w:r>
                            <w:rPr>
                              <w:sz w:val="23"/>
                              <w:szCs w:val="23"/>
                              <w:lang w:bidi="en-US"/>
                            </w:rPr>
                            <w:t xml:space="preserve"> submit the </w:t>
                          </w:r>
                        </w:ins>
                        <w:ins w:id="77" w:author="AGarten" w:date="2014-06-04T10:12:00Z">
                          <w:r w:rsidR="00585E0D">
                            <w:t>rules</w:t>
                          </w:r>
                        </w:ins>
                        <w:ins w:id="78" w:author="AGarten" w:date="2014-06-04T10:11:00Z">
                          <w:r w:rsidR="00585E0D">
                            <w:t xml:space="preserve"> </w:t>
                          </w:r>
                        </w:ins>
                        <w:ins w:id="79" w:author="AGarten" w:date="2014-06-04T10:03:00Z">
                          <w:r w:rsidRPr="00B4366D">
                            <w:t xml:space="preserve">to the </w:t>
                          </w:r>
                        </w:ins>
                        <w:ins w:id="80" w:author="AGarten" w:date="2014-06-04T10:06:00Z">
                          <w:r w:rsidR="001D3F0D">
                            <w:t xml:space="preserve">U.S. </w:t>
                          </w:r>
                        </w:ins>
                        <w:ins w:id="81" w:author="AGarten" w:date="2014-06-04T10:03:00Z">
                          <w:r w:rsidRPr="00B4366D">
                            <w:t>Environmental Protection Agency as a revision to the State Implementation Plan</w:t>
                          </w:r>
                          <w:r>
                            <w:t xml:space="preserve"> as</w:t>
                          </w:r>
                          <w:r w:rsidRPr="00B4366D">
                            <w:t xml:space="preserve"> required by the Clean Air Act.</w:t>
                          </w:r>
                        </w:ins>
                        <w:ins w:id="82" w:author="AGarten" w:date="2014-06-04T10:05:00Z">
                          <w:r w:rsidRPr="00270C4B">
                            <w:rPr>
                              <w:sz w:val="23"/>
                              <w:szCs w:val="23"/>
                              <w:lang w:bidi="en-US"/>
                            </w:rPr>
                            <w:t xml:space="preserve"> </w:t>
                          </w:r>
                        </w:ins>
                        <w:proofErr w:type="gramStart"/>
                        <w:ins w:id="83" w:author="AGarten" w:date="2014-06-04T10:07:00Z">
                          <w:r w:rsidR="001D3F0D">
                            <w:rPr>
                              <w:sz w:val="23"/>
                              <w:szCs w:val="23"/>
                              <w:lang w:bidi="en-US"/>
                            </w:rPr>
                            <w:t>Questions?</w:t>
                          </w:r>
                          <w:proofErr w:type="gramEnd"/>
                          <w:r w:rsidR="001D3F0D">
                            <w:rPr>
                              <w:sz w:val="23"/>
                              <w:szCs w:val="23"/>
                              <w:lang w:bidi="en-US"/>
                            </w:rPr>
                            <w:t xml:space="preserve"> C</w:t>
                          </w:r>
                        </w:ins>
                        <w:ins w:id="84" w:author="AGarten" w:date="2014-06-04T10:05:00Z">
                          <w:r w:rsidRPr="00457A4D">
                            <w:rPr>
                              <w:sz w:val="23"/>
                              <w:szCs w:val="23"/>
                              <w:lang w:bidi="en-US"/>
                            </w:rPr>
                            <w:t xml:space="preserve">ontact Jill Inahara </w:t>
                          </w:r>
                        </w:ins>
                        <w:ins w:id="85" w:author="AGarten" w:date="2014-06-04T10:09:00Z">
                          <w:r w:rsidR="001D3F0D">
                            <w:rPr>
                              <w:sz w:val="23"/>
                              <w:szCs w:val="23"/>
                              <w:lang w:bidi="en-US"/>
                            </w:rPr>
                            <w:t xml:space="preserve">at </w:t>
                          </w:r>
                        </w:ins>
                        <w:ins w:id="86" w:author="AGarten" w:date="2014-06-04T10:05:00Z">
                          <w:r w:rsidRPr="00457A4D">
                            <w:rPr>
                              <w:sz w:val="23"/>
                              <w:szCs w:val="23"/>
                              <w:lang w:bidi="en-US"/>
                            </w:rPr>
                            <w:t>503-229-5001 or</w:t>
                          </w:r>
                          <w:r>
                            <w:rPr>
                              <w:sz w:val="23"/>
                              <w:szCs w:val="23"/>
                              <w:lang w:bidi="en-US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HYPERLINK "mailto:inahara.jill@deq.state.or.us"</w:instrText>
                          </w:r>
                          <w:r>
                            <w:fldChar w:fldCharType="separate"/>
                          </w:r>
                          <w:r w:rsidRPr="00457A4D">
                            <w:rPr>
                              <w:rStyle w:val="Hyperlink"/>
                              <w:sz w:val="23"/>
                              <w:szCs w:val="23"/>
                              <w:lang w:bidi="en-US"/>
                            </w:rPr>
                            <w:t>inahara.jill@deq.state.or.us</w:t>
                          </w:r>
                          <w:r>
                            <w:fldChar w:fldCharType="end"/>
                          </w:r>
                        </w:ins>
                        <w:ins w:id="87" w:author="AGarten" w:date="2014-06-04T10:10:00Z">
                          <w:r w:rsidR="001D3F0D">
                            <w:t>. I</w:t>
                          </w:r>
                        </w:ins>
                        <w:ins w:id="88" w:author="AGarten" w:date="2014-06-04T10:05:00Z">
                          <w:r w:rsidRPr="00457A4D">
                            <w:rPr>
                              <w:sz w:val="23"/>
                              <w:szCs w:val="23"/>
                              <w:lang w:bidi="en-US"/>
                            </w:rPr>
                            <w:t xml:space="preserve">n Lane County, </w:t>
                          </w:r>
                        </w:ins>
                        <w:ins w:id="89" w:author="AGarten" w:date="2014-06-04T10:10:00Z">
                          <w:r w:rsidR="001D3F0D">
                            <w:rPr>
                              <w:sz w:val="23"/>
                              <w:szCs w:val="23"/>
                              <w:lang w:bidi="en-US"/>
                            </w:rPr>
                            <w:t xml:space="preserve">contact </w:t>
                          </w:r>
                        </w:ins>
                        <w:ins w:id="90" w:author="AGarten" w:date="2014-06-04T10:05:00Z">
                          <w:r w:rsidRPr="00457A4D">
                            <w:rPr>
                              <w:sz w:val="23"/>
                              <w:szCs w:val="23"/>
                              <w:lang w:bidi="en-US"/>
                            </w:rPr>
                            <w:t xml:space="preserve">Max Hueftle at 541-736-1056 or </w:t>
                          </w:r>
                          <w:r>
                            <w:rPr>
                              <w:sz w:val="23"/>
                              <w:szCs w:val="23"/>
                              <w:lang w:bidi="en-US"/>
                            </w:rPr>
                            <w:fldChar w:fldCharType="begin"/>
                          </w:r>
                          <w:r>
                            <w:rPr>
                              <w:sz w:val="23"/>
                              <w:szCs w:val="23"/>
                              <w:lang w:bidi="en-US"/>
                            </w:rPr>
                            <w:instrText xml:space="preserve"> HYPERLINK "mailto:</w:instrText>
                          </w:r>
                          <w:r w:rsidRPr="00457A4D">
                            <w:rPr>
                              <w:sz w:val="23"/>
                              <w:szCs w:val="23"/>
                              <w:lang w:bidi="en-US"/>
                            </w:rPr>
                            <w:instrText>max@lrapa.org</w:instrText>
                          </w:r>
                          <w:r>
                            <w:rPr>
                              <w:sz w:val="23"/>
                              <w:szCs w:val="23"/>
                              <w:lang w:bidi="en-US"/>
                            </w:rPr>
                            <w:instrText xml:space="preserve">" </w:instrText>
                          </w:r>
                          <w:r>
                            <w:rPr>
                              <w:sz w:val="23"/>
                              <w:szCs w:val="23"/>
                              <w:lang w:bidi="en-US"/>
                            </w:rPr>
                            <w:fldChar w:fldCharType="separate"/>
                          </w:r>
                          <w:r w:rsidRPr="00F94E5D">
                            <w:rPr>
                              <w:rStyle w:val="Hyperlink"/>
                              <w:sz w:val="23"/>
                              <w:szCs w:val="23"/>
                              <w:lang w:bidi="en-US"/>
                            </w:rPr>
                            <w:t>max@lrapa.org</w:t>
                          </w:r>
                          <w:r>
                            <w:rPr>
                              <w:sz w:val="23"/>
                              <w:szCs w:val="23"/>
                              <w:lang w:bidi="en-US"/>
                            </w:rPr>
                            <w:fldChar w:fldCharType="end"/>
                          </w:r>
                          <w:r w:rsidRPr="00457A4D">
                            <w:rPr>
                              <w:sz w:val="23"/>
                              <w:szCs w:val="23"/>
                              <w:lang w:bidi="en-US"/>
                            </w:rPr>
                            <w:t>.</w:t>
                          </w:r>
                        </w:ins>
                      </w:p>
                      <w:p w:rsidR="00F66D0D" w:rsidRPr="0089171E" w:rsidRDefault="00F66D0D" w:rsidP="005926D8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3E583A" w:rsidRDefault="0000524F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034" type="#_x0000_t202" style="position:absolute;margin-left:31.1pt;margin-top:31.1pt;width:329.45pt;height:248.45pt;z-index:251654656;mso-position-horizontal-relative:text;mso-position-vertical-relative:text;mso-width-relative:margin;mso-height-relative:margin" strokecolor="white [3212]">
                  <v:textbox>
                    <w:txbxContent>
                      <w:p w:rsidR="00F66D0D" w:rsidRPr="0089171E" w:rsidRDefault="00F66D0D" w:rsidP="0089171E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E583A" w:rsidRPr="00FE5C2E" w:rsidTr="00520FA1">
        <w:trPr>
          <w:trHeight w:val="6192"/>
        </w:trPr>
        <w:tc>
          <w:tcPr>
            <w:tcW w:w="7920" w:type="dxa"/>
          </w:tcPr>
          <w:p w:rsidR="003E583A" w:rsidRDefault="0000524F" w:rsidP="005E47E2">
            <w:pPr>
              <w:ind w:right="-126"/>
            </w:pPr>
            <w:r>
              <w:rPr>
                <w:noProof/>
              </w:rPr>
              <w:pict>
                <v:shape id="_x0000_s1037" type="#_x0000_t202" style="position:absolute;margin-left:31.15pt;margin-top:26.5pt;width:329.4pt;height:248.45pt;z-index:251659776;mso-position-horizontal-relative:text;mso-position-vertical-relative:text;mso-width-relative:margin;mso-height-relative:margin" strokecolor="white [3212]" strokeweight="0">
                  <v:textbox style="mso-next-textbox:#_x0000_s1037">
                    <w:txbxContent>
                      <w:p w:rsidR="00F66D0D" w:rsidRPr="00597F68" w:rsidRDefault="00F66D0D" w:rsidP="00597F6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00524F" w:rsidP="005E47E2">
            <w:pPr>
              <w:ind w:right="-126"/>
            </w:pPr>
            <w:r>
              <w:rPr>
                <w:noProof/>
              </w:rPr>
              <w:pict>
                <v:shape id="_x0000_s1036" type="#_x0000_t202" style="position:absolute;margin-left:31.1pt;margin-top:0;width:329.45pt;height:248.45pt;z-index:251658752;mso-width-relative:margin;mso-height-relative:margin" strokecolor="white [3212]">
                  <v:textbox style="mso-next-textbox:#_x0000_s1036">
                    <w:txbxContent>
                      <w:p w:rsidR="00F66D0D" w:rsidRPr="00597F68" w:rsidRDefault="00F66D0D" w:rsidP="00597F6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Pr="00FE5C2E" w:rsidRDefault="003E583A" w:rsidP="005E47E2"/>
          <w:p w:rsidR="003E583A" w:rsidRPr="00FE5C2E" w:rsidRDefault="003E583A" w:rsidP="005E47E2"/>
        </w:tc>
      </w:tr>
    </w:tbl>
    <w:p w:rsidR="00CF01D4" w:rsidRDefault="00CF01D4" w:rsidP="00597F68"/>
    <w:sectPr w:rsidR="00CF01D4" w:rsidSect="002A28D1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2041"/>
    <w:multiLevelType w:val="hybridMultilevel"/>
    <w:tmpl w:val="18A83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revisionView w:markup="0"/>
  <w:trackRevisions/>
  <w:defaultTabStop w:val="720"/>
  <w:drawingGridHorizontalSpacing w:val="110"/>
  <w:displayHorizontalDrawingGridEvery w:val="2"/>
  <w:characterSpacingControl w:val="doNotCompress"/>
  <w:compat/>
  <w:rsids>
    <w:rsidRoot w:val="003E583A"/>
    <w:rsid w:val="0000524F"/>
    <w:rsid w:val="00027027"/>
    <w:rsid w:val="00031EB9"/>
    <w:rsid w:val="00032FC4"/>
    <w:rsid w:val="000363C9"/>
    <w:rsid w:val="00047725"/>
    <w:rsid w:val="00060A57"/>
    <w:rsid w:val="00066B12"/>
    <w:rsid w:val="00066E16"/>
    <w:rsid w:val="00074D01"/>
    <w:rsid w:val="00076648"/>
    <w:rsid w:val="000B28E5"/>
    <w:rsid w:val="000B5907"/>
    <w:rsid w:val="000C1837"/>
    <w:rsid w:val="000D7E00"/>
    <w:rsid w:val="000E064B"/>
    <w:rsid w:val="000F55F3"/>
    <w:rsid w:val="0011754A"/>
    <w:rsid w:val="001420CD"/>
    <w:rsid w:val="001458F8"/>
    <w:rsid w:val="00185C3F"/>
    <w:rsid w:val="00190142"/>
    <w:rsid w:val="0019031D"/>
    <w:rsid w:val="00193048"/>
    <w:rsid w:val="001A7C7C"/>
    <w:rsid w:val="001C4CFC"/>
    <w:rsid w:val="001C5F5F"/>
    <w:rsid w:val="001D3F0D"/>
    <w:rsid w:val="001F3203"/>
    <w:rsid w:val="0020035E"/>
    <w:rsid w:val="002474AB"/>
    <w:rsid w:val="0025410A"/>
    <w:rsid w:val="00270C4B"/>
    <w:rsid w:val="00273D71"/>
    <w:rsid w:val="002764D2"/>
    <w:rsid w:val="002A28D1"/>
    <w:rsid w:val="002B18A3"/>
    <w:rsid w:val="002B37FF"/>
    <w:rsid w:val="002E6D10"/>
    <w:rsid w:val="002E72D7"/>
    <w:rsid w:val="002F58AF"/>
    <w:rsid w:val="00320B63"/>
    <w:rsid w:val="00320D11"/>
    <w:rsid w:val="00331972"/>
    <w:rsid w:val="00331EE4"/>
    <w:rsid w:val="00342BDC"/>
    <w:rsid w:val="003450B3"/>
    <w:rsid w:val="003469A4"/>
    <w:rsid w:val="00375BF0"/>
    <w:rsid w:val="00382DBF"/>
    <w:rsid w:val="003A3091"/>
    <w:rsid w:val="003B1B96"/>
    <w:rsid w:val="003B63CB"/>
    <w:rsid w:val="003E583A"/>
    <w:rsid w:val="003F1FAD"/>
    <w:rsid w:val="00404001"/>
    <w:rsid w:val="00424636"/>
    <w:rsid w:val="004359B5"/>
    <w:rsid w:val="0044747B"/>
    <w:rsid w:val="00451BD4"/>
    <w:rsid w:val="00454F6A"/>
    <w:rsid w:val="00457A4D"/>
    <w:rsid w:val="0048608F"/>
    <w:rsid w:val="00492AA9"/>
    <w:rsid w:val="004948C3"/>
    <w:rsid w:val="004A4007"/>
    <w:rsid w:val="004B1FF9"/>
    <w:rsid w:val="004B7ABC"/>
    <w:rsid w:val="004B7B7B"/>
    <w:rsid w:val="004D219F"/>
    <w:rsid w:val="004D2B1F"/>
    <w:rsid w:val="004E5BC3"/>
    <w:rsid w:val="004E7A1C"/>
    <w:rsid w:val="00520FA1"/>
    <w:rsid w:val="00523148"/>
    <w:rsid w:val="00544537"/>
    <w:rsid w:val="00552531"/>
    <w:rsid w:val="00556628"/>
    <w:rsid w:val="005603A9"/>
    <w:rsid w:val="00560616"/>
    <w:rsid w:val="0056458A"/>
    <w:rsid w:val="00573607"/>
    <w:rsid w:val="00585E0D"/>
    <w:rsid w:val="00586DAF"/>
    <w:rsid w:val="005926D8"/>
    <w:rsid w:val="00597F68"/>
    <w:rsid w:val="005A5482"/>
    <w:rsid w:val="005B7345"/>
    <w:rsid w:val="005C0D47"/>
    <w:rsid w:val="005C0F16"/>
    <w:rsid w:val="005E29E8"/>
    <w:rsid w:val="005E47E2"/>
    <w:rsid w:val="006038B8"/>
    <w:rsid w:val="00626A82"/>
    <w:rsid w:val="00634669"/>
    <w:rsid w:val="006620FD"/>
    <w:rsid w:val="0066596C"/>
    <w:rsid w:val="00674A8C"/>
    <w:rsid w:val="00682C87"/>
    <w:rsid w:val="00693301"/>
    <w:rsid w:val="006A37BD"/>
    <w:rsid w:val="006B1B66"/>
    <w:rsid w:val="006B620F"/>
    <w:rsid w:val="006C1EF0"/>
    <w:rsid w:val="006D400A"/>
    <w:rsid w:val="006D704C"/>
    <w:rsid w:val="0070314B"/>
    <w:rsid w:val="00711E39"/>
    <w:rsid w:val="00731890"/>
    <w:rsid w:val="00746634"/>
    <w:rsid w:val="0077738C"/>
    <w:rsid w:val="00790C4A"/>
    <w:rsid w:val="0079714D"/>
    <w:rsid w:val="007B2FE1"/>
    <w:rsid w:val="007B6C7F"/>
    <w:rsid w:val="007C3117"/>
    <w:rsid w:val="007C7B1A"/>
    <w:rsid w:val="007D557E"/>
    <w:rsid w:val="007F107E"/>
    <w:rsid w:val="007F670E"/>
    <w:rsid w:val="007F6AC6"/>
    <w:rsid w:val="0080660E"/>
    <w:rsid w:val="00813D78"/>
    <w:rsid w:val="00823192"/>
    <w:rsid w:val="008447AA"/>
    <w:rsid w:val="00864135"/>
    <w:rsid w:val="00864F43"/>
    <w:rsid w:val="0089171E"/>
    <w:rsid w:val="00897C8C"/>
    <w:rsid w:val="008A0518"/>
    <w:rsid w:val="008A2B14"/>
    <w:rsid w:val="008A3C7F"/>
    <w:rsid w:val="008A3D00"/>
    <w:rsid w:val="008B104A"/>
    <w:rsid w:val="008B6CE2"/>
    <w:rsid w:val="008C7F8F"/>
    <w:rsid w:val="008E660C"/>
    <w:rsid w:val="008F77D9"/>
    <w:rsid w:val="009004E4"/>
    <w:rsid w:val="0090656C"/>
    <w:rsid w:val="00911D8D"/>
    <w:rsid w:val="00926973"/>
    <w:rsid w:val="009331D9"/>
    <w:rsid w:val="009466CB"/>
    <w:rsid w:val="00953C6F"/>
    <w:rsid w:val="00960BB6"/>
    <w:rsid w:val="00960E40"/>
    <w:rsid w:val="009671B0"/>
    <w:rsid w:val="009744CB"/>
    <w:rsid w:val="0098646D"/>
    <w:rsid w:val="009907F8"/>
    <w:rsid w:val="009D44ED"/>
    <w:rsid w:val="009F2A3E"/>
    <w:rsid w:val="00A254A8"/>
    <w:rsid w:val="00A337D7"/>
    <w:rsid w:val="00A44F63"/>
    <w:rsid w:val="00A5616E"/>
    <w:rsid w:val="00A74744"/>
    <w:rsid w:val="00A8070A"/>
    <w:rsid w:val="00A94F2A"/>
    <w:rsid w:val="00AD2175"/>
    <w:rsid w:val="00AF4C77"/>
    <w:rsid w:val="00B37008"/>
    <w:rsid w:val="00B63C5A"/>
    <w:rsid w:val="00B66549"/>
    <w:rsid w:val="00B75153"/>
    <w:rsid w:val="00B76A5F"/>
    <w:rsid w:val="00B82268"/>
    <w:rsid w:val="00B82F08"/>
    <w:rsid w:val="00BA20F0"/>
    <w:rsid w:val="00BB2308"/>
    <w:rsid w:val="00BC6657"/>
    <w:rsid w:val="00BE6187"/>
    <w:rsid w:val="00BE6E2C"/>
    <w:rsid w:val="00BF55C9"/>
    <w:rsid w:val="00C17D88"/>
    <w:rsid w:val="00C21ED8"/>
    <w:rsid w:val="00C3443E"/>
    <w:rsid w:val="00C42261"/>
    <w:rsid w:val="00C448BD"/>
    <w:rsid w:val="00C55136"/>
    <w:rsid w:val="00C57C41"/>
    <w:rsid w:val="00C72D9E"/>
    <w:rsid w:val="00C86C9A"/>
    <w:rsid w:val="00CA0D45"/>
    <w:rsid w:val="00CB486B"/>
    <w:rsid w:val="00CC056C"/>
    <w:rsid w:val="00CD7040"/>
    <w:rsid w:val="00CF01D4"/>
    <w:rsid w:val="00D259D5"/>
    <w:rsid w:val="00D3144A"/>
    <w:rsid w:val="00D3452C"/>
    <w:rsid w:val="00D5258B"/>
    <w:rsid w:val="00DB1445"/>
    <w:rsid w:val="00DC7FCF"/>
    <w:rsid w:val="00DD4214"/>
    <w:rsid w:val="00DE0CDB"/>
    <w:rsid w:val="00E01C40"/>
    <w:rsid w:val="00E25EE8"/>
    <w:rsid w:val="00E451F4"/>
    <w:rsid w:val="00E63911"/>
    <w:rsid w:val="00E80486"/>
    <w:rsid w:val="00E8645F"/>
    <w:rsid w:val="00E95188"/>
    <w:rsid w:val="00E9577D"/>
    <w:rsid w:val="00E971B7"/>
    <w:rsid w:val="00EB0F22"/>
    <w:rsid w:val="00EB1553"/>
    <w:rsid w:val="00EC1D63"/>
    <w:rsid w:val="00ED6D20"/>
    <w:rsid w:val="00EF23C9"/>
    <w:rsid w:val="00F032F5"/>
    <w:rsid w:val="00F248E8"/>
    <w:rsid w:val="00F53930"/>
    <w:rsid w:val="00F66D0D"/>
    <w:rsid w:val="00F747D0"/>
    <w:rsid w:val="00F76DD2"/>
    <w:rsid w:val="00F87860"/>
    <w:rsid w:val="00FA78E2"/>
    <w:rsid w:val="00FB2C2C"/>
    <w:rsid w:val="00FC4743"/>
    <w:rsid w:val="00FF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5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6A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F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0F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F2B489-8540-4576-8898-0C28E8C84D7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DB66F7-3948-4859-A4AC-AA8910566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DC79C-0C24-4ECD-9291-83FEF4334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wmorenc</dc:creator>
  <cp:lastModifiedBy>AGarten</cp:lastModifiedBy>
  <cp:revision>2</cp:revision>
  <cp:lastPrinted>2013-09-13T19:14:00Z</cp:lastPrinted>
  <dcterms:created xsi:type="dcterms:W3CDTF">2014-06-04T17:12:00Z</dcterms:created>
  <dcterms:modified xsi:type="dcterms:W3CDTF">2014-06-04T17:12:00Z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