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w:t>
        </w:r>
        <w:proofErr w:type="spellStart"/>
        <w:r>
          <w:t>i</w:t>
        </w:r>
        <w:proofErr w:type="spellEnd"/>
        <w:r>
          <w:t xml:space="preserve">)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w:t>
      </w:r>
      <w:del w:id="1027" w:author="jinahar" w:date="2014-02-20T15:16:00Z">
        <w:r w:rsidRPr="0034229F" w:rsidDel="00B51DA6">
          <w:delText>Lane Regional Air Protection Agency</w:delText>
        </w:r>
      </w:del>
      <w:ins w:id="102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9" w:author="jill inahara" w:date="2012-10-26T10:54:00Z"/>
        </w:rPr>
      </w:pPr>
      <w:r w:rsidRPr="0034229F">
        <w:t>(</w:t>
      </w:r>
      <w:ins w:id="1030" w:author="Preferred Customer" w:date="2013-01-03T08:42:00Z">
        <w:r w:rsidR="002E2DCA">
          <w:t>6</w:t>
        </w:r>
      </w:ins>
      <w:ins w:id="1031" w:author="Preferred Customer" w:date="2013-09-18T07:48:00Z">
        <w:r w:rsidR="00F60A5F">
          <w:t>8</w:t>
        </w:r>
      </w:ins>
      <w:del w:id="103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3" w:author="jill inahara" w:date="2012-10-26T10:54:00Z">
        <w:r>
          <w:t>(</w:t>
        </w:r>
      </w:ins>
      <w:ins w:id="1034" w:author="Preferred Customer" w:date="2013-01-03T08:42:00Z">
        <w:r w:rsidR="002E2DCA">
          <w:t>6</w:t>
        </w:r>
      </w:ins>
      <w:ins w:id="1035" w:author="Preferred Customer" w:date="2013-09-18T07:48:00Z">
        <w:r w:rsidR="00F60A5F">
          <w:t>9</w:t>
        </w:r>
      </w:ins>
      <w:ins w:id="1036" w:author="jill inahara" w:date="2012-10-26T10:54:00Z">
        <w:r>
          <w:t>) “Fuel burning equipment</w:t>
        </w:r>
      </w:ins>
      <w:ins w:id="1037" w:author="jill inahara" w:date="2012-10-26T10:55:00Z">
        <w:r>
          <w:t xml:space="preserve">” </w:t>
        </w:r>
      </w:ins>
      <w:ins w:id="1038" w:author="jinahar" w:date="2013-03-11T14:21:00Z">
        <w:r w:rsidR="00E439D1">
          <w:t xml:space="preserve">means </w:t>
        </w:r>
      </w:ins>
      <w:ins w:id="1039" w:author="jinahar" w:date="2013-03-11T14:23:00Z">
        <w:r w:rsidR="00E439D1">
          <w:t xml:space="preserve">any type of </w:t>
        </w:r>
      </w:ins>
      <w:ins w:id="1040" w:author="jinahar" w:date="2013-03-11T14:21:00Z">
        <w:r w:rsidR="00E439D1">
          <w:t>equipment</w:t>
        </w:r>
      </w:ins>
      <w:ins w:id="1041" w:author="jinahar" w:date="2013-03-11T14:22:00Z">
        <w:r w:rsidR="00E439D1">
          <w:t xml:space="preserve"> that burns fuel</w:t>
        </w:r>
      </w:ins>
      <w:ins w:id="1042" w:author="jinahar" w:date="2013-09-09T10:03:00Z">
        <w:r w:rsidR="00EE5BFD">
          <w:t xml:space="preserve">, </w:t>
        </w:r>
      </w:ins>
      <w:ins w:id="1043" w:author="jinahar" w:date="2013-09-09T10:02:00Z">
        <w:r w:rsidR="00EE5BFD">
          <w:t>except internal combustion engines</w:t>
        </w:r>
      </w:ins>
      <w:ins w:id="1044" w:author="jinahar" w:date="2013-09-09T10:03:00Z">
        <w:r w:rsidR="00EE5BFD">
          <w:t xml:space="preserve">, and </w:t>
        </w:r>
      </w:ins>
      <w:ins w:id="1045" w:author="jinahar" w:date="2013-03-11T14:23:00Z">
        <w:r w:rsidR="00E439D1">
          <w:t>includ</w:t>
        </w:r>
      </w:ins>
      <w:ins w:id="1046" w:author="jinahar" w:date="2013-09-09T10:03:00Z">
        <w:r w:rsidR="00EE5BFD">
          <w:t>es</w:t>
        </w:r>
      </w:ins>
      <w:ins w:id="1047" w:author="jinahar" w:date="2013-03-11T14:23:00Z">
        <w:r w:rsidR="00E439D1">
          <w:t xml:space="preserve"> but </w:t>
        </w:r>
      </w:ins>
      <w:ins w:id="1048" w:author="jinahar" w:date="2013-09-09T10:03:00Z">
        <w:r w:rsidR="00EE5BFD">
          <w:t xml:space="preserve">is </w:t>
        </w:r>
      </w:ins>
      <w:ins w:id="1049" w:author="jinahar" w:date="2013-03-11T14:23:00Z">
        <w:r w:rsidR="00E439D1">
          <w:t xml:space="preserve">not limited to boilers, </w:t>
        </w:r>
      </w:ins>
      <w:ins w:id="1050" w:author="jinahar" w:date="2013-03-11T14:24:00Z">
        <w:r w:rsidR="00E439D1">
          <w:t>drye</w:t>
        </w:r>
      </w:ins>
      <w:ins w:id="1051" w:author="jinahar" w:date="2013-03-11T14:32:00Z">
        <w:r w:rsidR="00B8395C">
          <w:t>r</w:t>
        </w:r>
      </w:ins>
      <w:ins w:id="1052" w:author="jinahar" w:date="2013-03-11T14:24:00Z">
        <w:r w:rsidR="00E439D1">
          <w:t>s, and process heaters</w:t>
        </w:r>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lastRenderedPageBreak/>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w:t>
        </w:r>
        <w:proofErr w:type="spellStart"/>
        <w:r>
          <w:t>i</w:t>
        </w:r>
        <w:proofErr w:type="spellEnd"/>
        <w:r>
          <w:t xml:space="preserve">)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w:t>
      </w:r>
      <w:del w:id="1213" w:author="jinahar" w:date="2014-02-25T09:48:00Z">
        <w:r w:rsidRPr="0034229F" w:rsidDel="00300618">
          <w:delText>(a)</w:delText>
        </w:r>
      </w:del>
      <w:r w:rsidRPr="0034229F">
        <w:t xml:space="preserve">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218" w:author="jinahar" w:date="2014-02-25T09:48:00Z"/>
        </w:rPr>
      </w:pPr>
      <w:ins w:id="1219" w:author="jinahar" w:date="2014-02-25T09:48:00Z">
        <w:r w:rsidRPr="002238F2" w:rsidDel="00300618">
          <w:t xml:space="preserve"> </w:t>
        </w:r>
      </w:ins>
      <w:del w:id="122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221" w:author="jinahar" w:date="2012-09-05T12:48:00Z"/>
        </w:rPr>
      </w:pPr>
      <w:r w:rsidRPr="0034229F">
        <w:t>(</w:t>
      </w:r>
      <w:ins w:id="1222" w:author="Preferred Customer" w:date="2013-09-18T07:49:00Z">
        <w:r w:rsidR="00F60A5F">
          <w:t>74</w:t>
        </w:r>
      </w:ins>
      <w:del w:id="1223" w:author="Preferred Customer" w:date="2013-09-18T07:49:00Z">
        <w:r w:rsidRPr="0034229F" w:rsidDel="00F60A5F">
          <w:delText>6</w:delText>
        </w:r>
      </w:del>
      <w:del w:id="1224" w:author="Preferred Customer" w:date="2013-08-30T10:53:00Z">
        <w:r w:rsidRPr="0034229F" w:rsidDel="007309EB">
          <w:delText>2</w:delText>
        </w:r>
      </w:del>
      <w:r w:rsidRPr="0034229F">
        <w:t xml:space="preserve">) "Growth </w:t>
      </w:r>
      <w:del w:id="1225" w:author="Preferred Customer" w:date="2013-09-15T20:41:00Z">
        <w:r w:rsidRPr="0034229F" w:rsidDel="002C4326">
          <w:delText>A</w:delText>
        </w:r>
      </w:del>
      <w:ins w:id="1226" w:author="Preferred Customer" w:date="2013-09-15T20:41:00Z">
        <w:r w:rsidR="002C4326">
          <w:t>a</w:t>
        </w:r>
      </w:ins>
      <w:r w:rsidRPr="0034229F">
        <w:t xml:space="preserve">llowance" means an allocation of some part of an airshed's capacity to accommodate future proposed </w:t>
      </w:r>
      <w:del w:id="1227" w:author="Preferred Customer" w:date="2013-09-20T20:38:00Z">
        <w:r w:rsidRPr="0034229F" w:rsidDel="007B1A58">
          <w:delText xml:space="preserve">major </w:delText>
        </w:r>
      </w:del>
      <w:r w:rsidRPr="0034229F">
        <w:t xml:space="preserve">sources and </w:t>
      </w:r>
      <w:del w:id="122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9" w:author="Preferred Customer" w:date="2013-09-08T10:47:00Z"/>
        </w:rPr>
      </w:pPr>
      <w:ins w:id="1230" w:author="jinahar" w:date="2012-09-05T12:48:00Z">
        <w:r w:rsidRPr="007535E4">
          <w:lastRenderedPageBreak/>
          <w:t>(</w:t>
        </w:r>
      </w:ins>
      <w:ins w:id="1231" w:author="Preferred Customer" w:date="2013-01-03T08:51:00Z">
        <w:r w:rsidR="0063419A">
          <w:t>7</w:t>
        </w:r>
      </w:ins>
      <w:ins w:id="1232" w:author="Preferred Customer" w:date="2013-09-18T07:49:00Z">
        <w:r w:rsidR="00F60A5F">
          <w:t>5</w:t>
        </w:r>
      </w:ins>
      <w:ins w:id="123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4" w:author="Preferred Customer" w:date="2013-09-08T10:47:00Z"/>
        </w:rPr>
      </w:pPr>
      <w:ins w:id="1235" w:author="Preferred Customer" w:date="2013-09-08T10:47:00Z">
        <w:r w:rsidRPr="00CB65E5">
          <w:t>(</w:t>
        </w:r>
      </w:ins>
      <w:ins w:id="1236" w:author="Preferred Customer" w:date="2013-09-18T07:49:00Z">
        <w:r w:rsidR="00F60A5F">
          <w:t>76</w:t>
        </w:r>
      </w:ins>
      <w:ins w:id="1237" w:author="Preferred Customer" w:date="2013-09-08T10:47:00Z">
        <w:r w:rsidRPr="00CB65E5">
          <w:t xml:space="preserve">) “Hazardous Air Pollutant” or “HAP” means an air contaminant listed by the EPA pursuant to section 112(b) of the FCAA or determined by the </w:t>
        </w:r>
      </w:ins>
      <w:ins w:id="1238" w:author="Preferred Customer" w:date="2013-09-13T22:16:00Z">
        <w:r w:rsidR="00E90BDE">
          <w:t>EQC</w:t>
        </w:r>
      </w:ins>
      <w:ins w:id="1239" w:author="Preferred Customer" w:date="2013-09-08T10:47:00Z">
        <w:r w:rsidRPr="00CB65E5">
          <w:t xml:space="preserve"> to cause, or reasonably be anticipated to cause, adverse effects to human health or the environment.</w:t>
        </w:r>
      </w:ins>
    </w:p>
    <w:p w:rsidR="0034229F" w:rsidRDefault="0034229F" w:rsidP="0034229F">
      <w:pPr>
        <w:rPr>
          <w:ins w:id="1240" w:author="Preferred Customer" w:date="2013-01-07T11:04:00Z"/>
        </w:rPr>
      </w:pPr>
      <w:r w:rsidRPr="0034229F">
        <w:t>(</w:t>
      </w:r>
      <w:ins w:id="1241" w:author="Preferred Customer" w:date="2013-01-03T09:03:00Z">
        <w:r w:rsidR="0063419A">
          <w:t>7</w:t>
        </w:r>
      </w:ins>
      <w:ins w:id="1242" w:author="Preferred Customer" w:date="2013-09-18T07:49:00Z">
        <w:r w:rsidR="00F60A5F">
          <w:t>7</w:t>
        </w:r>
      </w:ins>
      <w:del w:id="124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4" w:author="Preferred Customer" w:date="2013-01-07T11:04:00Z"/>
          <w:rFonts w:eastAsia="Times New Roman"/>
          <w:color w:val="000000"/>
        </w:rPr>
      </w:pPr>
      <w:ins w:id="1245" w:author="Preferred Customer" w:date="2013-01-07T11:04:00Z">
        <w:r w:rsidRPr="006F4E9E">
          <w:rPr>
            <w:rFonts w:eastAsia="Times New Roman"/>
            <w:color w:val="000000"/>
          </w:rPr>
          <w:t>(</w:t>
        </w:r>
        <w:r>
          <w:rPr>
            <w:rFonts w:eastAsia="Times New Roman"/>
            <w:color w:val="000000"/>
          </w:rPr>
          <w:t>7</w:t>
        </w:r>
      </w:ins>
      <w:ins w:id="1246" w:author="Preferred Customer" w:date="2013-09-18T07:49:00Z">
        <w:r w:rsidR="00F60A5F">
          <w:rPr>
            <w:rFonts w:eastAsia="Times New Roman"/>
            <w:color w:val="000000"/>
          </w:rPr>
          <w:t>8</w:t>
        </w:r>
      </w:ins>
      <w:ins w:id="1247" w:author="Preferred Customer" w:date="2013-01-07T11:04:00Z">
        <w:r w:rsidRPr="006F4E9E">
          <w:rPr>
            <w:rFonts w:eastAsia="Times New Roman"/>
            <w:color w:val="000000"/>
          </w:rPr>
          <w:t xml:space="preserve">) "Indian </w:t>
        </w:r>
      </w:ins>
      <w:ins w:id="1248" w:author="Preferred Customer" w:date="2013-09-15T20:42:00Z">
        <w:r w:rsidR="002C4326">
          <w:rPr>
            <w:rFonts w:eastAsia="Times New Roman"/>
            <w:color w:val="000000"/>
          </w:rPr>
          <w:t>g</w:t>
        </w:r>
      </w:ins>
      <w:ins w:id="1249" w:author="Preferred Customer" w:date="2013-01-07T11:04:00Z">
        <w:r w:rsidRPr="006F4E9E">
          <w:rPr>
            <w:rFonts w:eastAsia="Times New Roman"/>
            <w:color w:val="000000"/>
          </w:rPr>
          <w:t xml:space="preserve">overning </w:t>
        </w:r>
      </w:ins>
      <w:ins w:id="1250" w:author="Preferred Customer" w:date="2013-09-15T20:42:00Z">
        <w:r w:rsidR="002C4326">
          <w:rPr>
            <w:rFonts w:eastAsia="Times New Roman"/>
            <w:color w:val="000000"/>
          </w:rPr>
          <w:t>b</w:t>
        </w:r>
      </w:ins>
      <w:ins w:id="125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9</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r</w:t>
        </w:r>
      </w:ins>
      <w:ins w:id="125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8" w:author="Preferred Customer" w:date="2013-09-18T07:49:00Z">
        <w:r w:rsidR="00F60A5F">
          <w:t>80</w:t>
        </w:r>
      </w:ins>
      <w:del w:id="1259" w:author="jinahar" w:date="2013-03-26T10:42:00Z">
        <w:r w:rsidRPr="0034229F" w:rsidDel="000F02A8">
          <w:delText>6</w:delText>
        </w:r>
      </w:del>
      <w:del w:id="126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1" w:author="Preferred Customer" w:date="2013-09-18T07:49:00Z">
        <w:r w:rsidR="00F60A5F">
          <w:t>81</w:t>
        </w:r>
      </w:ins>
      <w:del w:id="1262" w:author="jinahar" w:date="2013-05-10T14:23:00Z">
        <w:r w:rsidRPr="0034229F" w:rsidDel="00A73DD4">
          <w:delText>6</w:delText>
        </w:r>
      </w:del>
      <w:del w:id="1263" w:author="Preferred Customer" w:date="2013-01-03T09:03:00Z">
        <w:r w:rsidRPr="0034229F" w:rsidDel="0063419A">
          <w:delText>5</w:delText>
        </w:r>
      </w:del>
      <w:r w:rsidRPr="0034229F">
        <w:t xml:space="preserve">) "Insignificant </w:t>
      </w:r>
      <w:del w:id="1264" w:author="Preferred Customer" w:date="2013-09-15T20:42:00Z">
        <w:r w:rsidRPr="0034229F" w:rsidDel="002C4326">
          <w:delText>A</w:delText>
        </w:r>
      </w:del>
      <w:ins w:id="126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6" w:author="Preferred Customer" w:date="2013-09-18T07:49:00Z">
        <w:r w:rsidR="00F60A5F">
          <w:t>82</w:t>
        </w:r>
      </w:ins>
      <w:del w:id="1267" w:author="Preferred Customer" w:date="2013-01-03T09:03:00Z">
        <w:r w:rsidRPr="0034229F" w:rsidDel="0063419A">
          <w:delText>66</w:delText>
        </w:r>
      </w:del>
      <w:r w:rsidRPr="0034229F">
        <w:t xml:space="preserve">) "Insignificant </w:t>
      </w:r>
      <w:del w:id="1268" w:author="Preferred Customer" w:date="2013-09-15T20:42:00Z">
        <w:r w:rsidRPr="0034229F" w:rsidDel="002C4326">
          <w:delText>C</w:delText>
        </w:r>
      </w:del>
      <w:ins w:id="126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0" w:author="pcuser" w:date="2013-03-04T12:28:00Z"/>
        </w:rPr>
      </w:pPr>
      <w:r w:rsidRPr="0034229F">
        <w:t xml:space="preserve">(c) Does not result in emission of regulated </w:t>
      </w:r>
      <w:del w:id="127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2" w:author="jinahar" w:date="2013-03-11T12:42:00Z"/>
        </w:rPr>
      </w:pPr>
      <w:ins w:id="1273" w:author="pcuser" w:date="2013-03-04T12:28:00Z">
        <w:r w:rsidRPr="00823CC8">
          <w:t>(</w:t>
        </w:r>
      </w:ins>
      <w:ins w:id="1274" w:author="Preferred Customer" w:date="2013-09-18T07:49:00Z">
        <w:r w:rsidR="00F60A5F">
          <w:t>83</w:t>
        </w:r>
      </w:ins>
      <w:ins w:id="1275" w:author="pcuser" w:date="2013-03-04T12:28:00Z">
        <w:r w:rsidRPr="00823CC8">
          <w:t xml:space="preserve">) “Internal </w:t>
        </w:r>
      </w:ins>
      <w:ins w:id="1276" w:author="Preferred Customer" w:date="2013-09-15T20:42:00Z">
        <w:r w:rsidR="002C4326">
          <w:t>c</w:t>
        </w:r>
      </w:ins>
      <w:ins w:id="1277" w:author="pcuser" w:date="2013-03-04T12:28:00Z">
        <w:r w:rsidRPr="00823CC8">
          <w:t xml:space="preserve">ombustion </w:t>
        </w:r>
      </w:ins>
      <w:ins w:id="1278" w:author="Preferred Customer" w:date="2013-09-15T20:42:00Z">
        <w:r w:rsidR="002C4326">
          <w:t>e</w:t>
        </w:r>
      </w:ins>
      <w:ins w:id="1279" w:author="pcuser" w:date="2013-03-04T12:28:00Z">
        <w:r w:rsidRPr="00823CC8">
          <w:t>ngine” means stationary gas turbines and reciprocating internal combustion engines.</w:t>
        </w:r>
      </w:ins>
    </w:p>
    <w:p w:rsidR="00E637C0" w:rsidDel="00E637C0" w:rsidRDefault="0034229F" w:rsidP="0034229F">
      <w:pPr>
        <w:rPr>
          <w:ins w:id="1280" w:author="jinahar" w:date="2012-09-05T12:48:00Z"/>
          <w:del w:id="1281" w:author="PCAdmin" w:date="2013-12-04T11:17:00Z"/>
        </w:rPr>
      </w:pPr>
      <w:r w:rsidRPr="0034229F">
        <w:t>(</w:t>
      </w:r>
      <w:ins w:id="1282" w:author="Preferred Customer" w:date="2013-09-18T07:49:00Z">
        <w:r w:rsidR="00F60A5F">
          <w:t>84</w:t>
        </w:r>
      </w:ins>
      <w:del w:id="1283" w:author="jinahar" w:date="2013-02-19T14:34:00Z">
        <w:r w:rsidRPr="0034229F" w:rsidDel="0035118A">
          <w:delText>67</w:delText>
        </w:r>
      </w:del>
      <w:r w:rsidRPr="0034229F">
        <w:t xml:space="preserve">) "Late </w:t>
      </w:r>
      <w:del w:id="1284" w:author="Preferred Customer" w:date="2013-09-15T20:42:00Z">
        <w:r w:rsidRPr="0034229F" w:rsidDel="002C4326">
          <w:delText>P</w:delText>
        </w:r>
      </w:del>
      <w:ins w:id="1285" w:author="Preferred Customer" w:date="2013-09-15T20:42:00Z">
        <w:r w:rsidR="002C4326">
          <w:t>p</w:t>
        </w:r>
      </w:ins>
      <w:r w:rsidRPr="0034229F">
        <w:t xml:space="preserve">ayment" means a fee payment which is postmarked after the due date. </w:t>
      </w:r>
    </w:p>
    <w:p w:rsidR="007535E4" w:rsidRPr="0034229F" w:rsidRDefault="007535E4" w:rsidP="0034229F">
      <w:ins w:id="1286" w:author="jinahar" w:date="2012-09-05T12:48:00Z">
        <w:r w:rsidRPr="007535E4">
          <w:t>(</w:t>
        </w:r>
      </w:ins>
      <w:ins w:id="1287" w:author="Preferred Customer" w:date="2013-09-18T07:49:00Z">
        <w:r w:rsidR="00F60A5F">
          <w:t>85</w:t>
        </w:r>
      </w:ins>
      <w:ins w:id="128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9" w:author="Preferred Customer" w:date="2013-08-30T10:54:00Z">
        <w:r w:rsidR="007309EB">
          <w:t>8</w:t>
        </w:r>
      </w:ins>
      <w:ins w:id="1290" w:author="Preferred Customer" w:date="2013-09-18T07:49:00Z">
        <w:r w:rsidR="00F60A5F">
          <w:t>6</w:t>
        </w:r>
      </w:ins>
      <w:del w:id="129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2" w:author="jinahar" w:date="2013-03-26T10:43:00Z">
        <w:r w:rsidR="000F02A8">
          <w:t>8</w:t>
        </w:r>
      </w:ins>
      <w:ins w:id="1293" w:author="Preferred Customer" w:date="2013-09-18T07:50:00Z">
        <w:r w:rsidR="00F60A5F">
          <w:t>7</w:t>
        </w:r>
      </w:ins>
      <w:del w:id="1294" w:author="jinahar" w:date="2013-02-19T14:34:00Z">
        <w:r w:rsidRPr="0034229F" w:rsidDel="0035118A">
          <w:delText>69</w:delText>
        </w:r>
      </w:del>
      <w:r w:rsidRPr="0034229F">
        <w:t xml:space="preserve">) "Maintenance </w:t>
      </w:r>
      <w:del w:id="1295" w:author="Preferred Customer" w:date="2013-09-15T20:42:00Z">
        <w:r w:rsidRPr="0034229F" w:rsidDel="002C4326">
          <w:delText>A</w:delText>
        </w:r>
      </w:del>
      <w:ins w:id="1296" w:author="Preferred Customer" w:date="2013-09-15T20:42:00Z">
        <w:r w:rsidR="002C4326">
          <w:t>a</w:t>
        </w:r>
      </w:ins>
      <w:r w:rsidRPr="0034229F">
        <w:t xml:space="preserve">rea" means </w:t>
      </w:r>
      <w:del w:id="129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8" w:author="jinahar" w:date="2012-09-11T11:12:00Z">
        <w:r w:rsidR="00A80EE5" w:rsidRPr="00A80EE5">
          <w:t xml:space="preserve">any area that was formerly nonattainment for a criteria pollutant but has since met </w:t>
        </w:r>
      </w:ins>
      <w:ins w:id="1299" w:author="Preferred Customer" w:date="2013-02-11T11:25:00Z">
        <w:r w:rsidR="00D32C16">
          <w:t>the ambient air quality</w:t>
        </w:r>
      </w:ins>
      <w:ins w:id="1300" w:author="jinahar" w:date="2012-09-11T11:12:00Z">
        <w:r w:rsidR="00A80EE5" w:rsidRPr="00A80EE5">
          <w:t xml:space="preserve"> standard</w:t>
        </w:r>
      </w:ins>
      <w:ins w:id="1301" w:author="pcuser" w:date="2013-06-14T09:38:00Z">
        <w:r w:rsidR="00266C7E">
          <w:t>,</w:t>
        </w:r>
      </w:ins>
      <w:ins w:id="1302" w:author="jinahar" w:date="2012-09-11T11:12:00Z">
        <w:r w:rsidR="00A80EE5" w:rsidRPr="00A80EE5">
          <w:t xml:space="preserve"> and </w:t>
        </w:r>
      </w:ins>
      <w:ins w:id="1303" w:author="Preferred Customer" w:date="2013-09-08T10:51:00Z">
        <w:r w:rsidR="00EA4B26">
          <w:t xml:space="preserve">EPA </w:t>
        </w:r>
      </w:ins>
      <w:ins w:id="1304" w:author="jinahar" w:date="2012-09-11T11:12:00Z">
        <w:r w:rsidR="00A80EE5" w:rsidRPr="00A80EE5">
          <w:t>has a</w:t>
        </w:r>
      </w:ins>
      <w:ins w:id="1305" w:author="Preferred Customer" w:date="2013-09-08T10:51:00Z">
        <w:r w:rsidR="00EA4B26">
          <w:t>pproved a</w:t>
        </w:r>
      </w:ins>
      <w:ins w:id="1306" w:author="jinahar" w:date="2012-09-11T11:12:00Z">
        <w:r w:rsidR="00A80EE5" w:rsidRPr="00A80EE5">
          <w:t xml:space="preserve"> maintenance plan to stay within the standards pursuant to 40 CFR 51.110</w:t>
        </w:r>
      </w:ins>
      <w:ins w:id="1307" w:author="jinahar" w:date="2013-04-04T15:18:00Z">
        <w:r w:rsidR="00814EB6">
          <w:t>.</w:t>
        </w:r>
      </w:ins>
    </w:p>
    <w:p w:rsidR="0034229F" w:rsidRPr="0034229F" w:rsidRDefault="0034229F" w:rsidP="0034229F">
      <w:r w:rsidRPr="0034229F">
        <w:t>(</w:t>
      </w:r>
      <w:ins w:id="1308" w:author="jinahar" w:date="2013-03-26T10:43:00Z">
        <w:r w:rsidR="000F02A8">
          <w:t>8</w:t>
        </w:r>
      </w:ins>
      <w:ins w:id="1309" w:author="Preferred Customer" w:date="2013-09-18T07:50:00Z">
        <w:r w:rsidR="00F60A5F">
          <w:t>8</w:t>
        </w:r>
      </w:ins>
      <w:del w:id="1310" w:author="jinahar" w:date="2013-03-26T10:43:00Z">
        <w:r w:rsidRPr="0034229F" w:rsidDel="000F02A8">
          <w:delText>70</w:delText>
        </w:r>
      </w:del>
      <w:r w:rsidRPr="0034229F">
        <w:t xml:space="preserve">) "Maintenance </w:t>
      </w:r>
      <w:del w:id="1311" w:author="Preferred Customer" w:date="2013-09-15T20:42:00Z">
        <w:r w:rsidRPr="0034229F" w:rsidDel="002C4326">
          <w:delText>P</w:delText>
        </w:r>
      </w:del>
      <w:ins w:id="1312" w:author="Preferred Customer" w:date="2013-09-15T20:42:00Z">
        <w:r w:rsidR="002C4326">
          <w:t>p</w:t>
        </w:r>
      </w:ins>
      <w:r w:rsidRPr="0034229F">
        <w:t xml:space="preserve">ollutant" means a </w:t>
      </w:r>
      <w:ins w:id="131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4" w:author="PCUser" w:date="2012-10-05T14:35:00Z"/>
        </w:rPr>
      </w:pPr>
      <w:r w:rsidRPr="0034229F">
        <w:t>(</w:t>
      </w:r>
      <w:ins w:id="1315" w:author="jinahar" w:date="2013-03-26T10:43:00Z">
        <w:r w:rsidR="000F02A8">
          <w:t>8</w:t>
        </w:r>
      </w:ins>
      <w:ins w:id="1316" w:author="Preferred Customer" w:date="2013-09-18T07:50:00Z">
        <w:r w:rsidR="00F60A5F">
          <w:t>9</w:t>
        </w:r>
      </w:ins>
      <w:del w:id="1317" w:author="jinahar" w:date="2013-03-26T10:43:00Z">
        <w:r w:rsidRPr="0034229F" w:rsidDel="000F02A8">
          <w:delText>71</w:delText>
        </w:r>
      </w:del>
      <w:r w:rsidRPr="0034229F">
        <w:t xml:space="preserve">) "Major </w:t>
      </w:r>
      <w:del w:id="1318" w:author="Preferred Customer" w:date="2013-09-15T20:42:00Z">
        <w:r w:rsidRPr="0034229F" w:rsidDel="002C4326">
          <w:delText>M</w:delText>
        </w:r>
      </w:del>
      <w:ins w:id="1319" w:author="Preferred Customer" w:date="2013-09-15T20:42:00Z">
        <w:r w:rsidR="002C4326">
          <w:t>m</w:t>
        </w:r>
      </w:ins>
      <w:r w:rsidRPr="0034229F">
        <w:t xml:space="preserve">odification" means any physical change or change in the method of operation </w:t>
      </w:r>
      <w:ins w:id="1320" w:author="Preferred Customer" w:date="2013-09-14T10:54:00Z">
        <w:r w:rsidR="005322D2">
          <w:t xml:space="preserve">of a source </w:t>
        </w:r>
      </w:ins>
      <w:ins w:id="1321" w:author="PCUser" w:date="2012-10-05T14:35:00Z">
        <w:r w:rsidR="00421B6F">
          <w:t xml:space="preserve">as </w:t>
        </w:r>
      </w:ins>
      <w:ins w:id="1322" w:author="Preferred Customer" w:date="2013-08-30T09:39:00Z">
        <w:r w:rsidR="000A4757">
          <w:t>defined in</w:t>
        </w:r>
      </w:ins>
      <w:ins w:id="1323" w:author="Preferred Customer" w:date="2013-02-11T11:26:00Z">
        <w:r w:rsidR="00D32C16">
          <w:t xml:space="preserve">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w:t>
      </w:r>
      <w:ins w:id="1367" w:author="Preferred Customer" w:date="2013-08-30T09:40:00Z">
        <w:r w:rsidR="000A4757">
          <w:t>A</w:t>
        </w:r>
      </w:ins>
      <w:ins w:id="1368" w:author="gdavis" w:date="2013-01-08T09:35:00Z">
        <w:r w:rsidR="00EF0D24">
          <w:t>s used in division 224, mean</w:t>
        </w:r>
      </w:ins>
      <w:ins w:id="1369" w:author="gdavis" w:date="2013-01-08T09:42:00Z">
        <w:r w:rsidR="00EF0D24">
          <w:t>s</w:t>
        </w:r>
      </w:ins>
      <w:ins w:id="1370" w:author="gdavis" w:date="2013-01-08T09:41:00Z">
        <w:r w:rsidR="00EF0D24">
          <w:t xml:space="preserve"> </w:t>
        </w:r>
      </w:ins>
      <w:ins w:id="1371" w:author="Preferred Customer" w:date="2013-02-11T11:26:00Z">
        <w:r w:rsidR="00B27752">
          <w:t xml:space="preserve">a </w:t>
        </w:r>
      </w:ins>
      <w:ins w:id="1372" w:author="Preferred Customer" w:date="2013-09-08T10:56:00Z">
        <w:r w:rsidR="006B28DA">
          <w:t>“</w:t>
        </w:r>
      </w:ins>
      <w:ins w:id="1373" w:author="gdavis" w:date="2013-01-08T09:35:00Z">
        <w:r w:rsidR="00EF0D24">
          <w:t>federal major source</w:t>
        </w:r>
      </w:ins>
      <w:ins w:id="1374" w:author="Preferred Customer" w:date="2013-09-08T11:25:00Z">
        <w:r w:rsidR="00FB3BCB">
          <w:t>.</w:t>
        </w:r>
      </w:ins>
      <w:ins w:id="1375" w:author="Preferred Customer" w:date="2013-09-08T10:56:00Z">
        <w:r w:rsidR="006B28DA">
          <w:t>”</w:t>
        </w:r>
      </w:ins>
      <w:ins w:id="1376" w:author="mvandeh" w:date="2014-02-03T08:36:00Z">
        <w:r w:rsidR="00E53DA5">
          <w:t xml:space="preserve"> </w:t>
        </w:r>
      </w:ins>
      <w:del w:id="137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3" w:author="Preferred Customer" w:date="2013-09-08T11:44:00Z">
        <w:r w:rsidR="00296980">
          <w:t>hazardous</w:t>
        </w:r>
      </w:ins>
      <w:ins w:id="1384" w:author="Preferred Customer" w:date="2013-09-08T11:50:00Z">
        <w:r w:rsidR="009C78AF">
          <w:t xml:space="preserve"> air</w:t>
        </w:r>
      </w:ins>
      <w:ins w:id="138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6"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7" w:author="Preferred Customer" w:date="2013-09-08T11:44:00Z">
        <w:r w:rsidR="00296980">
          <w:t xml:space="preserve">ons </w:t>
        </w:r>
      </w:ins>
      <w:r w:rsidRPr="0034229F">
        <w:t>p</w:t>
      </w:r>
      <w:ins w:id="1388" w:author="Preferred Customer" w:date="2013-09-08T11:44:00Z">
        <w:r w:rsidR="00296980">
          <w:t xml:space="preserve">er </w:t>
        </w:r>
      </w:ins>
      <w:r w:rsidRPr="0034229F">
        <w:t>y</w:t>
      </w:r>
      <w:ins w:id="138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0" w:author="jinahar" w:date="2013-09-17T12:17:00Z">
        <w:r w:rsidRPr="0034229F" w:rsidDel="005051A8">
          <w:delText xml:space="preserve">air </w:delText>
        </w:r>
      </w:del>
      <w:ins w:id="1391" w:author="jinahar" w:date="2013-09-17T12:17:00Z">
        <w:r w:rsidR="005051A8">
          <w:t>regulated</w:t>
        </w:r>
        <w:r w:rsidR="005051A8" w:rsidRPr="0034229F">
          <w:t xml:space="preserve"> </w:t>
        </w:r>
      </w:ins>
      <w:r w:rsidRPr="0034229F">
        <w:t xml:space="preserve">pollutants, as defined in section 302 of the </w:t>
      </w:r>
      <w:ins w:id="1392" w:author="Preferred Customer" w:date="2013-09-15T20:34:00Z">
        <w:r w:rsidR="002C4326">
          <w:t>FCAA</w:t>
        </w:r>
      </w:ins>
      <w:del w:id="1393" w:author="Preferred Customer" w:date="2013-09-15T20:34:00Z">
        <w:r w:rsidRPr="0034229F" w:rsidDel="002C4326">
          <w:delText>Act</w:delText>
        </w:r>
      </w:del>
      <w:r w:rsidRPr="0034229F">
        <w:t>, that directly emits or has the potential to emit 100 t</w:t>
      </w:r>
      <w:ins w:id="1394" w:author="Preferred Customer" w:date="2013-09-08T11:51:00Z">
        <w:r w:rsidR="009C78AF">
          <w:t xml:space="preserve">ons </w:t>
        </w:r>
      </w:ins>
      <w:r w:rsidRPr="0034229F">
        <w:t>p</w:t>
      </w:r>
      <w:ins w:id="1395" w:author="Preferred Customer" w:date="2013-09-08T11:51:00Z">
        <w:r w:rsidR="009C78AF">
          <w:t xml:space="preserve">er </w:t>
        </w:r>
      </w:ins>
      <w:r w:rsidRPr="0034229F">
        <w:t>y</w:t>
      </w:r>
      <w:ins w:id="1396" w:author="Preferred Customer" w:date="2013-09-08T11:51:00Z">
        <w:r w:rsidR="009C78AF">
          <w:t>ear</w:t>
        </w:r>
      </w:ins>
      <w:r w:rsidRPr="0034229F">
        <w:t xml:space="preserve"> or more of any regulated </w:t>
      </w:r>
      <w:del w:id="1397" w:author="jinahar" w:date="2013-09-17T12:17:00Z">
        <w:r w:rsidRPr="0034229F" w:rsidDel="005051A8">
          <w:delText xml:space="preserve">air </w:delText>
        </w:r>
      </w:del>
      <w:r w:rsidRPr="0034229F">
        <w:t xml:space="preserve">pollutant, except greenhouse gases, including any major source of fugitive emissions of any such </w:t>
      </w:r>
      <w:ins w:id="139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9" w:author="Preferred Customer" w:date="2013-09-15T20:34:00Z">
        <w:r w:rsidR="002C4326">
          <w:t>FCAA</w:t>
        </w:r>
      </w:ins>
      <w:del w:id="1400" w:author="Preferred Customer" w:date="2013-09-15T20:34:00Z">
        <w:r w:rsidRPr="0034229F" w:rsidDel="002C4326">
          <w:delText>Act</w:delText>
        </w:r>
      </w:del>
      <w:r w:rsidRPr="0034229F">
        <w:t>, unless the source belongs to one of the following categories of stationary source</w:t>
      </w:r>
      <w:ins w:id="1401"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4" w:author="Preferred Customer" w:date="2013-09-15T13:51:00Z">
        <w:r w:rsidR="006552FB">
          <w:t>FCAA</w:t>
        </w:r>
      </w:ins>
      <w:del w:id="140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6" w:author="jinahar" w:date="2013-09-17T12:17:00Z">
        <w:r w:rsidRPr="0034229F" w:rsidDel="005051A8">
          <w:delText xml:space="preserve">air </w:delText>
        </w:r>
      </w:del>
      <w:ins w:id="1407" w:author="jinahar" w:date="2013-09-17T12:17:00Z">
        <w:r w:rsidR="005051A8">
          <w:t xml:space="preserve">regulated </w:t>
        </w:r>
      </w:ins>
      <w:r w:rsidRPr="0034229F">
        <w:t xml:space="preserve">pollutants, as defined by Section 302 of the </w:t>
      </w:r>
      <w:del w:id="1408" w:author="Preferred Customer" w:date="2013-09-14T10:56:00Z">
        <w:r w:rsidRPr="0034229F" w:rsidDel="005322D2">
          <w:delText>Act</w:delText>
        </w:r>
      </w:del>
      <w:ins w:id="1409" w:author="Preferred Customer" w:date="2013-09-14T10:56:00Z">
        <w:r w:rsidR="005322D2">
          <w:t>FCAA</w:t>
        </w:r>
      </w:ins>
      <w:r w:rsidRPr="0034229F">
        <w:t>, that directly emits or has the potential to emit 100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of greenhouse gases and directly emits or has the potential to emit 100,000 t</w:t>
      </w:r>
      <w:ins w:id="1413" w:author="Preferred Customer" w:date="2013-09-08T12:07:00Z">
        <w:r w:rsidR="004B3521">
          <w:t xml:space="preserve">ons </w:t>
        </w:r>
      </w:ins>
      <w:r w:rsidRPr="0034229F">
        <w:t>p</w:t>
      </w:r>
      <w:ins w:id="1414" w:author="Preferred Customer" w:date="2013-09-08T12:07:00Z">
        <w:r w:rsidR="004B3521">
          <w:t xml:space="preserve">er </w:t>
        </w:r>
      </w:ins>
      <w:r w:rsidRPr="0034229F">
        <w:t>y</w:t>
      </w:r>
      <w:ins w:id="141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6" w:author="jinahar" w:date="2013-09-23T14:17:00Z"/>
        </w:rPr>
      </w:pPr>
      <w:ins w:id="1417" w:author="jinahar" w:date="2013-09-23T14:17:00Z">
        <w:r w:rsidRPr="0034229F" w:rsidDel="00F2087A">
          <w:t xml:space="preserve"> </w:t>
        </w:r>
      </w:ins>
      <w:del w:id="141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9" w:author="jinahar" w:date="2013-09-23T14:17:00Z"/>
        </w:rPr>
      </w:pPr>
      <w:del w:id="142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1" w:author="jinahar" w:date="2013-09-23T14:17:00Z"/>
        </w:rPr>
      </w:pPr>
      <w:del w:id="142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3" w:author="jinahar" w:date="2013-09-23T14:17:00Z"/>
        </w:rPr>
      </w:pPr>
      <w:del w:id="1424" w:author="jinahar" w:date="2013-09-23T14:17:00Z">
        <w:r w:rsidRPr="0034229F" w:rsidDel="00F2087A">
          <w:delText xml:space="preserve">(iii) For carbon monoxide nonattainment areas: </w:delText>
        </w:r>
      </w:del>
    </w:p>
    <w:p w:rsidR="0034229F" w:rsidRPr="0034229F" w:rsidDel="00F2087A" w:rsidRDefault="0034229F" w:rsidP="0034229F">
      <w:pPr>
        <w:rPr>
          <w:del w:id="1425" w:author="jinahar" w:date="2013-09-23T14:17:00Z"/>
        </w:rPr>
      </w:pPr>
      <w:del w:id="1426" w:author="jinahar" w:date="2013-09-23T14:17:00Z">
        <w:r w:rsidRPr="0034229F" w:rsidDel="00F2087A">
          <w:delText xml:space="preserve">(I) That are classified as "serious"; and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9" w:author="jinahar" w:date="2013-09-23T14:17:00Z"/>
        </w:rPr>
      </w:pPr>
      <w:del w:id="1430"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31" w:author="jinahar" w:date="2012-09-05T12:51:00Z"/>
        </w:rPr>
      </w:pPr>
      <w:r w:rsidRPr="0034229F">
        <w:t>(</w:t>
      </w:r>
      <w:ins w:id="1432" w:author="Preferred Customer" w:date="2013-09-18T07:50:00Z">
        <w:r w:rsidR="00F60A5F">
          <w:t>92</w:t>
        </w:r>
      </w:ins>
      <w:del w:id="1433" w:author="jinahar" w:date="2013-03-26T10:43:00Z">
        <w:r w:rsidRPr="0034229F" w:rsidDel="000F02A8">
          <w:delText>73</w:delText>
        </w:r>
      </w:del>
      <w:r w:rsidRPr="0034229F">
        <w:t xml:space="preserve">) "Material </w:t>
      </w:r>
      <w:del w:id="1434" w:author="Preferred Customer" w:date="2013-09-15T20:43:00Z">
        <w:r w:rsidRPr="0034229F" w:rsidDel="005E1055">
          <w:delText>B</w:delText>
        </w:r>
      </w:del>
      <w:ins w:id="143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6" w:author="Preferred Customer" w:date="2013-08-30T09:41:00Z">
        <w:r w:rsidRPr="00232A99" w:rsidDel="000A4757">
          <w:t xml:space="preserve"> </w:t>
        </w:r>
      </w:ins>
      <w:r w:rsidR="0034229F" w:rsidRPr="0034229F">
        <w:t>(</w:t>
      </w:r>
      <w:ins w:id="1437" w:author="Preferred Customer" w:date="2013-09-18T07:50:00Z">
        <w:r w:rsidR="00F60A5F">
          <w:t>93</w:t>
        </w:r>
      </w:ins>
      <w:del w:id="143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9" w:author="jinahar" w:date="2013-09-23T14:24:00Z">
        <w:r w:rsidR="0034229F" w:rsidRPr="0034229F" w:rsidDel="00415706">
          <w:delText xml:space="preserve">stationary </w:delText>
        </w:r>
      </w:del>
      <w:r w:rsidR="0034229F" w:rsidRPr="0034229F">
        <w:t xml:space="preserve">source </w:t>
      </w:r>
      <w:ins w:id="1440" w:author="jinahar" w:date="2013-09-23T14:24:00Z">
        <w:r w:rsidR="00415706">
          <w:t>or part of a sou</w:t>
        </w:r>
      </w:ins>
      <w:ins w:id="1441" w:author="Preferred Customer" w:date="2013-09-23T20:26:00Z">
        <w:r w:rsidR="00961E59">
          <w:t>r</w:t>
        </w:r>
      </w:ins>
      <w:ins w:id="1442" w:author="jinahar" w:date="2013-09-23T14:24:00Z">
        <w:r w:rsidR="00415706">
          <w:t xml:space="preserve">ce </w:t>
        </w:r>
      </w:ins>
      <w:r w:rsidR="0034229F" w:rsidRPr="0034229F">
        <w:t xml:space="preserve">that results in an increase in the </w:t>
      </w:r>
      <w:del w:id="1443" w:author="Preferred Customer" w:date="2013-09-23T20:26:00Z">
        <w:r w:rsidR="0034229F" w:rsidRPr="0034229F" w:rsidDel="00961E59">
          <w:delText xml:space="preserve">stationary </w:delText>
        </w:r>
      </w:del>
      <w:ins w:id="1444" w:author="Preferred Customer" w:date="2013-09-23T20:27:00Z">
        <w:r w:rsidR="00961E59">
          <w:t xml:space="preserve">source or part of the </w:t>
        </w:r>
      </w:ins>
      <w:r w:rsidR="0034229F" w:rsidRPr="0034229F">
        <w:t xml:space="preserve">source's potential to emit any regulated </w:t>
      </w:r>
      <w:del w:id="144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6" w:author="jinahar" w:date="2013-09-23T14:24:00Z">
        <w:r w:rsidRPr="0034229F" w:rsidDel="00415706">
          <w:delText xml:space="preserve">stationary </w:delText>
        </w:r>
      </w:del>
      <w:r w:rsidRPr="0034229F">
        <w:t xml:space="preserve">source </w:t>
      </w:r>
      <w:ins w:id="144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8" w:author="Preferred Customer" w:date="2013-02-11T11:31:00Z"/>
        </w:rPr>
      </w:pPr>
      <w:r w:rsidRPr="0034229F">
        <w:t xml:space="preserve">(c) Routine maintenance, repair and like-for-like replacement of components unless they increase the expected life of the </w:t>
      </w:r>
      <w:del w:id="1449" w:author="jinahar" w:date="2013-09-23T14:25:00Z">
        <w:r w:rsidRPr="0034229F" w:rsidDel="00415706">
          <w:delText xml:space="preserve">stationary </w:delText>
        </w:r>
      </w:del>
      <w:r w:rsidRPr="0034229F">
        <w:t xml:space="preserve">source </w:t>
      </w:r>
      <w:ins w:id="1450" w:author="jinahar" w:date="2013-09-23T14:25:00Z">
        <w:r w:rsidR="00415706">
          <w:t xml:space="preserve">or part of a source </w:t>
        </w:r>
      </w:ins>
      <w:r w:rsidRPr="0034229F">
        <w:t xml:space="preserve">by using component upgrades that would not otherwise be necessary for the </w:t>
      </w:r>
      <w:del w:id="1451" w:author="jinahar" w:date="2013-09-23T14:25:00Z">
        <w:r w:rsidRPr="0034229F" w:rsidDel="00415706">
          <w:delText xml:space="preserve">stationary </w:delText>
        </w:r>
      </w:del>
      <w:r w:rsidRPr="0034229F">
        <w:t xml:space="preserve">source </w:t>
      </w:r>
      <w:ins w:id="1452" w:author="jinahar" w:date="2013-09-23T14:25:00Z">
        <w:r w:rsidR="00415706">
          <w:t xml:space="preserve">or part of a source </w:t>
        </w:r>
      </w:ins>
      <w:r w:rsidRPr="0034229F">
        <w:t>to function.</w:t>
      </w:r>
    </w:p>
    <w:p w:rsidR="0034229F" w:rsidRPr="0034229F" w:rsidRDefault="0034229F" w:rsidP="0034229F">
      <w:r w:rsidRPr="0034229F">
        <w:t>(</w:t>
      </w:r>
      <w:ins w:id="1453" w:author="Preferred Customer" w:date="2013-09-18T07:50:00Z">
        <w:r w:rsidR="00F60A5F">
          <w:t>94</w:t>
        </w:r>
      </w:ins>
      <w:del w:id="145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5"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6" w:author="Preferred Customer" w:date="2012-12-28T15:55:00Z"/>
          <w:rFonts w:eastAsia="Times New Roman"/>
        </w:rPr>
      </w:pPr>
      <w:ins w:id="1457" w:author="Preferred Customer" w:date="2012-12-28T15:55:00Z">
        <w:r w:rsidRPr="008054DC">
          <w:rPr>
            <w:rFonts w:eastAsia="Times New Roman"/>
          </w:rPr>
          <w:t>(</w:t>
        </w:r>
      </w:ins>
      <w:ins w:id="1458" w:author="Preferred Customer" w:date="2013-09-18T07:51:00Z">
        <w:r w:rsidR="00F60A5F">
          <w:rPr>
            <w:rFonts w:eastAsia="Times New Roman"/>
          </w:rPr>
          <w:t>95</w:t>
        </w:r>
      </w:ins>
      <w:ins w:id="14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0" w:author="Preferred Customer" w:date="2013-09-18T07:51:00Z">
        <w:r w:rsidR="00F60A5F">
          <w:t>96</w:t>
        </w:r>
      </w:ins>
      <w:del w:id="1461" w:author="jinahar" w:date="2013-03-26T10:50:00Z">
        <w:r w:rsidRPr="0034229F" w:rsidDel="009167A1">
          <w:delText>76</w:delText>
        </w:r>
      </w:del>
      <w:r w:rsidRPr="0034229F">
        <w:t xml:space="preserve">) "Netting </w:t>
      </w:r>
      <w:del w:id="1462" w:author="Preferred Customer" w:date="2013-09-15T20:43:00Z">
        <w:r w:rsidRPr="0034229F" w:rsidDel="005E1055">
          <w:delText>B</w:delText>
        </w:r>
      </w:del>
      <w:ins w:id="1463" w:author="Preferred Customer" w:date="2013-09-15T20:43:00Z">
        <w:r w:rsidR="005E1055">
          <w:t>b</w:t>
        </w:r>
      </w:ins>
      <w:r w:rsidRPr="0034229F">
        <w:t xml:space="preserve">asis" means </w:t>
      </w:r>
      <w:del w:id="1464" w:author="Preferred Customer" w:date="2013-08-30T09:42:00Z">
        <w:r w:rsidRPr="0034229F" w:rsidDel="00765E4C">
          <w:delText>the baseline</w:delText>
        </w:r>
      </w:del>
      <w:ins w:id="1465" w:author="Preferred Customer" w:date="2013-08-30T09:42:00Z">
        <w:r w:rsidR="00765E4C">
          <w:t>an</w:t>
        </w:r>
      </w:ins>
      <w:r w:rsidRPr="0034229F">
        <w:t xml:space="preserve"> emission rate </w:t>
      </w:r>
      <w:ins w:id="1466" w:author="Preferred Customer" w:date="2013-08-30T09:42:00Z">
        <w:r w:rsidR="00765E4C">
          <w:t xml:space="preserve">determined as specified </w:t>
        </w:r>
      </w:ins>
      <w:ins w:id="1467" w:author="Preferred Customer" w:date="2012-10-10T12:52:00Z">
        <w:r w:rsidR="00A11CF4">
          <w:t>in OAR 340-222-</w:t>
        </w:r>
      </w:ins>
      <w:ins w:id="1468" w:author="Preferred Customer" w:date="2012-10-17T10:23:00Z">
        <w:r w:rsidR="006D7E20">
          <w:t>0046</w:t>
        </w:r>
      </w:ins>
      <w:del w:id="146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0" w:author="Preferred Customer" w:date="2012-10-10T12:50:00Z"/>
        </w:rPr>
      </w:pPr>
      <w:ins w:id="1471" w:author="Preferred Customer" w:date="2012-10-10T12:50:00Z">
        <w:r w:rsidRPr="0034229F" w:rsidDel="00A11CF4">
          <w:t xml:space="preserve"> </w:t>
        </w:r>
      </w:ins>
      <w:del w:id="147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(d) Netting basis is zero for: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Any source permitted as portable; or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3" w:author="jinahar" w:date="2013-03-26T10:50:00Z">
        <w:r w:rsidR="009167A1">
          <w:t>9</w:t>
        </w:r>
      </w:ins>
      <w:ins w:id="1504" w:author="Preferred Customer" w:date="2013-09-18T07:51:00Z">
        <w:r w:rsidR="00F60A5F">
          <w:t>7</w:t>
        </w:r>
      </w:ins>
      <w:del w:id="1505" w:author="jinahar" w:date="2013-03-26T10:50:00Z">
        <w:r w:rsidRPr="0034229F" w:rsidDel="009167A1">
          <w:delText>77</w:delText>
        </w:r>
      </w:del>
      <w:r w:rsidRPr="0034229F">
        <w:t xml:space="preserve">) "Nitrogen </w:t>
      </w:r>
      <w:del w:id="1506" w:author="Preferred Customer" w:date="2013-09-15T20:43:00Z">
        <w:r w:rsidRPr="0034229F" w:rsidDel="00F77408">
          <w:delText>O</w:delText>
        </w:r>
      </w:del>
      <w:ins w:id="150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8" w:author="jinahar" w:date="2013-03-26T10:50:00Z">
        <w:r w:rsidR="009167A1">
          <w:t>9</w:t>
        </w:r>
      </w:ins>
      <w:ins w:id="1509" w:author="Preferred Customer" w:date="2013-09-18T07:51:00Z">
        <w:r w:rsidR="00F60A5F">
          <w:t>8</w:t>
        </w:r>
      </w:ins>
      <w:del w:id="1510" w:author="jinahar" w:date="2013-03-26T10:50:00Z">
        <w:r w:rsidRPr="0034229F" w:rsidDel="009167A1">
          <w:delText>78</w:delText>
        </w:r>
      </w:del>
      <w:r w:rsidRPr="0034229F">
        <w:t>) "</w:t>
      </w:r>
      <w:r w:rsidR="0052019C" w:rsidRPr="001A27E3">
        <w:t xml:space="preserve">Nonattainment </w:t>
      </w:r>
      <w:del w:id="1511" w:author="Preferred Customer" w:date="2013-09-15T20:43:00Z">
        <w:r w:rsidR="0052019C" w:rsidRPr="001A27E3" w:rsidDel="00F77408">
          <w:delText>A</w:delText>
        </w:r>
      </w:del>
      <w:ins w:id="1512" w:author="Preferred Customer" w:date="2013-09-15T20:43:00Z">
        <w:r w:rsidR="00F77408">
          <w:t>a</w:t>
        </w:r>
      </w:ins>
      <w:r w:rsidR="0052019C" w:rsidRPr="001A27E3">
        <w:t xml:space="preserve">rea" means a geographical area of the </w:t>
      </w:r>
      <w:del w:id="1513" w:author="Preferred Customer" w:date="2013-09-08T12:27:00Z">
        <w:r w:rsidR="0052019C" w:rsidRPr="001A27E3" w:rsidDel="0075635E">
          <w:delText>S</w:delText>
        </w:r>
      </w:del>
      <w:ins w:id="1514" w:author="Preferred Customer" w:date="2013-09-08T12:27:00Z">
        <w:r w:rsidR="0075635E">
          <w:t>s</w:t>
        </w:r>
      </w:ins>
      <w:r w:rsidR="0052019C" w:rsidRPr="001A27E3">
        <w:t xml:space="preserve">tate, as designated by </w:t>
      </w:r>
      <w:r w:rsidR="00BB46B6" w:rsidRPr="000807DB">
        <w:t xml:space="preserve">the </w:t>
      </w:r>
      <w:proofErr w:type="spellStart"/>
      <w:ins w:id="1515" w:author="jinahar" w:date="2014-02-21T08:54:00Z">
        <w:r w:rsidR="00056789">
          <w:t>EQC</w:t>
        </w:r>
      </w:ins>
      <w:del w:id="1516" w:author="Preferred Customer" w:date="2013-09-22T21:42:00Z">
        <w:r w:rsidR="00BB46B6" w:rsidRPr="000807DB" w:rsidDel="00EA538B">
          <w:delText>Environmental Quality Commission</w:delText>
        </w:r>
      </w:del>
      <w:del w:id="1517"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518" w:author="Preferred Customer" w:date="2013-08-30T10:57:00Z">
        <w:r w:rsidR="0025109F">
          <w:t>9</w:t>
        </w:r>
      </w:ins>
      <w:ins w:id="1519" w:author="Preferred Customer" w:date="2013-09-18T07:51:00Z">
        <w:r w:rsidR="00F60A5F">
          <w:t>9</w:t>
        </w:r>
      </w:ins>
      <w:del w:id="1520" w:author="Preferred Customer" w:date="2013-08-30T10:57:00Z">
        <w:r w:rsidRPr="0034229F" w:rsidDel="0025109F">
          <w:delText>79</w:delText>
        </w:r>
      </w:del>
      <w:r w:rsidRPr="0034229F">
        <w:t xml:space="preserve">) "Nonattainment </w:t>
      </w:r>
      <w:del w:id="1521" w:author="Preferred Customer" w:date="2013-09-15T20:43:00Z">
        <w:r w:rsidRPr="0034229F" w:rsidDel="00F77408">
          <w:delText>P</w:delText>
        </w:r>
      </w:del>
      <w:ins w:id="1522" w:author="Preferred Customer" w:date="2013-09-15T20:43:00Z">
        <w:r w:rsidR="00F77408">
          <w:t>p</w:t>
        </w:r>
      </w:ins>
      <w:r w:rsidRPr="0034229F">
        <w:t xml:space="preserve">ollutant" means a </w:t>
      </w:r>
      <w:ins w:id="152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4" w:author="jinahar" w:date="2012-09-05T12:53:00Z"/>
        </w:rPr>
      </w:pPr>
      <w:r w:rsidRPr="0034229F">
        <w:t>(</w:t>
      </w:r>
      <w:ins w:id="1525" w:author="Preferred Customer" w:date="2013-09-18T07:51:00Z">
        <w:r w:rsidR="00F60A5F">
          <w:t>100</w:t>
        </w:r>
      </w:ins>
      <w:del w:id="1526" w:author="jinahar" w:date="2013-03-26T10:50:00Z">
        <w:r w:rsidRPr="0034229F" w:rsidDel="009167A1">
          <w:delText>80</w:delText>
        </w:r>
      </w:del>
      <w:r w:rsidRPr="0034229F">
        <w:t xml:space="preserve">) "Normal </w:t>
      </w:r>
      <w:del w:id="1527" w:author="Preferred Customer" w:date="2013-09-15T20:43:00Z">
        <w:r w:rsidRPr="0034229F" w:rsidDel="00F77408">
          <w:delText>S</w:delText>
        </w:r>
      </w:del>
      <w:ins w:id="1528" w:author="Preferred Customer" w:date="2013-09-15T20:43:00Z">
        <w:r w:rsidR="00F77408">
          <w:t>s</w:t>
        </w:r>
      </w:ins>
      <w:r w:rsidRPr="0034229F">
        <w:t xml:space="preserve">ource </w:t>
      </w:r>
      <w:del w:id="1529" w:author="Preferred Customer" w:date="2013-09-15T20:43:00Z">
        <w:r w:rsidRPr="0034229F" w:rsidDel="00F77408">
          <w:delText>O</w:delText>
        </w:r>
      </w:del>
      <w:ins w:id="1530" w:author="Preferred Customer" w:date="2013-09-15T20:43:00Z">
        <w:r w:rsidR="00F77408">
          <w:t>o</w:t>
        </w:r>
      </w:ins>
      <w:r w:rsidRPr="0034229F">
        <w:t>peration" means operation</w:t>
      </w:r>
      <w:del w:id="1531" w:author="Preferred Customer" w:date="2013-09-08T15:45:00Z">
        <w:r w:rsidRPr="0034229F" w:rsidDel="00403A05">
          <w:delText>s which do</w:delText>
        </w:r>
      </w:del>
      <w:ins w:id="153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3" w:author="jinahar" w:date="2012-09-05T12:53:00Z">
        <w:r w:rsidRPr="00232A99">
          <w:t>(</w:t>
        </w:r>
      </w:ins>
      <w:ins w:id="1534" w:author="Preferred Customer" w:date="2013-09-18T07:51:00Z">
        <w:r w:rsidR="00F60A5F">
          <w:t>101</w:t>
        </w:r>
      </w:ins>
      <w:ins w:id="153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6" w:author="Preferred Customer" w:date="2013-09-18T07:51:00Z">
        <w:r w:rsidR="00F60A5F">
          <w:t>102</w:t>
        </w:r>
      </w:ins>
      <w:del w:id="1537" w:author="jinahar" w:date="2013-05-10T14:26:00Z">
        <w:r w:rsidRPr="0034229F" w:rsidDel="00A73DD4">
          <w:delText>8</w:delText>
        </w:r>
      </w:del>
      <w:del w:id="153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9" w:author="Preferred Customer" w:date="2013-09-18T07:51:00Z">
        <w:r w:rsidR="00F60A5F">
          <w:t>103</w:t>
        </w:r>
      </w:ins>
      <w:del w:id="1540" w:author="jinahar" w:date="2013-03-26T10:51:00Z">
        <w:r w:rsidRPr="0034229F" w:rsidDel="009167A1">
          <w:delText>82</w:delText>
        </w:r>
      </w:del>
      <w:r w:rsidRPr="0034229F">
        <w:t xml:space="preserve">) "Opacity" means the degree to which </w:t>
      </w:r>
      <w:del w:id="1541" w:author="Preferred Customer" w:date="2013-01-03T10:29:00Z">
        <w:r w:rsidRPr="0034229F" w:rsidDel="006C23DC">
          <w:delText xml:space="preserve">an </w:delText>
        </w:r>
      </w:del>
      <w:r w:rsidRPr="0034229F">
        <w:t>emission</w:t>
      </w:r>
      <w:ins w:id="1542" w:author="Preferred Customer" w:date="2013-01-03T10:29:00Z">
        <w:r w:rsidR="006C23DC">
          <w:t>s</w:t>
        </w:r>
      </w:ins>
      <w:ins w:id="1543" w:author="pcuser" w:date="2013-03-07T15:04:00Z">
        <w:r w:rsidR="00877A37">
          <w:t>, excluding uncombined water,</w:t>
        </w:r>
      </w:ins>
      <w:r w:rsidRPr="0034229F">
        <w:t xml:space="preserve"> reduce</w:t>
      </w:r>
      <w:del w:id="1544" w:author="Preferred Customer" w:date="2013-01-03T10:29:00Z">
        <w:r w:rsidRPr="0034229F" w:rsidDel="006C23DC">
          <w:delText>s</w:delText>
        </w:r>
      </w:del>
      <w:ins w:id="1545" w:author="Preferred Customer" w:date="2013-01-03T10:29:00Z">
        <w:r w:rsidR="006C23DC">
          <w:t xml:space="preserve"> the</w:t>
        </w:r>
      </w:ins>
      <w:r w:rsidRPr="0034229F">
        <w:t xml:space="preserve"> transmission of light and obscure</w:t>
      </w:r>
      <w:del w:id="1546" w:author="Preferred Customer" w:date="2013-01-03T10:29:00Z">
        <w:r w:rsidRPr="0034229F" w:rsidDel="006C23DC">
          <w:delText>s</w:delText>
        </w:r>
      </w:del>
      <w:r w:rsidRPr="0034229F">
        <w:t xml:space="preserve"> the view of an object in the background</w:t>
      </w:r>
      <w:ins w:id="1547" w:author="jill inahara" w:date="2012-10-22T11:41:00Z">
        <w:r w:rsidR="001F760B" w:rsidRPr="001F760B">
          <w:t xml:space="preserve"> </w:t>
        </w:r>
        <w:r w:rsidR="001F760B">
          <w:t xml:space="preserve">as measured by </w:t>
        </w:r>
      </w:ins>
      <w:ins w:id="1548" w:author="Preferred Customer" w:date="2013-02-11T11:32:00Z">
        <w:r w:rsidR="00B27752">
          <w:t>EPA Method 9 or other method</w:t>
        </w:r>
      </w:ins>
      <w:ins w:id="1549" w:author="Preferred Customer" w:date="2013-02-11T11:34:00Z">
        <w:r w:rsidR="00B27752">
          <w:t>,</w:t>
        </w:r>
      </w:ins>
      <w:ins w:id="1550" w:author="Preferred Customer" w:date="2013-02-11T11:32:00Z">
        <w:r w:rsidR="00B27752">
          <w:t xml:space="preserve"> as</w:t>
        </w:r>
      </w:ins>
      <w:ins w:id="1551" w:author="jill inahara" w:date="2012-10-22T11:41:00Z">
        <w:r w:rsidR="001F760B">
          <w:t xml:space="preserve"> specified in each applicable rule</w:t>
        </w:r>
      </w:ins>
      <w:ins w:id="1552" w:author="jill inahara" w:date="2012-10-22T11:26:00Z">
        <w:r w:rsidR="008B4F42">
          <w:t>.</w:t>
        </w:r>
      </w:ins>
      <w:del w:id="1553" w:author="pcuser" w:date="2013-03-07T15:04:00Z">
        <w:r w:rsidRPr="0034229F" w:rsidDel="00877A37">
          <w:delText xml:space="preserve"> </w:delText>
        </w:r>
      </w:del>
      <w:del w:id="155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5" w:author="jinahar" w:date="2013-09-09T11:04:00Z">
        <w:r w:rsidRPr="0034229F" w:rsidDel="00B66281">
          <w:delText>shall</w:delText>
        </w:r>
      </w:del>
      <w:del w:id="155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7" w:author="jinahar" w:date="2013-09-09T11:04:00Z">
        <w:r w:rsidRPr="0034229F" w:rsidDel="00B66281">
          <w:delText>shall</w:delText>
        </w:r>
      </w:del>
      <w:del w:id="155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9" w:author="Preferred Customer" w:date="2013-09-18T07:51:00Z">
        <w:r w:rsidR="00F60A5F">
          <w:t>104</w:t>
        </w:r>
      </w:ins>
      <w:del w:id="1560" w:author="jinahar" w:date="2013-03-26T10:51:00Z">
        <w:r w:rsidRPr="0034229F" w:rsidDel="009167A1">
          <w:delText>83</w:delText>
        </w:r>
      </w:del>
      <w:r w:rsidRPr="0034229F">
        <w:t xml:space="preserve">) "Oregon Title V </w:t>
      </w:r>
      <w:del w:id="1561" w:author="Preferred Customer" w:date="2013-09-15T20:44:00Z">
        <w:r w:rsidRPr="0034229F" w:rsidDel="00F77408">
          <w:delText>O</w:delText>
        </w:r>
      </w:del>
      <w:ins w:id="1562" w:author="Preferred Customer" w:date="2013-09-15T20:44:00Z">
        <w:r w:rsidR="00F77408">
          <w:t>o</w:t>
        </w:r>
      </w:ins>
      <w:r w:rsidRPr="0034229F">
        <w:t xml:space="preserve">perating </w:t>
      </w:r>
      <w:del w:id="1563" w:author="Preferred Customer" w:date="2013-09-15T20:44:00Z">
        <w:r w:rsidRPr="0034229F" w:rsidDel="00F77408">
          <w:delText>P</w:delText>
        </w:r>
      </w:del>
      <w:ins w:id="1564" w:author="Preferred Customer" w:date="2013-09-15T20:44:00Z">
        <w:r w:rsidR="00F77408">
          <w:t>p</w:t>
        </w:r>
      </w:ins>
      <w:r w:rsidRPr="0034229F">
        <w:t xml:space="preserve">ermit" means any </w:t>
      </w:r>
      <w:ins w:id="1565" w:author="Preferred Customer" w:date="2013-09-08T15:47:00Z">
        <w:r w:rsidR="00403A05">
          <w:t xml:space="preserve">written </w:t>
        </w:r>
      </w:ins>
      <w:r w:rsidRPr="0034229F">
        <w:t xml:space="preserve">permit </w:t>
      </w:r>
      <w:del w:id="156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7" w:author="Preferred Customer" w:date="2013-09-08T15:48:00Z">
        <w:r w:rsidR="00403A05">
          <w:t xml:space="preserve">OAR 340 </w:t>
        </w:r>
      </w:ins>
      <w:r w:rsidRPr="0034229F">
        <w:t xml:space="preserve">division 218. </w:t>
      </w:r>
    </w:p>
    <w:p w:rsidR="0034229F" w:rsidRPr="0034229F" w:rsidRDefault="0034229F" w:rsidP="0034229F">
      <w:r w:rsidRPr="0034229F">
        <w:t>(</w:t>
      </w:r>
      <w:ins w:id="1568" w:author="Preferred Customer" w:date="2013-09-18T07:51:00Z">
        <w:r w:rsidR="00F60A5F">
          <w:t>105</w:t>
        </w:r>
      </w:ins>
      <w:del w:id="1569" w:author="jinahar" w:date="2013-03-26T10:51:00Z">
        <w:r w:rsidRPr="0034229F" w:rsidDel="009167A1">
          <w:delText>84</w:delText>
        </w:r>
      </w:del>
      <w:r w:rsidRPr="0034229F">
        <w:t xml:space="preserve">) "Oregon Title V </w:t>
      </w:r>
      <w:del w:id="1570" w:author="Preferred Customer" w:date="2013-09-15T20:44:00Z">
        <w:r w:rsidRPr="0034229F" w:rsidDel="00F77408">
          <w:delText>O</w:delText>
        </w:r>
      </w:del>
      <w:ins w:id="1571" w:author="Preferred Customer" w:date="2013-09-15T20:44:00Z">
        <w:r w:rsidR="00F77408">
          <w:t>o</w:t>
        </w:r>
      </w:ins>
      <w:r w:rsidRPr="0034229F">
        <w:t xml:space="preserve">perating </w:t>
      </w:r>
      <w:del w:id="1572" w:author="Preferred Customer" w:date="2013-09-15T20:44:00Z">
        <w:r w:rsidRPr="0034229F" w:rsidDel="00F77408">
          <w:delText>P</w:delText>
        </w:r>
      </w:del>
      <w:ins w:id="1573" w:author="Preferred Customer" w:date="2013-09-15T20:44:00Z">
        <w:r w:rsidR="00F77408">
          <w:t>p</w:t>
        </w:r>
      </w:ins>
      <w:r w:rsidRPr="0034229F">
        <w:t xml:space="preserve">ermit program" means </w:t>
      </w:r>
      <w:del w:id="1574" w:author="Preferred Customer" w:date="2013-09-08T15:50:00Z">
        <w:r w:rsidRPr="0034229F" w:rsidDel="00403A05">
          <w:delText>a</w:delText>
        </w:r>
      </w:del>
      <w:ins w:id="1575" w:author="Preferred Customer" w:date="2013-09-08T15:50:00Z">
        <w:r w:rsidR="00403A05">
          <w:t>the Oregon</w:t>
        </w:r>
      </w:ins>
      <w:r w:rsidRPr="0034229F">
        <w:t xml:space="preserve"> program </w:t>
      </w:r>
      <w:ins w:id="157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7" w:author="Preferred Customer" w:date="2013-09-18T07:51:00Z">
        <w:r w:rsidR="00F60A5F">
          <w:t>106</w:t>
        </w:r>
      </w:ins>
      <w:del w:id="1578" w:author="jinahar" w:date="2013-03-26T10:51:00Z">
        <w:r w:rsidRPr="0034229F" w:rsidDel="009167A1">
          <w:delText>85</w:delText>
        </w:r>
      </w:del>
      <w:r w:rsidRPr="0034229F">
        <w:t xml:space="preserve">) "Oregon Title V </w:t>
      </w:r>
      <w:del w:id="1579" w:author="Preferred Customer" w:date="2013-09-15T20:44:00Z">
        <w:r w:rsidRPr="0034229F" w:rsidDel="00F77408">
          <w:delText>O</w:delText>
        </w:r>
      </w:del>
      <w:ins w:id="1580" w:author="Preferred Customer" w:date="2013-09-15T20:44:00Z">
        <w:r w:rsidR="00F77408">
          <w:t>o</w:t>
        </w:r>
      </w:ins>
      <w:r w:rsidRPr="0034229F">
        <w:t xml:space="preserve">perating </w:t>
      </w:r>
      <w:del w:id="1581" w:author="Preferred Customer" w:date="2013-09-15T20:44:00Z">
        <w:r w:rsidRPr="0034229F" w:rsidDel="00F77408">
          <w:delText>P</w:delText>
        </w:r>
      </w:del>
      <w:ins w:id="158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3" w:author="jinahar" w:date="2013-03-26T10:51:00Z">
        <w:r w:rsidR="009167A1">
          <w:t>10</w:t>
        </w:r>
      </w:ins>
      <w:ins w:id="1584" w:author="Preferred Customer" w:date="2013-09-18T07:51:00Z">
        <w:r w:rsidR="00F60A5F">
          <w:t>7</w:t>
        </w:r>
      </w:ins>
      <w:del w:id="1585" w:author="jinahar" w:date="2013-03-26T10:51:00Z">
        <w:r w:rsidRPr="0034229F" w:rsidDel="009167A1">
          <w:delText>86</w:delText>
        </w:r>
      </w:del>
      <w:r w:rsidRPr="0034229F">
        <w:t xml:space="preserve">) “Ozone </w:t>
      </w:r>
      <w:del w:id="1586" w:author="Preferred Customer" w:date="2013-09-15T20:44:00Z">
        <w:r w:rsidRPr="0034229F" w:rsidDel="00F77408">
          <w:delText>P</w:delText>
        </w:r>
      </w:del>
      <w:ins w:id="1587" w:author="Preferred Customer" w:date="2013-09-15T20:44:00Z">
        <w:r w:rsidR="00F77408">
          <w:t>p</w:t>
        </w:r>
      </w:ins>
      <w:r w:rsidRPr="0034229F">
        <w:t>recursor” means nitrogen oxides and volatile organic compounds</w:t>
      </w:r>
      <w:del w:id="158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9" w:author="jinahar" w:date="2012-09-05T12:57:00Z"/>
        </w:rPr>
      </w:pPr>
      <w:r w:rsidRPr="0034229F">
        <w:t>(</w:t>
      </w:r>
      <w:ins w:id="1590" w:author="jinahar" w:date="2013-03-26T10:51:00Z">
        <w:r w:rsidR="009167A1">
          <w:t>10</w:t>
        </w:r>
      </w:ins>
      <w:ins w:id="1591" w:author="Preferred Customer" w:date="2013-09-18T07:51:00Z">
        <w:r w:rsidR="00F60A5F">
          <w:t>8</w:t>
        </w:r>
      </w:ins>
      <w:del w:id="1592" w:author="jinahar" w:date="2013-03-26T10:51:00Z">
        <w:r w:rsidRPr="0034229F" w:rsidDel="009167A1">
          <w:delText>87</w:delText>
        </w:r>
      </w:del>
      <w:r w:rsidRPr="0034229F">
        <w:t xml:space="preserve">) "Ozone </w:t>
      </w:r>
      <w:del w:id="1593" w:author="Preferred Customer" w:date="2013-09-15T20:44:00Z">
        <w:r w:rsidRPr="0034229F" w:rsidDel="00F77408">
          <w:delText>S</w:delText>
        </w:r>
      </w:del>
      <w:ins w:id="159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5" w:author="jinahar" w:date="2012-09-05T12:57:00Z">
        <w:r w:rsidRPr="00232A99">
          <w:t>(</w:t>
        </w:r>
      </w:ins>
      <w:ins w:id="1596" w:author="jinahar" w:date="2013-03-26T10:51:00Z">
        <w:r w:rsidR="009167A1">
          <w:t>10</w:t>
        </w:r>
      </w:ins>
      <w:ins w:id="1597" w:author="Preferred Customer" w:date="2013-09-18T07:52:00Z">
        <w:r w:rsidR="00F60A5F">
          <w:t>9</w:t>
        </w:r>
      </w:ins>
      <w:ins w:id="159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9" w:author="jinahar" w:date="2013-03-26T10:51:00Z">
        <w:r w:rsidR="009167A1">
          <w:t>1</w:t>
        </w:r>
      </w:ins>
      <w:ins w:id="1600" w:author="Preferred Customer" w:date="2013-09-18T07:52:00Z">
        <w:r w:rsidR="00F60A5F">
          <w:t>10</w:t>
        </w:r>
      </w:ins>
      <w:del w:id="1601" w:author="jinahar" w:date="2013-03-26T10:51:00Z">
        <w:r w:rsidRPr="0034229F" w:rsidDel="009167A1">
          <w:delText>88</w:delText>
        </w:r>
      </w:del>
      <w:r w:rsidRPr="0034229F">
        <w:t xml:space="preserve">) "Particulate </w:t>
      </w:r>
      <w:del w:id="1602" w:author="Preferred Customer" w:date="2013-09-15T20:44:00Z">
        <w:r w:rsidRPr="0034229F" w:rsidDel="00F77408">
          <w:delText>M</w:delText>
        </w:r>
      </w:del>
      <w:ins w:id="1603" w:author="Preferred Customer" w:date="2013-09-15T20:44:00Z">
        <w:r w:rsidR="00F77408">
          <w:t>m</w:t>
        </w:r>
      </w:ins>
      <w:r w:rsidRPr="0034229F">
        <w:t>atter" means all finely divided solid or liquid material, other than uncombined water, emitted to the ambient air</w:t>
      </w:r>
      <w:ins w:id="1604" w:author="jill inahara" w:date="2012-10-22T11:40:00Z">
        <w:r w:rsidR="001F760B">
          <w:t xml:space="preserve"> as measured by the </w:t>
        </w:r>
      </w:ins>
      <w:ins w:id="1605" w:author="Preferred Customer" w:date="2013-02-11T11:35:00Z">
        <w:r w:rsidR="00B27752">
          <w:t>test</w:t>
        </w:r>
      </w:ins>
      <w:ins w:id="1606" w:author="jill inahara" w:date="2012-10-22T11:40:00Z">
        <w:r w:rsidR="001F760B">
          <w:t xml:space="preserve"> method specified in each </w:t>
        </w:r>
      </w:ins>
      <w:ins w:id="1607" w:author="jill inahara" w:date="2012-10-22T11:41:00Z">
        <w:r w:rsidR="001F760B">
          <w:t>applicable rule</w:t>
        </w:r>
      </w:ins>
      <w:ins w:id="1608" w:author="Preferred Customer" w:date="2013-09-08T15:57:00Z">
        <w:r w:rsidR="00C736E5">
          <w:t>,</w:t>
        </w:r>
      </w:ins>
      <w:ins w:id="1609" w:author="Preferred Customer" w:date="2013-01-03T10:36:00Z">
        <w:r w:rsidR="006C23DC">
          <w:t xml:space="preserve"> or</w:t>
        </w:r>
      </w:ins>
      <w:ins w:id="1610" w:author="pcuser" w:date="2013-06-14T11:31:00Z">
        <w:r w:rsidR="008D3D45">
          <w:t xml:space="preserve"> </w:t>
        </w:r>
        <w:r w:rsidR="009201C1" w:rsidRPr="009201C1">
          <w:t xml:space="preserve">where not specified by rule, in the </w:t>
        </w:r>
      </w:ins>
      <w:ins w:id="1611" w:author="Preferred Customer" w:date="2013-01-03T10:36:00Z">
        <w:r w:rsidR="00EA346C">
          <w:t>permit</w:t>
        </w:r>
      </w:ins>
      <w:r w:rsidRPr="0034229F">
        <w:t xml:space="preserve">. </w:t>
      </w:r>
      <w:del w:id="161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3" w:author="jinahar" w:date="2013-09-09T11:04:00Z">
        <w:r w:rsidR="007F307D" w:rsidRPr="008B4F42" w:rsidDel="00B66281">
          <w:delText>shall</w:delText>
        </w:r>
      </w:del>
      <w:del w:id="161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5" w:author="jinahar" w:date="2013-09-09T11:04:00Z">
        <w:r w:rsidR="007F307D" w:rsidRPr="008B4F42" w:rsidDel="00B66281">
          <w:delText>shall</w:delText>
        </w:r>
      </w:del>
      <w:del w:id="161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7" w:author="jinahar" w:date="2013-03-26T10:52:00Z">
        <w:r w:rsidR="009167A1">
          <w:t>1</w:t>
        </w:r>
      </w:ins>
      <w:ins w:id="1618" w:author="Preferred Customer" w:date="2013-09-18T07:52:00Z">
        <w:r w:rsidR="00F60A5F">
          <w:t>11</w:t>
        </w:r>
      </w:ins>
      <w:del w:id="161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0" w:author="jinahar" w:date="2013-03-26T10:52:00Z">
        <w:r w:rsidR="009167A1">
          <w:t>1</w:t>
        </w:r>
      </w:ins>
      <w:ins w:id="1621" w:author="Preferred Customer" w:date="2013-09-18T07:52:00Z">
        <w:r w:rsidR="000A4A1D">
          <w:t>12</w:t>
        </w:r>
      </w:ins>
      <w:del w:id="1622" w:author="jinahar" w:date="2013-03-26T10:52:00Z">
        <w:r w:rsidRPr="0034229F" w:rsidDel="009167A1">
          <w:delText>90</w:delText>
        </w:r>
      </w:del>
      <w:r w:rsidRPr="0034229F">
        <w:t xml:space="preserve">) "Permit modification" means a permit revision that meets the applicable requirements of OAR 340 division 216, </w:t>
      </w:r>
      <w:ins w:id="1623" w:author="Preferred Customer" w:date="2013-09-08T16:07:00Z">
        <w:r w:rsidR="00A61DBC">
          <w:t xml:space="preserve">OAR </w:t>
        </w:r>
      </w:ins>
      <w:r w:rsidRPr="0034229F">
        <w:t xml:space="preserve">340 division 224, or </w:t>
      </w:r>
      <w:ins w:id="162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5" w:author="jinahar" w:date="2013-03-26T10:52:00Z">
        <w:r w:rsidR="009167A1">
          <w:t>1</w:t>
        </w:r>
      </w:ins>
      <w:ins w:id="1626" w:author="Preferred Customer" w:date="2013-09-18T07:52:00Z">
        <w:r w:rsidR="000A4A1D">
          <w:t>13</w:t>
        </w:r>
      </w:ins>
      <w:del w:id="1627" w:author="jinahar" w:date="2013-05-10T14:27:00Z">
        <w:r w:rsidRPr="0034229F" w:rsidDel="00A73DD4">
          <w:delText>9</w:delText>
        </w:r>
      </w:del>
      <w:del w:id="162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9" w:author="jinahar" w:date="2013-03-26T10:52:00Z">
        <w:r w:rsidR="009167A1">
          <w:t>1</w:t>
        </w:r>
      </w:ins>
      <w:ins w:id="1630" w:author="Preferred Customer" w:date="2013-09-18T07:52:00Z">
        <w:r w:rsidR="000A4A1D">
          <w:t>14</w:t>
        </w:r>
      </w:ins>
      <w:del w:id="1631" w:author="jinahar" w:date="2013-03-26T10:52:00Z">
        <w:r w:rsidRPr="0034229F" w:rsidDel="009167A1">
          <w:delText>92</w:delText>
        </w:r>
      </w:del>
      <w:r w:rsidRPr="0034229F">
        <w:t xml:space="preserve">) "Permitted </w:t>
      </w:r>
      <w:del w:id="1632" w:author="Preferred Customer" w:date="2013-09-15T20:44:00Z">
        <w:r w:rsidRPr="0034229F" w:rsidDel="00F77408">
          <w:delText>E</w:delText>
        </w:r>
      </w:del>
      <w:ins w:id="1633" w:author="Preferred Customer" w:date="2013-09-15T20:44:00Z">
        <w:r w:rsidR="00F77408">
          <w:t>e</w:t>
        </w:r>
      </w:ins>
      <w:r w:rsidRPr="0034229F">
        <w:t xml:space="preserve">missions" as used in OAR </w:t>
      </w:r>
      <w:ins w:id="163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5" w:author="jinahar" w:date="2013-03-26T10:52:00Z">
        <w:r w:rsidR="009167A1">
          <w:t>1</w:t>
        </w:r>
      </w:ins>
      <w:ins w:id="1636" w:author="Preferred Customer" w:date="2013-09-18T07:52:00Z">
        <w:r w:rsidR="000A4A1D">
          <w:t>15</w:t>
        </w:r>
      </w:ins>
      <w:del w:id="1637" w:author="jinahar" w:date="2013-03-26T10:52:00Z">
        <w:r w:rsidRPr="0034229F" w:rsidDel="009167A1">
          <w:delText>93</w:delText>
        </w:r>
      </w:del>
      <w:r w:rsidRPr="0034229F">
        <w:t xml:space="preserve">) "Permittee" means the owner or operator of </w:t>
      </w:r>
      <w:del w:id="1638" w:author="Preferred Customer" w:date="2013-09-08T22:04:00Z">
        <w:r w:rsidRPr="0034229F" w:rsidDel="007D0B6E">
          <w:delText>the facility</w:delText>
        </w:r>
      </w:del>
      <w:ins w:id="1639" w:author="Preferred Customer" w:date="2013-09-08T22:04:00Z">
        <w:r w:rsidR="007D0B6E">
          <w:t>a source</w:t>
        </w:r>
      </w:ins>
      <w:r w:rsidRPr="0034229F">
        <w:t xml:space="preserve">, authorized </w:t>
      </w:r>
      <w:ins w:id="1640" w:author="Preferred Customer" w:date="2013-09-08T22:04:00Z">
        <w:r w:rsidR="007D0B6E">
          <w:t xml:space="preserve">to emit regulated pollutants under </w:t>
        </w:r>
      </w:ins>
      <w:del w:id="1641" w:author="Preferred Customer" w:date="2013-09-08T22:05:00Z">
        <w:r w:rsidRPr="0034229F" w:rsidDel="007D0B6E">
          <w:delText>by the</w:delText>
        </w:r>
      </w:del>
      <w:ins w:id="1642" w:author="Preferred Customer" w:date="2013-09-08T22:05:00Z">
        <w:r w:rsidR="007D0B6E">
          <w:t>an</w:t>
        </w:r>
      </w:ins>
      <w:r w:rsidRPr="0034229F">
        <w:t xml:space="preserve"> ACDP or </w:t>
      </w:r>
      <w:del w:id="1643" w:author="Preferred Customer" w:date="2013-09-08T22:05:00Z">
        <w:r w:rsidRPr="0034229F" w:rsidDel="007D0B6E">
          <w:delText xml:space="preserve">the </w:delText>
        </w:r>
      </w:del>
      <w:r w:rsidRPr="0034229F">
        <w:t>Oregon Title V Operating Permit</w:t>
      </w:r>
      <w:del w:id="164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5" w:author="jinahar" w:date="2013-03-26T10:52:00Z">
        <w:r w:rsidR="009167A1">
          <w:t>1</w:t>
        </w:r>
      </w:ins>
      <w:ins w:id="1646" w:author="Preferred Customer" w:date="2013-09-18T07:52:00Z">
        <w:r w:rsidR="000A4A1D">
          <w:t>16</w:t>
        </w:r>
      </w:ins>
      <w:del w:id="164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8" w:author="Preferred Customer" w:date="2013-04-01T05:56:00Z"/>
        </w:rPr>
      </w:pPr>
      <w:r w:rsidRPr="0034229F">
        <w:lastRenderedPageBreak/>
        <w:t>(</w:t>
      </w:r>
      <w:ins w:id="1649" w:author="jinahar" w:date="2013-03-26T10:53:00Z">
        <w:r w:rsidR="009167A1">
          <w:t>11</w:t>
        </w:r>
      </w:ins>
      <w:ins w:id="1650" w:author="Preferred Customer" w:date="2013-09-18T07:52:00Z">
        <w:r w:rsidR="000A4A1D">
          <w:t>7</w:t>
        </w:r>
      </w:ins>
      <w:del w:id="1651" w:author="jinahar" w:date="2013-03-26T10:53:00Z">
        <w:r w:rsidRPr="0034229F" w:rsidDel="009167A1">
          <w:delText>95</w:delText>
        </w:r>
      </w:del>
      <w:r w:rsidRPr="0034229F">
        <w:t xml:space="preserve">) "Plant Site Emission Limit" or "PSEL" means the total mass emissions per unit time of an individual </w:t>
      </w:r>
      <w:ins w:id="1652" w:author="Preferred Customer" w:date="2013-09-14T11:00:00Z">
        <w:r w:rsidR="00BB46B6" w:rsidRPr="005051A8">
          <w:t>regulated</w:t>
        </w:r>
        <w:r w:rsidR="004677F0">
          <w:t xml:space="preserve"> </w:t>
        </w:r>
      </w:ins>
      <w:del w:id="165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4" w:author="jill inahara" w:date="2012-10-22T11:47:00Z">
        <w:r w:rsidR="001F760B">
          <w:t xml:space="preserve"> </w:t>
        </w:r>
        <w:r w:rsidR="001F760B" w:rsidRPr="009201C1">
          <w:t xml:space="preserve">for </w:t>
        </w:r>
        <w:r w:rsidR="00275E74" w:rsidRPr="009201C1">
          <w:t>purposes</w:t>
        </w:r>
      </w:ins>
      <w:ins w:id="1655" w:author="pcuser" w:date="2013-06-14T13:29:00Z">
        <w:r w:rsidR="00275E74" w:rsidRPr="009201C1">
          <w:t xml:space="preserve"> of Title V </w:t>
        </w:r>
      </w:ins>
      <w:ins w:id="1656" w:author="Preferred Customer" w:date="2013-09-08T22:06:00Z">
        <w:r w:rsidR="007D0B6E">
          <w:t xml:space="preserve">operating </w:t>
        </w:r>
      </w:ins>
      <w:ins w:id="1657" w:author="pcuser" w:date="2013-06-14T13:29:00Z">
        <w:r w:rsidR="00275E74" w:rsidRPr="009201C1">
          <w:t>permit fees</w:t>
        </w:r>
      </w:ins>
      <w:ins w:id="165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9" w:author="Preferred Customer" w:date="2013-04-01T05:56:00Z">
        <w:r>
          <w:t>(</w:t>
        </w:r>
      </w:ins>
      <w:ins w:id="1660" w:author="jinahar" w:date="2013-05-10T14:27:00Z">
        <w:r w:rsidR="00A73DD4">
          <w:t>11</w:t>
        </w:r>
      </w:ins>
      <w:ins w:id="1661" w:author="Preferred Customer" w:date="2013-09-18T07:52:00Z">
        <w:r w:rsidR="000A4A1D">
          <w:t>8</w:t>
        </w:r>
      </w:ins>
      <w:ins w:id="1662" w:author="Preferred Customer" w:date="2013-04-01T05:56:00Z">
        <w:r>
          <w:t xml:space="preserve">) </w:t>
        </w:r>
      </w:ins>
      <w:ins w:id="1663" w:author="Preferred Customer" w:date="2013-05-15T11:28:00Z">
        <w:r w:rsidR="00DB2340">
          <w:t>“</w:t>
        </w:r>
      </w:ins>
      <w:ins w:id="166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5" w:author="jinahar" w:date="2013-03-26T10:53:00Z">
        <w:r w:rsidR="009167A1">
          <w:t>11</w:t>
        </w:r>
      </w:ins>
      <w:ins w:id="1666" w:author="Preferred Customer" w:date="2013-09-18T07:52:00Z">
        <w:r w:rsidR="000A4A1D">
          <w:t>9</w:t>
        </w:r>
      </w:ins>
      <w:del w:id="166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8" w:author="jill inahara" w:date="2012-10-22T11:53:00Z">
        <w:r w:rsidRPr="0034229F" w:rsidDel="00AC15C0">
          <w:delText xml:space="preserve">an </w:delText>
        </w:r>
      </w:del>
      <w:del w:id="1669" w:author="jill inahara" w:date="2012-10-22T11:52:00Z">
        <w:r w:rsidRPr="0034229F" w:rsidDel="00AC15C0">
          <w:delText xml:space="preserve">applicable </w:delText>
        </w:r>
      </w:del>
      <w:ins w:id="1670" w:author="jill inahara" w:date="2012-10-22T11:53:00Z">
        <w:r w:rsidR="00AC15C0">
          <w:t xml:space="preserve">the </w:t>
        </w:r>
      </w:ins>
      <w:del w:id="1671" w:author="jill inahara" w:date="2012-10-22T11:58:00Z">
        <w:r w:rsidRPr="0034229F" w:rsidDel="00AC15C0">
          <w:delText>reference</w:delText>
        </w:r>
      </w:del>
      <w:ins w:id="1672" w:author="jill inahara" w:date="2012-10-22T11:58:00Z">
        <w:r w:rsidR="00AC15C0">
          <w:t>test</w:t>
        </w:r>
      </w:ins>
      <w:r w:rsidRPr="0034229F">
        <w:t xml:space="preserve"> method </w:t>
      </w:r>
      <w:ins w:id="1673" w:author="jill inahara" w:date="2012-10-22T11:53:00Z">
        <w:r w:rsidR="00AC15C0">
          <w:t>specified in each applicable rule</w:t>
        </w:r>
      </w:ins>
      <w:ins w:id="1674" w:author="jill inahara" w:date="2012-10-22T11:57:00Z">
        <w:r w:rsidR="00AC15C0">
          <w:t xml:space="preserve"> </w:t>
        </w:r>
        <w:r w:rsidR="000A7B0C">
          <w:t>or</w:t>
        </w:r>
      </w:ins>
      <w:ins w:id="1675" w:author="Preferred Customer" w:date="2013-09-08T22:07:00Z">
        <w:r w:rsidR="007D0B6E">
          <w:t>,</w:t>
        </w:r>
      </w:ins>
      <w:ins w:id="1676" w:author="jill inahara" w:date="2012-10-22T11:57:00Z">
        <w:r w:rsidR="000A7B0C">
          <w:t xml:space="preserve"> </w:t>
        </w:r>
      </w:ins>
      <w:ins w:id="1677" w:author="pcuser" w:date="2013-06-13T12:55:00Z">
        <w:r w:rsidR="000A7B0C" w:rsidRPr="000A7B0C">
          <w:t xml:space="preserve">where not specified by rule, in </w:t>
        </w:r>
      </w:ins>
      <w:ins w:id="1678" w:author="Preferred Customer" w:date="2013-09-08T22:07:00Z">
        <w:r w:rsidR="007D0B6E">
          <w:t>each individual</w:t>
        </w:r>
      </w:ins>
      <w:ins w:id="1679" w:author="Preferred Customer" w:date="2013-09-08T22:08:00Z">
        <w:r w:rsidR="007D0B6E">
          <w:t xml:space="preserve"> </w:t>
        </w:r>
      </w:ins>
      <w:ins w:id="1680" w:author="jill inahara" w:date="2012-10-22T11:57:00Z">
        <w:r w:rsidR="00AC15C0">
          <w:t>permit</w:t>
        </w:r>
      </w:ins>
      <w:del w:id="1681" w:author="jill inahara" w:date="2012-10-22T11:53:00Z">
        <w:r w:rsidRPr="0034229F" w:rsidDel="00AC15C0">
          <w:delText>in accordance with DEQ's Source Sampling Manual</w:delText>
        </w:r>
      </w:del>
      <w:del w:id="1682" w:author="jill inahara" w:date="2012-10-22T11:54:00Z">
        <w:r w:rsidRPr="0034229F" w:rsidDel="00AC15C0">
          <w:delText>(</w:delText>
        </w:r>
      </w:del>
      <w:del w:id="1683" w:author="jill inahara" w:date="2012-10-22T11:51:00Z">
        <w:r w:rsidRPr="0034229F" w:rsidDel="00AC15C0">
          <w:delText>January, 1992</w:delText>
        </w:r>
      </w:del>
      <w:del w:id="168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5" w:author="jinahar" w:date="2013-04-18T15:38:00Z">
        <w:r w:rsidRPr="0034229F" w:rsidDel="004452A9">
          <w:delText xml:space="preserve">in accordance with </w:delText>
        </w:r>
      </w:del>
      <w:ins w:id="1686" w:author="jinahar" w:date="2013-04-18T15:38:00Z">
        <w:r w:rsidR="004452A9">
          <w:t xml:space="preserve">under </w:t>
        </w:r>
      </w:ins>
      <w:r w:rsidRPr="0034229F">
        <w:t>40 CFR Part 50, Appendix J</w:t>
      </w:r>
      <w:ins w:id="1687" w:author="jill inahara" w:date="2012-10-22T12:21:00Z">
        <w:r w:rsidR="001731F0">
          <w:t xml:space="preserve"> or an equivalent method designated </w:t>
        </w:r>
      </w:ins>
      <w:ins w:id="1688" w:author="jinahar" w:date="2013-04-18T15:38:00Z">
        <w:r w:rsidR="004452A9">
          <w:t xml:space="preserve">under </w:t>
        </w:r>
      </w:ins>
      <w:ins w:id="1689" w:author="jill inahara" w:date="2012-10-22T12:21:00Z">
        <w:r w:rsidR="001731F0">
          <w:t>40 CFR Part 53</w:t>
        </w:r>
      </w:ins>
      <w:r w:rsidRPr="0034229F">
        <w:t xml:space="preserve">. </w:t>
      </w:r>
    </w:p>
    <w:p w:rsidR="0034229F" w:rsidRPr="0034229F" w:rsidRDefault="0034229F" w:rsidP="0034229F">
      <w:r w:rsidRPr="0034229F">
        <w:t>(</w:t>
      </w:r>
      <w:ins w:id="1690" w:author="jinahar" w:date="2013-03-26T10:53:00Z">
        <w:r w:rsidR="009167A1">
          <w:t>1</w:t>
        </w:r>
      </w:ins>
      <w:ins w:id="1691" w:author="Preferred Customer" w:date="2013-09-18T08:04:00Z">
        <w:r w:rsidR="00B8201F">
          <w:t>20</w:t>
        </w:r>
      </w:ins>
      <w:del w:id="169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3" w:author="jill inahara" w:date="2012-10-22T11:59:00Z">
        <w:r w:rsidR="00AC15C0">
          <w:t>the test method specified in each applicable rule or</w:t>
        </w:r>
      </w:ins>
      <w:ins w:id="1694" w:author="Preferred Customer" w:date="2013-09-08T22:10:00Z">
        <w:r w:rsidR="00495D3C">
          <w:t>,</w:t>
        </w:r>
      </w:ins>
      <w:ins w:id="1695" w:author="jill inahara" w:date="2012-10-22T11:59:00Z">
        <w:r w:rsidR="00AC15C0">
          <w:t xml:space="preserve"> </w:t>
        </w:r>
      </w:ins>
      <w:ins w:id="1696" w:author="pcuser" w:date="2013-06-14T11:31:00Z">
        <w:r w:rsidR="000A7B0C" w:rsidRPr="000A7B0C">
          <w:t>where not specified by rule</w:t>
        </w:r>
        <w:r w:rsidR="00275E74" w:rsidRPr="000A7B0C">
          <w:t xml:space="preserve">, </w:t>
        </w:r>
      </w:ins>
      <w:ins w:id="1697" w:author="pcuser" w:date="2013-06-14T11:32:00Z">
        <w:r w:rsidR="00275E74" w:rsidRPr="000A7B0C">
          <w:t xml:space="preserve">in </w:t>
        </w:r>
      </w:ins>
      <w:ins w:id="1698" w:author="Preferred Customer" w:date="2013-09-08T22:09:00Z">
        <w:r w:rsidR="00495D3C">
          <w:t xml:space="preserve">each individual </w:t>
        </w:r>
      </w:ins>
      <w:ins w:id="1699" w:author="jill inahara" w:date="2012-10-22T11:59:00Z">
        <w:r w:rsidR="00275E74" w:rsidRPr="000A7B0C">
          <w:t>permit</w:t>
        </w:r>
      </w:ins>
      <w:del w:id="170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01" w:author="jill inahara" w:date="2012-10-22T12:00:00Z">
        <w:r w:rsidR="00545102">
          <w:t>the test method specified in each applicable rule or</w:t>
        </w:r>
      </w:ins>
      <w:ins w:id="1702" w:author="Preferred Customer" w:date="2013-09-08T22:10:00Z">
        <w:r w:rsidR="00495D3C">
          <w:t>,</w:t>
        </w:r>
      </w:ins>
      <w:ins w:id="1703" w:author="jill inahara" w:date="2012-10-22T12:22:00Z">
        <w:r w:rsidR="001731F0">
          <w:t xml:space="preserve"> </w:t>
        </w:r>
      </w:ins>
      <w:ins w:id="1704" w:author="pcuser" w:date="2013-06-14T11:33:00Z">
        <w:r w:rsidR="000A7B0C" w:rsidRPr="000A7B0C">
          <w:t>where not specified by rule</w:t>
        </w:r>
        <w:r w:rsidR="00275E74" w:rsidRPr="000A7B0C">
          <w:t xml:space="preserve">, in </w:t>
        </w:r>
      </w:ins>
      <w:ins w:id="1705" w:author="Preferred Customer" w:date="2013-09-08T22:10:00Z">
        <w:r w:rsidR="00495D3C">
          <w:t>each individual</w:t>
        </w:r>
      </w:ins>
      <w:ins w:id="1706" w:author="pcuser" w:date="2013-06-14T11:33:00Z">
        <w:r w:rsidR="00275E74" w:rsidRPr="000A7B0C">
          <w:t xml:space="preserve"> </w:t>
        </w:r>
      </w:ins>
      <w:ins w:id="1707" w:author="jill inahara" w:date="2012-10-22T12:22:00Z">
        <w:r w:rsidR="00275E74" w:rsidRPr="000A7B0C">
          <w:t>permi</w:t>
        </w:r>
        <w:r w:rsidR="001731F0" w:rsidRPr="000A7B0C">
          <w:t>t</w:t>
        </w:r>
      </w:ins>
      <w:del w:id="170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9" w:author="jill inahara" w:date="2012-10-22T12:29:00Z">
        <w:r w:rsidR="001731F0">
          <w:t>a</w:t>
        </w:r>
        <w:r w:rsidR="001731F0" w:rsidRPr="0034229F">
          <w:t>irborne finely divided solid or liquid material</w:t>
        </w:r>
      </w:ins>
      <w:del w:id="1710" w:author="jill inahara" w:date="2012-10-22T12:29:00Z">
        <w:r w:rsidRPr="0034229F" w:rsidDel="001731F0">
          <w:delText>particl</w:delText>
        </w:r>
      </w:del>
      <w:del w:id="1711" w:author="jill inahara" w:date="2012-10-22T12:30:00Z">
        <w:r w:rsidRPr="0034229F" w:rsidDel="001731F0">
          <w:delText>es</w:delText>
        </w:r>
      </w:del>
      <w:r w:rsidRPr="0034229F">
        <w:t xml:space="preserve"> with an aerodynamic diameter less than or equal to a nominal 2.5 micrometers as measured </w:t>
      </w:r>
      <w:ins w:id="1712" w:author="jinahar" w:date="2013-04-18T15:40:00Z">
        <w:r w:rsidR="004452A9">
          <w:t>under</w:t>
        </w:r>
      </w:ins>
      <w:ins w:id="1713" w:author="jill inahara" w:date="2012-10-22T12:30:00Z">
        <w:r w:rsidR="001731F0">
          <w:t xml:space="preserve"> </w:t>
        </w:r>
      </w:ins>
      <w:del w:id="1714" w:author="jill inahara" w:date="2012-10-22T12:30:00Z">
        <w:r w:rsidRPr="0034229F" w:rsidDel="001731F0">
          <w:delText xml:space="preserve">by a reference method based on </w:delText>
        </w:r>
      </w:del>
      <w:r w:rsidRPr="0034229F">
        <w:t xml:space="preserve">40 CFR Part 50, Appendix L, or an equivalent method designated </w:t>
      </w:r>
      <w:del w:id="1715" w:author="jinahar" w:date="2013-04-18T15:40:00Z">
        <w:r w:rsidRPr="0034229F" w:rsidDel="004452A9">
          <w:delText xml:space="preserve">in accordance with </w:delText>
        </w:r>
      </w:del>
      <w:ins w:id="1716" w:author="jinahar" w:date="2013-04-18T15:40:00Z">
        <w:r w:rsidR="004452A9">
          <w:t xml:space="preserve">under </w:t>
        </w:r>
      </w:ins>
      <w:r w:rsidRPr="0034229F">
        <w:t xml:space="preserve">40 CFR Part 53. </w:t>
      </w:r>
    </w:p>
    <w:p w:rsidR="0034229F" w:rsidRDefault="0034229F" w:rsidP="0034229F">
      <w:r w:rsidRPr="0034229F">
        <w:t>(</w:t>
      </w:r>
      <w:ins w:id="1717" w:author="jinahar" w:date="2013-03-26T10:53:00Z">
        <w:r w:rsidR="009167A1">
          <w:t>1</w:t>
        </w:r>
      </w:ins>
      <w:ins w:id="1718" w:author="Preferred Customer" w:date="2013-09-18T07:52:00Z">
        <w:r w:rsidR="000A4A1D">
          <w:t>2</w:t>
        </w:r>
      </w:ins>
      <w:ins w:id="1719" w:author="Preferred Customer" w:date="2013-09-18T08:05:00Z">
        <w:r w:rsidR="00B8201F">
          <w:t>1</w:t>
        </w:r>
      </w:ins>
      <w:del w:id="1720" w:author="jinahar" w:date="2013-03-26T10:53:00Z">
        <w:r w:rsidRPr="0034229F" w:rsidDel="009167A1">
          <w:delText>98</w:delText>
        </w:r>
      </w:del>
      <w:r w:rsidRPr="0034229F">
        <w:t xml:space="preserve">) “PM2.5 fraction” means the fraction of PM2.5 </w:t>
      </w:r>
      <w:ins w:id="172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2" w:author="jinahar" w:date="2013-01-14T09:23:00Z"/>
        </w:rPr>
      </w:pPr>
      <w:r w:rsidDel="00D235AB">
        <w:rPr>
          <w:rFonts w:eastAsia="Times New Roman"/>
          <w:color w:val="000000"/>
        </w:rPr>
        <w:t xml:space="preserve"> </w:t>
      </w:r>
      <w:r w:rsidR="0034229F" w:rsidRPr="0034229F">
        <w:t>(</w:t>
      </w:r>
      <w:ins w:id="1723" w:author="jinahar" w:date="2013-03-26T10:53:00Z">
        <w:r w:rsidR="009167A1">
          <w:t>1</w:t>
        </w:r>
      </w:ins>
      <w:ins w:id="1724" w:author="Preferred Customer" w:date="2013-09-18T07:53:00Z">
        <w:r w:rsidR="000A4A1D">
          <w:t>2</w:t>
        </w:r>
      </w:ins>
      <w:ins w:id="1725" w:author="Preferred Customer" w:date="2013-09-18T08:05:00Z">
        <w:r w:rsidR="00B8201F">
          <w:t>2</w:t>
        </w:r>
      </w:ins>
      <w:del w:id="172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8" w:author="jinahar" w:date="2013-03-26T10:37:00Z">
        <w:r w:rsidDel="000F02A8">
          <w:t xml:space="preserve"> </w:t>
        </w:r>
      </w:ins>
      <w:r w:rsidR="0034229F" w:rsidRPr="00FD0294">
        <w:t>(1</w:t>
      </w:r>
      <w:ins w:id="1729" w:author="Preferred Customer" w:date="2013-09-18T07:53:00Z">
        <w:r w:rsidR="000A4A1D">
          <w:t>2</w:t>
        </w:r>
      </w:ins>
      <w:ins w:id="1730" w:author="Preferred Customer" w:date="2013-09-18T08:05:00Z">
        <w:r w:rsidR="00B8201F">
          <w:t>3</w:t>
        </w:r>
      </w:ins>
      <w:del w:id="173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3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4" w:author="Preferred Customer" w:date="2013-09-14T11:02:00Z">
        <w:r w:rsidRPr="0034229F" w:rsidDel="009F346F">
          <w:delText>air pollution control equipment</w:delText>
        </w:r>
      </w:del>
      <w:ins w:id="173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6" w:author="Preferred Customer" w:date="2013-08-30T09:54:00Z"/>
        </w:rPr>
      </w:pPr>
      <w:r w:rsidRPr="0034229F">
        <w:t>(c) This definition does not alter or affect the use of this term for any other purposes under the</w:t>
      </w:r>
      <w:del w:id="1737" w:author="Preferred Customer" w:date="2013-09-14T10:08:00Z">
        <w:r w:rsidRPr="0034229F" w:rsidDel="00F07DE2">
          <w:delText xml:space="preserve"> Act </w:delText>
        </w:r>
      </w:del>
      <w:ins w:id="1738" w:author="Preferred Customer" w:date="2013-09-14T10:08:00Z">
        <w:r w:rsidR="00F07DE2">
          <w:t xml:space="preserve"> FCAA </w:t>
        </w:r>
      </w:ins>
      <w:r w:rsidRPr="0034229F">
        <w:t>or the term "capacity factor" as used in Title IV of the</w:t>
      </w:r>
      <w:del w:id="1739" w:author="Preferred Customer" w:date="2013-09-14T10:08:00Z">
        <w:r w:rsidRPr="0034229F" w:rsidDel="00F07DE2">
          <w:delText xml:space="preserve"> Act </w:delText>
        </w:r>
      </w:del>
      <w:ins w:id="174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41" w:author="Preferred Customer" w:date="2013-09-14T11:05:00Z"/>
          <w:rFonts w:eastAsia="Times New Roman"/>
          <w:color w:val="000000"/>
        </w:rPr>
      </w:pPr>
      <w:ins w:id="1742" w:author="Preferred Customer" w:date="2013-02-25T18:24:00Z">
        <w:r>
          <w:rPr>
            <w:rFonts w:eastAsia="Times New Roman"/>
            <w:color w:val="000000"/>
          </w:rPr>
          <w:t>(</w:t>
        </w:r>
      </w:ins>
      <w:ins w:id="1743" w:author="jinahar" w:date="2013-03-26T10:53:00Z">
        <w:r w:rsidR="009167A1">
          <w:rPr>
            <w:rFonts w:eastAsia="Times New Roman"/>
            <w:color w:val="000000"/>
          </w:rPr>
          <w:t>1</w:t>
        </w:r>
      </w:ins>
      <w:ins w:id="1744" w:author="Preferred Customer" w:date="2013-09-18T07:53:00Z">
        <w:r w:rsidR="000A4A1D">
          <w:rPr>
            <w:rFonts w:eastAsia="Times New Roman"/>
            <w:color w:val="000000"/>
          </w:rPr>
          <w:t>2</w:t>
        </w:r>
      </w:ins>
      <w:ins w:id="1745" w:author="Preferred Customer" w:date="2013-09-18T08:05:00Z">
        <w:r w:rsidR="00B8201F">
          <w:rPr>
            <w:rFonts w:eastAsia="Times New Roman"/>
            <w:color w:val="000000"/>
          </w:rPr>
          <w:t>4</w:t>
        </w:r>
      </w:ins>
      <w:ins w:id="174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7" w:author="Preferred Customer" w:date="2013-09-08T22:12:00Z">
        <w:r w:rsidR="000C5F35">
          <w:rPr>
            <w:rFonts w:eastAsia="Times New Roman"/>
            <w:color w:val="000000"/>
          </w:rPr>
          <w:t xml:space="preserve">an individual </w:t>
        </w:r>
      </w:ins>
      <w:ins w:id="174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9" w:author="jinahar" w:date="2012-09-05T13:03:00Z"/>
        </w:rPr>
      </w:pPr>
      <w:r w:rsidRPr="0034229F">
        <w:t>(1</w:t>
      </w:r>
      <w:ins w:id="1750" w:author="Preferred Customer" w:date="2013-09-18T07:53:00Z">
        <w:r w:rsidR="000A4A1D">
          <w:t>2</w:t>
        </w:r>
      </w:ins>
      <w:ins w:id="1751" w:author="Preferred Customer" w:date="2013-09-18T08:05:00Z">
        <w:r w:rsidR="00B8201F">
          <w:t>5</w:t>
        </w:r>
      </w:ins>
      <w:del w:id="1752" w:author="jinahar" w:date="2013-05-10T14:28:00Z">
        <w:r w:rsidRPr="0034229F" w:rsidDel="00A73DD4">
          <w:delText>0</w:delText>
        </w:r>
      </w:del>
      <w:del w:id="1753" w:author="jinahar" w:date="2013-03-26T10:53:00Z">
        <w:r w:rsidRPr="0034229F" w:rsidDel="009167A1">
          <w:delText>1</w:delText>
        </w:r>
      </w:del>
      <w:r w:rsidRPr="0034229F">
        <w:t>) "Predictive emission monitoring system</w:t>
      </w:r>
      <w:ins w:id="1754" w:author="Preferred Customer" w:date="2013-09-08T22:13:00Z">
        <w:r w:rsidR="000C5F35">
          <w:t>”</w:t>
        </w:r>
      </w:ins>
      <w:r w:rsidRPr="0034229F">
        <w:t xml:space="preserve"> </w:t>
      </w:r>
      <w:ins w:id="1755" w:author="Preferred Customer" w:date="2013-09-08T22:13:00Z">
        <w:r w:rsidR="000C5F35">
          <w:t xml:space="preserve">or </w:t>
        </w:r>
      </w:ins>
      <w:del w:id="1756" w:author="Preferred Customer" w:date="2013-09-08T22:13:00Z">
        <w:r w:rsidRPr="0034229F" w:rsidDel="000C5F35">
          <w:delText>(</w:delText>
        </w:r>
      </w:del>
      <w:ins w:id="1757" w:author="Preferred Customer" w:date="2013-09-08T22:13:00Z">
        <w:r w:rsidR="000C5F35">
          <w:t>“</w:t>
        </w:r>
      </w:ins>
      <w:r w:rsidRPr="0034229F">
        <w:t>PEMS</w:t>
      </w:r>
      <w:del w:id="175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9" w:author="jinahar" w:date="2012-09-05T13:03:00Z">
        <w:r w:rsidRPr="00C736B4">
          <w:t>(</w:t>
        </w:r>
      </w:ins>
      <w:ins w:id="1760" w:author="jinahar" w:date="2013-03-26T10:53:00Z">
        <w:r w:rsidR="009167A1">
          <w:t>1</w:t>
        </w:r>
      </w:ins>
      <w:ins w:id="1761" w:author="Preferred Customer" w:date="2013-09-18T07:53:00Z">
        <w:r w:rsidR="000A4A1D">
          <w:t>2</w:t>
        </w:r>
      </w:ins>
      <w:ins w:id="1762" w:author="Preferred Customer" w:date="2013-09-18T08:05:00Z">
        <w:r w:rsidR="00B8201F">
          <w:t>6</w:t>
        </w:r>
      </w:ins>
      <w:ins w:id="1763" w:author="jinahar" w:date="2012-09-05T13:03:00Z">
        <w:r w:rsidRPr="00C736B4">
          <w:t>) "Press/</w:t>
        </w:r>
      </w:ins>
      <w:ins w:id="1764" w:author="Preferred Customer" w:date="2013-09-15T20:44:00Z">
        <w:r w:rsidR="00F77408">
          <w:t>c</w:t>
        </w:r>
      </w:ins>
      <w:ins w:id="1765" w:author="jinahar" w:date="2012-09-05T13:03:00Z">
        <w:r w:rsidRPr="00C736B4">
          <w:t xml:space="preserve">ooling </w:t>
        </w:r>
      </w:ins>
      <w:ins w:id="1766" w:author="Preferred Customer" w:date="2013-09-15T20:44:00Z">
        <w:r w:rsidR="00F77408">
          <w:t>v</w:t>
        </w:r>
      </w:ins>
      <w:ins w:id="176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8" w:author="jinahar" w:date="2013-03-26T10:53:00Z">
        <w:r w:rsidR="009167A1">
          <w:t>2</w:t>
        </w:r>
      </w:ins>
      <w:ins w:id="1769" w:author="Preferred Customer" w:date="2013-09-18T08:05:00Z">
        <w:r w:rsidR="00B8201F">
          <w:t>7</w:t>
        </w:r>
      </w:ins>
      <w:del w:id="1770" w:author="jinahar" w:date="2013-03-26T10:53:00Z">
        <w:r w:rsidRPr="0034229F" w:rsidDel="009167A1">
          <w:delText>02</w:delText>
        </w:r>
      </w:del>
      <w:r w:rsidRPr="0034229F">
        <w:t xml:space="preserve">) "Process </w:t>
      </w:r>
      <w:del w:id="1771" w:author="Preferred Customer" w:date="2013-09-15T20:45:00Z">
        <w:r w:rsidRPr="0034229F" w:rsidDel="00F77408">
          <w:delText>U</w:delText>
        </w:r>
      </w:del>
      <w:ins w:id="177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3" w:author="jinahar" w:date="2013-03-26T10:37:00Z"/>
        </w:rPr>
      </w:pPr>
      <w:r w:rsidRPr="0034229F">
        <w:t>(1</w:t>
      </w:r>
      <w:ins w:id="1774" w:author="jinahar" w:date="2013-03-26T10:53:00Z">
        <w:r w:rsidR="009167A1">
          <w:t>2</w:t>
        </w:r>
      </w:ins>
      <w:ins w:id="1775" w:author="Preferred Customer" w:date="2013-09-18T08:05:00Z">
        <w:r w:rsidR="00B8201F">
          <w:t>8</w:t>
        </w:r>
      </w:ins>
      <w:del w:id="1776" w:author="pcuser" w:date="2013-06-13T16:52:00Z">
        <w:r w:rsidR="00CD07DB" w:rsidDel="00CD07DB">
          <w:delText>0</w:delText>
        </w:r>
      </w:del>
      <w:del w:id="177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8" w:author="jinahar" w:date="2013-09-19T13:03:00Z"/>
        </w:rPr>
      </w:pPr>
      <w:ins w:id="1779" w:author="jinahar" w:date="2013-03-26T10:37:00Z">
        <w:r w:rsidRPr="000F02A8">
          <w:t>(</w:t>
        </w:r>
      </w:ins>
      <w:ins w:id="1780" w:author="jinahar" w:date="2013-03-26T10:53:00Z">
        <w:r w:rsidR="009167A1">
          <w:t>12</w:t>
        </w:r>
      </w:ins>
      <w:ins w:id="1781" w:author="Preferred Customer" w:date="2013-09-18T08:05:00Z">
        <w:r w:rsidR="00B8201F">
          <w:t>9</w:t>
        </w:r>
      </w:ins>
      <w:ins w:id="1782" w:author="jinahar" w:date="2013-03-26T10:37:00Z">
        <w:r w:rsidRPr="000F02A8">
          <w:t xml:space="preserve">) “Reattainment area” means an area that is designated as nonattainment and has </w:t>
        </w:r>
      </w:ins>
      <w:ins w:id="1783" w:author="Preferred Customer" w:date="2013-09-14T11:21:00Z">
        <w:r w:rsidR="002B4256">
          <w:t xml:space="preserve">three </w:t>
        </w:r>
      </w:ins>
      <w:ins w:id="1784" w:author="jinahar" w:date="2014-02-19T14:25:00Z">
        <w:r w:rsidR="00E302FC">
          <w:t xml:space="preserve">consecutive </w:t>
        </w:r>
      </w:ins>
      <w:ins w:id="1785" w:author="Preferred Customer" w:date="2013-09-14T11:21:00Z">
        <w:r w:rsidR="002B4256">
          <w:t xml:space="preserve">years of </w:t>
        </w:r>
      </w:ins>
      <w:ins w:id="1786" w:author="jinahar" w:date="2013-03-26T10:37:00Z">
        <w:r w:rsidRPr="000F02A8">
          <w:t xml:space="preserve">monitoring data that shows the area is meeting the ambient air quality standard </w:t>
        </w:r>
      </w:ins>
      <w:ins w:id="1787" w:author="Preferred Customer" w:date="2013-09-14T11:20:00Z">
        <w:r w:rsidR="002B4256" w:rsidRPr="002B4256">
          <w:t>for the regulated pollutant for which the area was designated a nonattainment area,</w:t>
        </w:r>
        <w:r w:rsidR="002B4256">
          <w:t xml:space="preserve"> </w:t>
        </w:r>
      </w:ins>
      <w:ins w:id="1788" w:author="jinahar" w:date="2013-03-26T10:37:00Z">
        <w:r w:rsidRPr="000F02A8">
          <w:t>but a formal redesignation by EPA has not yet been approved.</w:t>
        </w:r>
      </w:ins>
    </w:p>
    <w:p w:rsidR="00B01CA2" w:rsidRDefault="00B01CA2" w:rsidP="0034229F">
      <w:pPr>
        <w:rPr>
          <w:ins w:id="1789" w:author="Preferred Customer" w:date="2013-09-14T11:21:00Z"/>
        </w:rPr>
      </w:pPr>
      <w:ins w:id="1790" w:author="jinahar" w:date="2013-09-19T13:03:00Z">
        <w:r w:rsidRPr="00B01CA2">
          <w:t>(</w:t>
        </w:r>
      </w:ins>
      <w:ins w:id="1791" w:author="jinahar" w:date="2013-12-05T12:39:00Z">
        <w:r w:rsidR="003262E3">
          <w:t>130</w:t>
        </w:r>
      </w:ins>
      <w:ins w:id="1792" w:author="jinahar" w:date="2013-09-19T13:03:00Z">
        <w:r w:rsidRPr="00B01CA2">
          <w:t>) “</w:t>
        </w:r>
        <w:r>
          <w:t>Reat</w:t>
        </w:r>
        <w:r w:rsidRPr="00B01CA2">
          <w:t xml:space="preserve">tainment pollutant” means a </w:t>
        </w:r>
      </w:ins>
      <w:ins w:id="1793" w:author="jinahar" w:date="2013-09-20T10:58:00Z">
        <w:r w:rsidR="00FB5EBA">
          <w:t xml:space="preserve">regulated </w:t>
        </w:r>
      </w:ins>
      <w:ins w:id="179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5" w:author="Preferred Customer" w:date="2013-09-18T08:05:00Z">
        <w:r w:rsidR="00B8201F">
          <w:t>3</w:t>
        </w:r>
      </w:ins>
      <w:ins w:id="1796" w:author="jinahar" w:date="2013-12-05T12:39:00Z">
        <w:r w:rsidR="003262E3">
          <w:t>1</w:t>
        </w:r>
      </w:ins>
      <w:del w:id="1797" w:author="jinahar" w:date="2013-03-26T10:54:00Z">
        <w:r w:rsidRPr="0034229F" w:rsidDel="009167A1">
          <w:delText>04</w:delText>
        </w:r>
      </w:del>
      <w:r w:rsidRPr="0034229F">
        <w:t xml:space="preserve">) "Reference method" means any method of sampling and analyzing for </w:t>
      </w:r>
      <w:r w:rsidR="00F543CC" w:rsidRPr="00DA0937">
        <w:t>a</w:t>
      </w:r>
      <w:del w:id="1798" w:author="jinahar" w:date="2013-09-17T10:06:00Z">
        <w:r w:rsidR="00F543CC" w:rsidRPr="00DA0937">
          <w:delText>n air</w:delText>
        </w:r>
      </w:del>
      <w:ins w:id="1799" w:author="jinahar" w:date="2013-09-17T17:58:00Z">
        <w:r w:rsidR="00DA0937">
          <w:t xml:space="preserve"> </w:t>
        </w:r>
      </w:ins>
      <w:ins w:id="180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01" w:author="Preferred Customer" w:date="2013-09-18T07:53:00Z">
        <w:r w:rsidR="000A4A1D">
          <w:t>3</w:t>
        </w:r>
      </w:ins>
      <w:ins w:id="1802" w:author="jinahar" w:date="2013-12-05T12:39:00Z">
        <w:r w:rsidR="003262E3">
          <w:t>2</w:t>
        </w:r>
      </w:ins>
      <w:del w:id="1803" w:author="jinahar" w:date="2013-03-26T10:54:00Z">
        <w:r w:rsidRPr="0034229F" w:rsidDel="006A700E">
          <w:delText>05</w:delText>
        </w:r>
      </w:del>
      <w:r w:rsidRPr="0034229F">
        <w:t xml:space="preserve">) "Regional </w:t>
      </w:r>
      <w:del w:id="1804" w:author="Preferred Customer" w:date="2013-09-15T20:45:00Z">
        <w:r w:rsidRPr="0034229F" w:rsidDel="00F77408">
          <w:delText>A</w:delText>
        </w:r>
      </w:del>
      <w:ins w:id="180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6" w:author="Preferred Customer" w:date="2013-09-18T07:56:00Z">
        <w:r w:rsidR="006452C9">
          <w:t>3</w:t>
        </w:r>
      </w:ins>
      <w:ins w:id="1807" w:author="jinahar" w:date="2013-12-05T12:39:00Z">
        <w:r w:rsidR="003262E3">
          <w:t>3</w:t>
        </w:r>
      </w:ins>
      <w:del w:id="1808" w:author="jinahar" w:date="2013-03-26T11:25:00Z">
        <w:r w:rsidRPr="0034229F" w:rsidDel="00937723">
          <w:delText>06</w:delText>
        </w:r>
      </w:del>
      <w:r w:rsidRPr="0034229F">
        <w:t xml:space="preserve">) "Regulated air pollutant" or "Regulated </w:t>
      </w:r>
      <w:del w:id="1809" w:author="Preferred Customer" w:date="2013-09-15T20:45:00Z">
        <w:r w:rsidRPr="0034229F" w:rsidDel="00F77408">
          <w:delText>P</w:delText>
        </w:r>
      </w:del>
      <w:ins w:id="181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11" w:author="Mark" w:date="2014-02-24T15:30:00Z">
        <w:r w:rsidR="001C5D58">
          <w:t xml:space="preserve"> </w:t>
        </w:r>
      </w:ins>
      <w:r w:rsidRPr="0034229F">
        <w:t>(c)</w:t>
      </w:r>
      <w:del w:id="181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1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4" w:author="Preferred Customer" w:date="2013-09-14T11:22:00Z">
        <w:r w:rsidRPr="00DA0937">
          <w:delText>Act</w:delText>
        </w:r>
      </w:del>
      <w:ins w:id="181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6" w:author="Preferred Customer" w:date="2013-09-15T13:49:00Z">
        <w:r w:rsidRPr="00DA0937">
          <w:t>FCAA</w:t>
        </w:r>
      </w:ins>
      <w:del w:id="181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8" w:author="Preferred Customer" w:date="2013-09-14T11:23:00Z">
        <w:r w:rsidRPr="0034229F" w:rsidDel="002B4256">
          <w:delText>G</w:delText>
        </w:r>
      </w:del>
      <w:ins w:id="1819" w:author="Preferred Customer" w:date="2013-09-14T11:23:00Z">
        <w:r w:rsidR="002B4256">
          <w:t>g</w:t>
        </w:r>
      </w:ins>
      <w:r w:rsidRPr="0034229F">
        <w:t xml:space="preserve">ases. </w:t>
      </w:r>
    </w:p>
    <w:p w:rsidR="0034229F" w:rsidRPr="00E914DF" w:rsidRDefault="0034229F" w:rsidP="0034229F">
      <w:r w:rsidRPr="0034229F">
        <w:t>(b) As used in OAR 340 division 220,</w:t>
      </w:r>
      <w:ins w:id="1820" w:author="pcuser" w:date="2013-06-14T12:52:00Z">
        <w:r w:rsidR="00CC2FAB">
          <w:t xml:space="preserve"> </w:t>
        </w:r>
      </w:ins>
      <w:ins w:id="1821" w:author="jinahar" w:date="2013-06-24T14:11:00Z">
        <w:r w:rsidR="00E914DF">
          <w:t xml:space="preserve">Oregon </w:t>
        </w:r>
      </w:ins>
      <w:ins w:id="1822" w:author="pcuser" w:date="2013-06-14T12:52:00Z">
        <w:r w:rsidR="00275E74" w:rsidRPr="00E914DF">
          <w:t xml:space="preserve">Title V </w:t>
        </w:r>
      </w:ins>
      <w:ins w:id="1823" w:author="jinahar" w:date="2013-06-24T14:11:00Z">
        <w:r w:rsidR="00E914DF" w:rsidRPr="00E914DF">
          <w:t xml:space="preserve">Operating Permit </w:t>
        </w:r>
      </w:ins>
      <w:ins w:id="1824" w:author="pcuser" w:date="2013-06-14T12:52:00Z">
        <w:r w:rsidR="00275E74" w:rsidRPr="00E914DF">
          <w:t>Fees,</w:t>
        </w:r>
      </w:ins>
      <w:r w:rsidRPr="00E914DF">
        <w:t xml:space="preserve"> regulated</w:t>
      </w:r>
      <w:r w:rsidRPr="0034229F">
        <w:t xml:space="preserve"> pollutant means </w:t>
      </w:r>
      <w:r w:rsidR="00275E74" w:rsidRPr="00E914DF">
        <w:t>particulate</w:t>
      </w:r>
      <w:del w:id="1825" w:author="jinahar" w:date="2013-06-24T14:11:00Z">
        <w:r w:rsidR="00275E74" w:rsidRPr="00E914DF" w:rsidDel="00E914DF">
          <w:delText>s</w:delText>
        </w:r>
      </w:del>
      <w:ins w:id="1826" w:author="jinahar" w:date="2013-06-24T14:11:00Z">
        <w:r w:rsidR="00E914DF" w:rsidRPr="00E914DF">
          <w:t xml:space="preserve"> </w:t>
        </w:r>
      </w:ins>
      <w:ins w:id="182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8" w:author="pcuser" w:date="2013-05-09T14:39:00Z"/>
        </w:rPr>
      </w:pPr>
      <w:r w:rsidRPr="00534550">
        <w:t xml:space="preserve">(c) As used in OAR 340 </w:t>
      </w:r>
      <w:r w:rsidR="00C60C35" w:rsidRPr="003262E3">
        <w:t>division</w:t>
      </w:r>
      <w:ins w:id="1829" w:author="PCAdmin" w:date="2013-12-03T09:58:00Z">
        <w:r w:rsidR="00C60C35" w:rsidRPr="003262E3">
          <w:t xml:space="preserve"> 222</w:t>
        </w:r>
      </w:ins>
      <w:r w:rsidR="00C60C35" w:rsidRPr="003262E3">
        <w:t xml:space="preserve"> </w:t>
      </w:r>
      <w:ins w:id="1830" w:author="PCAdmin" w:date="2013-12-03T09:58:00Z">
        <w:r w:rsidR="00C60C35" w:rsidRPr="003262E3">
          <w:t>Plant Site Emissi</w:t>
        </w:r>
      </w:ins>
      <w:ins w:id="1831" w:author="PCAdmin" w:date="2013-12-03T09:59:00Z">
        <w:r w:rsidR="007240C7" w:rsidRPr="003262E3">
          <w:t>o</w:t>
        </w:r>
      </w:ins>
      <w:ins w:id="1832" w:author="PCAdmin" w:date="2013-12-03T09:58:00Z">
        <w:r w:rsidR="00C60C35" w:rsidRPr="003262E3">
          <w:t xml:space="preserve">n Limits and division </w:t>
        </w:r>
      </w:ins>
      <w:r w:rsidR="00C60C35" w:rsidRPr="003262E3">
        <w:t>224</w:t>
      </w:r>
      <w:ins w:id="1833" w:author="pcuser" w:date="2013-06-14T12:51:00Z">
        <w:r w:rsidRPr="00534550">
          <w:t>, New Source Review</w:t>
        </w:r>
      </w:ins>
      <w:r w:rsidRPr="00534550">
        <w:t xml:space="preserve">, regulated pollutant does not include any pollutant listed in </w:t>
      </w:r>
      <w:ins w:id="1834" w:author="jinahar" w:date="2013-09-17T10:08:00Z">
        <w:r w:rsidRPr="00534550">
          <w:t xml:space="preserve">OAR 340 </w:t>
        </w:r>
      </w:ins>
      <w:r w:rsidRPr="00534550">
        <w:t>divisions 244 and 246</w:t>
      </w:r>
      <w:del w:id="1835" w:author="PCAdmin" w:date="2013-12-03T10:05:00Z">
        <w:r w:rsidR="00C60C35" w:rsidRPr="003262E3">
          <w:delText>, unless the pollutant is listed i</w:delText>
        </w:r>
      </w:del>
      <w:del w:id="183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7" w:author="pcuser" w:date="2013-05-09T14:39:00Z">
        <w:r w:rsidRPr="00237C5B">
          <w:t>(</w:t>
        </w:r>
      </w:ins>
      <w:ins w:id="1838" w:author="jinahar" w:date="2013-05-10T14:29:00Z">
        <w:r w:rsidRPr="00237C5B">
          <w:t>1</w:t>
        </w:r>
      </w:ins>
      <w:ins w:id="1839" w:author="Preferred Customer" w:date="2013-09-18T07:56:00Z">
        <w:r w:rsidR="006452C9">
          <w:t>3</w:t>
        </w:r>
      </w:ins>
      <w:ins w:id="1840" w:author="jinahar" w:date="2013-12-05T12:40:00Z">
        <w:r w:rsidR="003262E3">
          <w:t>4</w:t>
        </w:r>
      </w:ins>
      <w:ins w:id="1841" w:author="pcuser" w:date="2013-05-09T14:39:00Z">
        <w:r w:rsidRPr="00237C5B">
          <w:t>) “</w:t>
        </w:r>
      </w:ins>
      <w:ins w:id="1842" w:author="jinahar" w:date="2013-05-13T17:11:00Z">
        <w:r w:rsidRPr="00237C5B">
          <w:t>R</w:t>
        </w:r>
      </w:ins>
      <w:ins w:id="1843" w:author="pcuser" w:date="2013-05-09T14:39:00Z">
        <w:r w:rsidRPr="00237C5B">
          <w:t xml:space="preserve">emoval </w:t>
        </w:r>
      </w:ins>
      <w:ins w:id="1844" w:author="Preferred Customer" w:date="2013-09-15T20:45:00Z">
        <w:r w:rsidR="00F77408">
          <w:t>e</w:t>
        </w:r>
      </w:ins>
      <w:ins w:id="1845" w:author="pcuser" w:date="2013-05-09T14:39:00Z">
        <w:r w:rsidRPr="00237C5B">
          <w:t xml:space="preserve">fficiency” means </w:t>
        </w:r>
      </w:ins>
      <w:ins w:id="1846" w:author="pcuser" w:date="2013-05-09T14:40:00Z">
        <w:r w:rsidRPr="00237C5B">
          <w:t xml:space="preserve">the performance of an air pollution control device in terms of the ratio of the </w:t>
        </w:r>
      </w:ins>
      <w:ins w:id="1847" w:author="pcuser" w:date="2013-05-09T14:43:00Z">
        <w:r w:rsidRPr="00237C5B">
          <w:t>amount</w:t>
        </w:r>
      </w:ins>
      <w:ins w:id="1848" w:author="pcuser" w:date="2013-05-09T14:40:00Z">
        <w:r w:rsidRPr="00237C5B">
          <w:t xml:space="preserve"> of the </w:t>
        </w:r>
      </w:ins>
      <w:ins w:id="1849" w:author="jinahar" w:date="2013-09-17T10:09:00Z">
        <w:r w:rsidR="00534550">
          <w:t>regulated pollutant</w:t>
        </w:r>
      </w:ins>
      <w:ins w:id="1850" w:author="pcuser" w:date="2013-05-09T14:40:00Z">
        <w:r w:rsidR="00534550" w:rsidRPr="00237C5B">
          <w:t xml:space="preserve"> </w:t>
        </w:r>
        <w:r w:rsidRPr="00237C5B">
          <w:t xml:space="preserve">removed from the airstream to the total </w:t>
        </w:r>
      </w:ins>
      <w:ins w:id="1851" w:author="pcuser" w:date="2013-05-09T14:43:00Z">
        <w:r w:rsidRPr="00237C5B">
          <w:t>amount</w:t>
        </w:r>
      </w:ins>
      <w:ins w:id="185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53" w:author="Preferred Customer" w:date="2013-09-18T07:56:00Z">
        <w:r w:rsidR="006452C9">
          <w:t>3</w:t>
        </w:r>
      </w:ins>
      <w:ins w:id="1854" w:author="jinahar" w:date="2013-12-05T12:43:00Z">
        <w:r w:rsidR="003262E3">
          <w:t>5</w:t>
        </w:r>
      </w:ins>
      <w:del w:id="1855" w:author="jinahar" w:date="2013-03-26T10:54:00Z">
        <w:r w:rsidRPr="0034229F" w:rsidDel="006A700E">
          <w:delText>0</w:delText>
        </w:r>
      </w:del>
      <w:del w:id="185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7" w:author="Preferred Customer" w:date="2013-09-18T07:56:00Z">
        <w:r w:rsidR="006452C9">
          <w:t>3</w:t>
        </w:r>
      </w:ins>
      <w:ins w:id="1858" w:author="jinahar" w:date="2013-12-05T12:43:00Z">
        <w:r w:rsidR="003262E3">
          <w:t>6</w:t>
        </w:r>
      </w:ins>
      <w:del w:id="1859" w:author="Preferred Customer" w:date="2013-09-18T08:05:00Z">
        <w:r w:rsidRPr="0034229F" w:rsidDel="00B8201F">
          <w:delText>0</w:delText>
        </w:r>
      </w:del>
      <w:del w:id="186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61" w:author="jinahar" w:date="2014-02-20T15:17:00Z">
        <w:r w:rsidRPr="0034229F" w:rsidDel="00B51DA6">
          <w:delText>Lane Regional Air Protection Agency</w:delText>
        </w:r>
      </w:del>
      <w:ins w:id="186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63" w:author="Preferred Customer" w:date="2013-09-14T10:08:00Z">
        <w:r w:rsidRPr="0034229F" w:rsidDel="00F07DE2">
          <w:delText xml:space="preserve"> Act </w:delText>
        </w:r>
      </w:del>
      <w:ins w:id="186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5" w:author="Preferred Customer" w:date="2013-09-18T07:57:00Z">
        <w:r w:rsidR="006452C9">
          <w:t>3</w:t>
        </w:r>
      </w:ins>
      <w:ins w:id="1866" w:author="jinahar" w:date="2013-12-05T12:43:00Z">
        <w:r w:rsidR="003262E3">
          <w:t>7</w:t>
        </w:r>
      </w:ins>
      <w:del w:id="1867" w:author="jinahar" w:date="2013-05-10T14:29:00Z">
        <w:r w:rsidRPr="0034229F" w:rsidDel="00A73DD4">
          <w:delText>0</w:delText>
        </w:r>
      </w:del>
      <w:del w:id="1868" w:author="jinahar" w:date="2013-03-26T11:25:00Z">
        <w:r w:rsidRPr="0034229F" w:rsidDel="00937723">
          <w:delText>9</w:delText>
        </w:r>
      </w:del>
      <w:r w:rsidRPr="0034229F">
        <w:t xml:space="preserve">) "Secondary </w:t>
      </w:r>
      <w:del w:id="1869" w:author="Preferred Customer" w:date="2013-09-15T20:45:00Z">
        <w:r w:rsidRPr="0034229F" w:rsidDel="00F77408">
          <w:delText>E</w:delText>
        </w:r>
      </w:del>
      <w:ins w:id="187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1" w:author="jinahar" w:date="2013-03-26T10:54:00Z">
        <w:r w:rsidR="006A700E">
          <w:t>3</w:t>
        </w:r>
      </w:ins>
      <w:ins w:id="1872" w:author="jinahar" w:date="2013-12-05T12:43:00Z">
        <w:r w:rsidR="003262E3">
          <w:t>8</w:t>
        </w:r>
      </w:ins>
      <w:del w:id="1873" w:author="jinahar" w:date="2013-05-10T14:29:00Z">
        <w:r w:rsidRPr="0034229F" w:rsidDel="00A73DD4">
          <w:delText>1</w:delText>
        </w:r>
      </w:del>
      <w:del w:id="1874" w:author="jinahar" w:date="2013-03-26T13:24:00Z">
        <w:r w:rsidRPr="0034229F" w:rsidDel="001D69AC">
          <w:delText>0</w:delText>
        </w:r>
      </w:del>
      <w:r w:rsidRPr="0034229F">
        <w:t>) "Section 111" means section 111 of the FCAA</w:t>
      </w:r>
      <w:ins w:id="1875" w:author="Preferred Customer" w:date="2013-09-08T22:16:00Z">
        <w:r w:rsidR="000C5F35">
          <w:t>,</w:t>
        </w:r>
      </w:ins>
      <w:r w:rsidRPr="0034229F">
        <w:t xml:space="preserve"> </w:t>
      </w:r>
      <w:ins w:id="1876" w:author="Preferred Customer" w:date="2013-09-08T22:16:00Z">
        <w:r w:rsidR="000C5F35" w:rsidRPr="000C5F35">
          <w:t>42 U.S.C. A. § 7411</w:t>
        </w:r>
      </w:ins>
      <w:ins w:id="187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8" w:author="jinahar" w:date="2013-03-26T10:54:00Z">
        <w:r w:rsidR="006A700E">
          <w:t>3</w:t>
        </w:r>
      </w:ins>
      <w:ins w:id="1879" w:author="jinahar" w:date="2013-12-05T12:44:00Z">
        <w:r w:rsidR="003262E3">
          <w:t>9</w:t>
        </w:r>
      </w:ins>
      <w:del w:id="1880" w:author="jinahar" w:date="2013-03-26T10:54:00Z">
        <w:r w:rsidRPr="0034229F" w:rsidDel="006A700E">
          <w:delText>1</w:delText>
        </w:r>
      </w:del>
      <w:del w:id="1881" w:author="jinahar" w:date="2013-03-26T13:24:00Z">
        <w:r w:rsidRPr="0034229F" w:rsidDel="001D69AC">
          <w:delText>1</w:delText>
        </w:r>
      </w:del>
      <w:r w:rsidRPr="0034229F">
        <w:t>) "Section 111(d)" means subsection 111(d) of the FCAA</w:t>
      </w:r>
      <w:ins w:id="188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83" w:author="jinahar" w:date="2013-12-05T12:44:00Z">
        <w:r w:rsidR="003262E3">
          <w:t>40</w:t>
        </w:r>
      </w:ins>
      <w:del w:id="1884" w:author="jinahar" w:date="2013-03-26T10:54:00Z">
        <w:r w:rsidRPr="0034229F" w:rsidDel="006A700E">
          <w:delText>1</w:delText>
        </w:r>
      </w:del>
      <w:del w:id="1885" w:author="jinahar" w:date="2013-03-26T13:24:00Z">
        <w:r w:rsidRPr="0034229F" w:rsidDel="001D69AC">
          <w:delText>2</w:delText>
        </w:r>
      </w:del>
      <w:r w:rsidRPr="0034229F">
        <w:t>) "Section 112" means section 112 of the FCAA</w:t>
      </w:r>
      <w:ins w:id="188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8" w:author="Preferred Customer" w:date="2013-09-18T08:06:00Z">
        <w:r w:rsidR="00B8201F">
          <w:t>4</w:t>
        </w:r>
      </w:ins>
      <w:r w:rsidRPr="0034229F">
        <w:t>1</w:t>
      </w:r>
      <w:del w:id="1889" w:author="jinahar" w:date="2013-03-26T13:24:00Z">
        <w:r w:rsidRPr="0034229F" w:rsidDel="001D69AC">
          <w:delText>3</w:delText>
        </w:r>
      </w:del>
      <w:r w:rsidRPr="0034229F">
        <w:t>) "Section 112(b)" means subsection 112(b) of the FCAA</w:t>
      </w:r>
      <w:ins w:id="1890" w:author="Preferred Customer" w:date="2013-09-08T22:17:00Z">
        <w:r w:rsidR="000C5F35">
          <w:t xml:space="preserve">, </w:t>
        </w:r>
      </w:ins>
      <w:r w:rsidRPr="0034229F">
        <w:t xml:space="preserve"> </w:t>
      </w:r>
      <w:ins w:id="1891" w:author="Preferred Customer" w:date="2013-09-08T22:17:00Z">
        <w:r w:rsidR="000C5F35" w:rsidRPr="000C5F35">
          <w:t>42 U.S.C. A. § 7412</w:t>
        </w:r>
        <w:r w:rsidR="000C5F35">
          <w:t>(b)</w:t>
        </w:r>
      </w:ins>
      <w:ins w:id="189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93" w:author="Preferred Customer" w:date="2013-09-18T07:57:00Z">
        <w:r w:rsidR="006452C9">
          <w:t>4</w:t>
        </w:r>
      </w:ins>
      <w:ins w:id="1894" w:author="jinahar" w:date="2013-12-05T12:44:00Z">
        <w:r w:rsidR="003262E3">
          <w:t>2</w:t>
        </w:r>
      </w:ins>
      <w:del w:id="1895" w:author="jinahar" w:date="2013-03-26T10:54:00Z">
        <w:r w:rsidRPr="0034229F" w:rsidDel="006A700E">
          <w:delText>1</w:delText>
        </w:r>
      </w:del>
      <w:del w:id="1896" w:author="jinahar" w:date="2013-03-26T13:24:00Z">
        <w:r w:rsidRPr="0034229F" w:rsidDel="001D69AC">
          <w:delText>4</w:delText>
        </w:r>
      </w:del>
      <w:r w:rsidRPr="0034229F">
        <w:t>) "Section 112(d)" means subsection 112(d) of the FCAA</w:t>
      </w:r>
      <w:ins w:id="1897" w:author="Preferred Customer" w:date="2013-09-08T22:18:00Z">
        <w:r w:rsidR="005C05E1">
          <w:t xml:space="preserve">, </w:t>
        </w:r>
      </w:ins>
      <w:ins w:id="189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9" w:author="Preferred Customer" w:date="2013-09-18T07:57:00Z">
        <w:r w:rsidR="006452C9">
          <w:t>4</w:t>
        </w:r>
      </w:ins>
      <w:ins w:id="1900" w:author="jinahar" w:date="2013-12-05T12:45:00Z">
        <w:r w:rsidR="00381955">
          <w:t>3</w:t>
        </w:r>
      </w:ins>
      <w:del w:id="1901" w:author="jinahar" w:date="2013-03-26T10:54:00Z">
        <w:r w:rsidRPr="0034229F" w:rsidDel="006A700E">
          <w:delText>1</w:delText>
        </w:r>
      </w:del>
      <w:del w:id="1902" w:author="jinahar" w:date="2013-03-26T13:24:00Z">
        <w:r w:rsidRPr="0034229F" w:rsidDel="001D69AC">
          <w:delText>5</w:delText>
        </w:r>
      </w:del>
      <w:r w:rsidRPr="0034229F">
        <w:t>) "Section 112(e)" means subsection 112(e) of the FCAA</w:t>
      </w:r>
      <w:ins w:id="1903" w:author="Preferred Customer" w:date="2013-09-08T22:22:00Z">
        <w:r w:rsidR="005C05E1">
          <w:t xml:space="preserve">, </w:t>
        </w:r>
        <w:r w:rsidR="005C05E1" w:rsidRPr="005C05E1">
          <w:t>42 U.S.C. A. § 7412</w:t>
        </w:r>
        <w:r w:rsidR="005C05E1">
          <w:t>(e)</w:t>
        </w:r>
      </w:ins>
      <w:ins w:id="190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5" w:author="Preferred Customer" w:date="2013-09-18T07:57:00Z">
        <w:r w:rsidR="006452C9">
          <w:t>4</w:t>
        </w:r>
      </w:ins>
      <w:ins w:id="1906" w:author="jinahar" w:date="2013-12-05T12:46:00Z">
        <w:r w:rsidR="00381955">
          <w:t>4</w:t>
        </w:r>
      </w:ins>
      <w:del w:id="1907" w:author="jinahar" w:date="2013-03-26T10:54:00Z">
        <w:r w:rsidRPr="0034229F" w:rsidDel="006A700E">
          <w:delText>1</w:delText>
        </w:r>
      </w:del>
      <w:del w:id="1908" w:author="jinahar" w:date="2013-03-26T13:24:00Z">
        <w:r w:rsidRPr="0034229F" w:rsidDel="001D69AC">
          <w:delText>6</w:delText>
        </w:r>
      </w:del>
      <w:r w:rsidRPr="0034229F">
        <w:t>) "Section 112(r)(7)" means subsection 112(r)(7) of the FCAA</w:t>
      </w:r>
      <w:ins w:id="190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0" w:author="Preferred Customer" w:date="2013-09-18T07:57:00Z">
        <w:r w:rsidR="006452C9">
          <w:t>4</w:t>
        </w:r>
      </w:ins>
      <w:ins w:id="1911" w:author="jinahar" w:date="2013-12-05T12:46:00Z">
        <w:r w:rsidR="00381955">
          <w:t>5</w:t>
        </w:r>
      </w:ins>
      <w:del w:id="1912" w:author="jinahar" w:date="2013-03-26T10:54:00Z">
        <w:r w:rsidRPr="0034229F" w:rsidDel="006A700E">
          <w:delText>1</w:delText>
        </w:r>
      </w:del>
      <w:del w:id="1913" w:author="jinahar" w:date="2013-03-26T13:24:00Z">
        <w:r w:rsidRPr="0034229F" w:rsidDel="001D69AC">
          <w:delText>7</w:delText>
        </w:r>
      </w:del>
      <w:r w:rsidRPr="0034229F">
        <w:t>) "Section 114(a)(3)" means subsection 114(a)(3) of the FCAA</w:t>
      </w:r>
      <w:ins w:id="191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5" w:author="Preferred Customer" w:date="2013-09-18T07:57:00Z">
        <w:r w:rsidR="006452C9">
          <w:t>4</w:t>
        </w:r>
      </w:ins>
      <w:ins w:id="1916" w:author="jinahar" w:date="2013-12-05T12:46:00Z">
        <w:r w:rsidR="00381955">
          <w:t>6</w:t>
        </w:r>
      </w:ins>
      <w:del w:id="1917" w:author="jinahar" w:date="2013-03-26T10:54:00Z">
        <w:r w:rsidRPr="0034229F" w:rsidDel="006A700E">
          <w:delText>1</w:delText>
        </w:r>
      </w:del>
      <w:del w:id="1918" w:author="jinahar" w:date="2013-03-26T13:24:00Z">
        <w:r w:rsidRPr="0034229F" w:rsidDel="001D69AC">
          <w:delText>8</w:delText>
        </w:r>
      </w:del>
      <w:r w:rsidRPr="0034229F">
        <w:t>) "Section 129" means section 129 of the FCAA</w:t>
      </w:r>
      <w:ins w:id="191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20" w:author="Preferred Customer" w:date="2013-09-18T07:57:00Z">
        <w:r w:rsidR="006452C9">
          <w:t>4</w:t>
        </w:r>
      </w:ins>
      <w:ins w:id="1921" w:author="jinahar" w:date="2013-12-05T12:46:00Z">
        <w:r w:rsidR="00381955">
          <w:t>7</w:t>
        </w:r>
      </w:ins>
      <w:del w:id="1922" w:author="jinahar" w:date="2013-03-26T10:54:00Z">
        <w:r w:rsidRPr="0034229F" w:rsidDel="006A700E">
          <w:delText>1</w:delText>
        </w:r>
      </w:del>
      <w:del w:id="1923" w:author="jinahar" w:date="2013-03-26T13:25:00Z">
        <w:r w:rsidRPr="0034229F" w:rsidDel="001D69AC">
          <w:delText>9</w:delText>
        </w:r>
      </w:del>
      <w:r w:rsidRPr="0034229F">
        <w:t>) "Section 129(e)" means subsection 129(e) of the FCAA</w:t>
      </w:r>
      <w:ins w:id="1924" w:author="Preferred Customer" w:date="2013-09-08T22:23:00Z">
        <w:r w:rsidR="003015D4">
          <w:t xml:space="preserve">, </w:t>
        </w:r>
      </w:ins>
      <w:r w:rsidRPr="0034229F">
        <w:t xml:space="preserve"> </w:t>
      </w:r>
      <w:ins w:id="192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6" w:author="jinahar" w:date="2013-03-26T10:55:00Z">
        <w:r w:rsidR="006A700E">
          <w:t>4</w:t>
        </w:r>
      </w:ins>
      <w:ins w:id="1927" w:author="jinahar" w:date="2013-12-05T12:46:00Z">
        <w:r w:rsidR="00381955">
          <w:t>8</w:t>
        </w:r>
      </w:ins>
      <w:del w:id="1928" w:author="jinahar" w:date="2013-03-26T10:55:00Z">
        <w:r w:rsidRPr="0034229F" w:rsidDel="006A700E">
          <w:delText>2</w:delText>
        </w:r>
      </w:del>
      <w:del w:id="1929" w:author="jinahar" w:date="2013-03-26T13:25:00Z">
        <w:r w:rsidRPr="0034229F" w:rsidDel="001D69AC">
          <w:delText>0</w:delText>
        </w:r>
      </w:del>
      <w:r w:rsidRPr="0034229F">
        <w:t>) "Section 182(f)" means subsection 182(f) of the FCAA</w:t>
      </w:r>
      <w:ins w:id="1930" w:author="Preferred Customer" w:date="2013-09-08T22:24:00Z">
        <w:r w:rsidR="003015D4">
          <w:t xml:space="preserve">, </w:t>
        </w:r>
        <w:r w:rsidR="003015D4" w:rsidRPr="003015D4">
          <w:t>42 U.S.C. A. § 7511a(f),</w:t>
        </w:r>
      </w:ins>
      <w:r w:rsidRPr="0034229F">
        <w:t xml:space="preserve"> which requires states to include plan provisions in the </w:t>
      </w:r>
      <w:del w:id="1931" w:author="Preferred Customer" w:date="2013-09-13T22:23:00Z">
        <w:r w:rsidRPr="0034229F" w:rsidDel="00FC2299">
          <w:delText>State Implementation Plan</w:delText>
        </w:r>
      </w:del>
      <w:ins w:id="193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33" w:author="jinahar" w:date="2013-03-26T10:55:00Z">
        <w:r w:rsidR="006A700E">
          <w:t>4</w:t>
        </w:r>
      </w:ins>
      <w:ins w:id="1934" w:author="jinahar" w:date="2013-12-05T12:46:00Z">
        <w:r w:rsidR="00381955">
          <w:t>9</w:t>
        </w:r>
      </w:ins>
      <w:del w:id="1935" w:author="jinahar" w:date="2013-05-10T14:30:00Z">
        <w:r w:rsidRPr="0034229F" w:rsidDel="00A73DD4">
          <w:delText>2</w:delText>
        </w:r>
      </w:del>
      <w:del w:id="1936" w:author="jinahar" w:date="2013-03-26T13:25:00Z">
        <w:r w:rsidRPr="0034229F" w:rsidDel="00047DDA">
          <w:delText>1</w:delText>
        </w:r>
      </w:del>
      <w:r w:rsidRPr="0034229F">
        <w:t>) "Section 182(f)(1)" means subsection 182(f)(1) of the FCAA</w:t>
      </w:r>
      <w:ins w:id="193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8" w:author="jinahar" w:date="2013-12-05T12:46:00Z">
        <w:r w:rsidR="00381955">
          <w:t>50</w:t>
        </w:r>
      </w:ins>
      <w:del w:id="1939" w:author="jinahar" w:date="2013-03-26T10:55:00Z">
        <w:r w:rsidRPr="0034229F" w:rsidDel="006A700E">
          <w:delText>2</w:delText>
        </w:r>
      </w:del>
      <w:del w:id="1940" w:author="jinahar" w:date="2013-03-26T13:25:00Z">
        <w:r w:rsidRPr="0034229F" w:rsidDel="00047DDA">
          <w:delText>2</w:delText>
        </w:r>
      </w:del>
      <w:r w:rsidRPr="0034229F">
        <w:t>) "Section 183(e)" means subsection 183(e) of the FCAA</w:t>
      </w:r>
      <w:ins w:id="1941" w:author="Preferred Customer" w:date="2013-09-08T22:24:00Z">
        <w:r w:rsidR="003015D4">
          <w:t xml:space="preserve">, </w:t>
        </w:r>
      </w:ins>
      <w:ins w:id="194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43" w:author="Preferred Customer" w:date="2013-09-18T08:06:00Z">
        <w:r w:rsidR="00B8201F">
          <w:t>5</w:t>
        </w:r>
      </w:ins>
      <w:ins w:id="1944" w:author="jinahar" w:date="2013-12-05T12:46:00Z">
        <w:r w:rsidR="00381955">
          <w:t>1</w:t>
        </w:r>
      </w:ins>
      <w:del w:id="1945" w:author="jinahar" w:date="2013-03-26T10:55:00Z">
        <w:r w:rsidRPr="0034229F" w:rsidDel="006A700E">
          <w:delText>2</w:delText>
        </w:r>
      </w:del>
      <w:del w:id="1946" w:author="jinahar" w:date="2013-03-26T13:25:00Z">
        <w:r w:rsidRPr="0034229F" w:rsidDel="00047DDA">
          <w:delText>3</w:delText>
        </w:r>
      </w:del>
      <w:r w:rsidRPr="0034229F">
        <w:t>) "Section 183(f)" means subsection 18</w:t>
      </w:r>
      <w:del w:id="1947" w:author="Preferred Customer" w:date="2013-09-08T22:25:00Z">
        <w:r w:rsidRPr="0034229F" w:rsidDel="003015D4">
          <w:delText>2</w:delText>
        </w:r>
      </w:del>
      <w:ins w:id="1948" w:author="Preferred Customer" w:date="2013-09-08T22:25:00Z">
        <w:r w:rsidR="003015D4">
          <w:t>3</w:t>
        </w:r>
      </w:ins>
      <w:r w:rsidRPr="0034229F">
        <w:t>(f) of the FCAA</w:t>
      </w:r>
      <w:ins w:id="194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0" w:author="Preferred Customer" w:date="2013-09-18T07:57:00Z">
        <w:r w:rsidR="006452C9">
          <w:t>5</w:t>
        </w:r>
      </w:ins>
      <w:r w:rsidRPr="0034229F">
        <w:t>2</w:t>
      </w:r>
      <w:del w:id="1951" w:author="jinahar" w:date="2013-03-26T13:25:00Z">
        <w:r w:rsidRPr="0034229F" w:rsidDel="00047DDA">
          <w:delText>4</w:delText>
        </w:r>
      </w:del>
      <w:r w:rsidRPr="0034229F">
        <w:t>) "Section 184" means section 184 of the FCAA</w:t>
      </w:r>
      <w:ins w:id="195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53" w:author="Preferred Customer" w:date="2013-09-18T07:58:00Z">
        <w:r w:rsidR="006452C9">
          <w:t>5</w:t>
        </w:r>
      </w:ins>
      <w:ins w:id="1954" w:author="jinahar" w:date="2013-12-05T12:46:00Z">
        <w:r w:rsidR="00381955">
          <w:t>3</w:t>
        </w:r>
      </w:ins>
      <w:del w:id="1955" w:author="jinahar" w:date="2013-03-26T10:55:00Z">
        <w:r w:rsidRPr="0034229F" w:rsidDel="006A700E">
          <w:delText>2</w:delText>
        </w:r>
      </w:del>
      <w:del w:id="1956" w:author="jinahar" w:date="2013-03-26T13:25:00Z">
        <w:r w:rsidRPr="0034229F" w:rsidDel="00047DDA">
          <w:delText>5</w:delText>
        </w:r>
      </w:del>
      <w:r w:rsidRPr="0034229F">
        <w:t>) "Section 302" means section 302 of the FCAA</w:t>
      </w:r>
      <w:ins w:id="195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8" w:author="Preferred Customer" w:date="2013-09-15T13:51:00Z">
        <w:r w:rsidR="006552FB">
          <w:t>FCAA</w:t>
        </w:r>
      </w:ins>
      <w:del w:id="1959" w:author="Preferred Customer" w:date="2013-09-15T13:51:00Z">
        <w:r w:rsidRPr="0034229F" w:rsidDel="006552FB">
          <w:delText>Act</w:delText>
        </w:r>
      </w:del>
      <w:r w:rsidRPr="0034229F">
        <w:t xml:space="preserve">. </w:t>
      </w:r>
    </w:p>
    <w:p w:rsidR="0034229F" w:rsidRPr="0034229F" w:rsidRDefault="0034229F" w:rsidP="0034229F">
      <w:r w:rsidRPr="0034229F">
        <w:t>(1</w:t>
      </w:r>
      <w:ins w:id="1960" w:author="Preferred Customer" w:date="2013-09-18T07:58:00Z">
        <w:r w:rsidR="006452C9">
          <w:t>5</w:t>
        </w:r>
      </w:ins>
      <w:ins w:id="1961" w:author="jinahar" w:date="2013-12-05T12:46:00Z">
        <w:r w:rsidR="00381955">
          <w:t>4</w:t>
        </w:r>
      </w:ins>
      <w:del w:id="1962" w:author="jinahar" w:date="2013-03-26T10:55:00Z">
        <w:r w:rsidRPr="0034229F" w:rsidDel="006A700E">
          <w:delText>2</w:delText>
        </w:r>
      </w:del>
      <w:del w:id="1963" w:author="jinahar" w:date="2013-03-26T13:25:00Z">
        <w:r w:rsidRPr="0034229F" w:rsidDel="00047DDA">
          <w:delText>6</w:delText>
        </w:r>
      </w:del>
      <w:r w:rsidRPr="0034229F">
        <w:t>) "Section 302(j)" means subsection 302(j) of the FCAA</w:t>
      </w:r>
      <w:ins w:id="1964" w:author="Preferred Customer" w:date="2013-09-08T22:26:00Z">
        <w:r w:rsidR="003015D4">
          <w:t xml:space="preserve">, </w:t>
        </w:r>
      </w:ins>
      <w:ins w:id="196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6" w:author="Preferred Customer" w:date="2013-09-18T07:58:00Z">
        <w:r w:rsidR="006452C9">
          <w:t>5</w:t>
        </w:r>
      </w:ins>
      <w:ins w:id="1967" w:author="jinahar" w:date="2013-12-05T12:47:00Z">
        <w:r w:rsidR="00381955">
          <w:t>5</w:t>
        </w:r>
      </w:ins>
      <w:del w:id="1968" w:author="jinahar" w:date="2013-03-26T10:55:00Z">
        <w:r w:rsidRPr="0034229F" w:rsidDel="006A700E">
          <w:delText>2</w:delText>
        </w:r>
      </w:del>
      <w:del w:id="1969" w:author="jinahar" w:date="2013-03-26T13:25:00Z">
        <w:r w:rsidRPr="0034229F" w:rsidDel="00047DDA">
          <w:delText>7</w:delText>
        </w:r>
      </w:del>
      <w:r w:rsidRPr="0034229F">
        <w:t>) "Section 328" means section 328 of the FCAA</w:t>
      </w:r>
      <w:ins w:id="1970" w:author="Preferred Customer" w:date="2013-09-08T22:26:00Z">
        <w:r w:rsidR="003015D4">
          <w:t xml:space="preserve">, </w:t>
        </w:r>
      </w:ins>
      <w:ins w:id="197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2" w:author="Preferred Customer" w:date="2013-09-18T07:58:00Z">
        <w:r w:rsidR="006452C9">
          <w:t>5</w:t>
        </w:r>
      </w:ins>
      <w:ins w:id="1973" w:author="jinahar" w:date="2013-12-05T12:47:00Z">
        <w:r w:rsidR="00381955">
          <w:t>6</w:t>
        </w:r>
      </w:ins>
      <w:del w:id="1974" w:author="jinahar" w:date="2013-03-26T10:55:00Z">
        <w:r w:rsidRPr="0034229F" w:rsidDel="006A700E">
          <w:delText>2</w:delText>
        </w:r>
      </w:del>
      <w:del w:id="1975" w:author="jinahar" w:date="2013-03-26T13:25:00Z">
        <w:r w:rsidRPr="0034229F" w:rsidDel="00047DDA">
          <w:delText>8</w:delText>
        </w:r>
      </w:del>
      <w:r w:rsidRPr="0034229F">
        <w:t>) "Section 408(a)" means subsection 408(a) of the FCAA</w:t>
      </w:r>
      <w:ins w:id="197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7" w:author="Preferred Customer" w:date="2013-09-18T07:58:00Z">
        <w:r w:rsidR="006452C9">
          <w:t>5</w:t>
        </w:r>
      </w:ins>
      <w:ins w:id="1978" w:author="jinahar" w:date="2013-12-05T12:47:00Z">
        <w:r w:rsidR="00381955">
          <w:t>7</w:t>
        </w:r>
      </w:ins>
      <w:del w:id="1979" w:author="jinahar" w:date="2013-03-26T10:55:00Z">
        <w:r w:rsidRPr="0034229F" w:rsidDel="006A700E">
          <w:delText>2</w:delText>
        </w:r>
      </w:del>
      <w:del w:id="198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2" w:author="jinahar" w:date="2013-03-26T10:55:00Z">
        <w:r w:rsidR="006A700E">
          <w:t>5</w:t>
        </w:r>
      </w:ins>
      <w:ins w:id="1983" w:author="jinahar" w:date="2013-12-05T12:47:00Z">
        <w:r w:rsidR="00381955">
          <w:t>8</w:t>
        </w:r>
      </w:ins>
      <w:del w:id="1984" w:author="jinahar" w:date="2013-03-26T10:55:00Z">
        <w:r w:rsidRPr="0034229F" w:rsidDel="006A700E">
          <w:delText>3</w:delText>
        </w:r>
      </w:del>
      <w:del w:id="1985" w:author="jinahar" w:date="2013-03-26T13:26:00Z">
        <w:r w:rsidRPr="0034229F" w:rsidDel="00047DDA">
          <w:delText>0</w:delText>
        </w:r>
      </w:del>
      <w:r w:rsidRPr="0034229F">
        <w:t>) "Section 504(b)" means subsection 504(b) of the FCAA</w:t>
      </w:r>
      <w:ins w:id="198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7" w:author="jinahar" w:date="2013-03-26T14:12:00Z"/>
        </w:rPr>
      </w:pPr>
      <w:r w:rsidRPr="0034229F">
        <w:t>(1</w:t>
      </w:r>
      <w:ins w:id="1988" w:author="jinahar" w:date="2013-03-26T10:55:00Z">
        <w:r w:rsidR="006A700E">
          <w:t>5</w:t>
        </w:r>
      </w:ins>
      <w:ins w:id="1989" w:author="jinahar" w:date="2013-12-05T12:47:00Z">
        <w:r w:rsidR="00381955">
          <w:t>9</w:t>
        </w:r>
      </w:ins>
      <w:del w:id="1990" w:author="jinahar" w:date="2013-03-26T10:55:00Z">
        <w:r w:rsidRPr="0034229F" w:rsidDel="006A700E">
          <w:delText>3</w:delText>
        </w:r>
      </w:del>
      <w:del w:id="1991" w:author="jinahar" w:date="2013-03-26T13:26:00Z">
        <w:r w:rsidRPr="0034229F" w:rsidDel="00047DDA">
          <w:delText>1</w:delText>
        </w:r>
      </w:del>
      <w:r w:rsidRPr="0034229F">
        <w:t>) "Section 504(e)" means subsection 504(e) of the FCAA</w:t>
      </w:r>
      <w:ins w:id="199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93" w:author="jinahar" w:date="2013-04-16T13:07:00Z"/>
        </w:rPr>
      </w:pPr>
      <w:r w:rsidRPr="00273225">
        <w:lastRenderedPageBreak/>
        <w:t>(1</w:t>
      </w:r>
      <w:ins w:id="1994" w:author="jinahar" w:date="2013-12-05T12:47:00Z">
        <w:r w:rsidR="00381955">
          <w:t>60</w:t>
        </w:r>
      </w:ins>
      <w:del w:id="1995" w:author="jinahar" w:date="2013-04-16T13:37:00Z">
        <w:r w:rsidDel="003179D8">
          <w:delText>3</w:delText>
        </w:r>
      </w:del>
      <w:del w:id="1996" w:author="jinahar" w:date="2013-05-10T14:30:00Z">
        <w:r w:rsidR="00537D4E" w:rsidDel="00A73DD4">
          <w:delText>3</w:delText>
        </w:r>
      </w:del>
      <w:r w:rsidRPr="00273225">
        <w:t xml:space="preserve">) "Significant </w:t>
      </w:r>
      <w:del w:id="1997" w:author="Preferred Customer" w:date="2013-09-15T20:45:00Z">
        <w:r w:rsidRPr="00273225" w:rsidDel="00F77408">
          <w:delText>E</w:delText>
        </w:r>
      </w:del>
      <w:ins w:id="1998" w:author="Preferred Customer" w:date="2013-09-15T20:45:00Z">
        <w:r w:rsidR="00F77408">
          <w:t>e</w:t>
        </w:r>
      </w:ins>
      <w:r w:rsidRPr="00273225">
        <w:t xml:space="preserve">mission </w:t>
      </w:r>
      <w:del w:id="1999" w:author="Preferred Customer" w:date="2013-09-15T20:45:00Z">
        <w:r w:rsidRPr="00273225" w:rsidDel="00F77408">
          <w:delText>R</w:delText>
        </w:r>
      </w:del>
      <w:ins w:id="2000" w:author="Preferred Customer" w:date="2013-09-15T20:45:00Z">
        <w:r w:rsidR="00F77408">
          <w:t>r</w:t>
        </w:r>
      </w:ins>
      <w:r w:rsidRPr="00273225">
        <w:t xml:space="preserve">ate" or "SER," except as provided in subsections </w:t>
      </w:r>
      <w:r w:rsidR="00D94C3A" w:rsidRPr="009309E5">
        <w:t>(</w:t>
      </w:r>
      <w:ins w:id="2001" w:author="pcuser" w:date="2013-08-26T11:22:00Z">
        <w:r w:rsidR="00D94C3A" w:rsidRPr="009309E5">
          <w:t>v</w:t>
        </w:r>
      </w:ins>
      <w:del w:id="2002" w:author="jinahar" w:date="2013-04-16T13:13:00Z">
        <w:r w:rsidR="00D94C3A" w:rsidRPr="009309E5">
          <w:delText>a</w:delText>
        </w:r>
      </w:del>
      <w:r w:rsidR="00D94C3A" w:rsidRPr="009309E5">
        <w:t xml:space="preserve">) </w:t>
      </w:r>
      <w:del w:id="2003" w:author="pcuser" w:date="2013-08-26T11:22:00Z">
        <w:r w:rsidR="00D94C3A" w:rsidRPr="009309E5">
          <w:delText>through</w:delText>
        </w:r>
      </w:del>
      <w:ins w:id="2004" w:author="jinahar" w:date="2013-04-16T13:11:00Z">
        <w:del w:id="2005" w:author="pcuser" w:date="2013-08-26T11:22:00Z">
          <w:r w:rsidR="00D94C3A" w:rsidRPr="009309E5">
            <w:delText xml:space="preserve"> </w:delText>
          </w:r>
        </w:del>
      </w:ins>
      <w:ins w:id="2006" w:author="pcuser" w:date="2013-08-26T11:22:00Z">
        <w:r w:rsidR="00D94C3A" w:rsidRPr="009309E5">
          <w:t xml:space="preserve">and </w:t>
        </w:r>
      </w:ins>
      <w:r w:rsidR="00D94C3A" w:rsidRPr="009309E5">
        <w:t>(</w:t>
      </w:r>
      <w:ins w:id="2007" w:author="pcuser" w:date="2013-08-26T11:21:00Z">
        <w:r w:rsidR="00D94C3A" w:rsidRPr="009309E5">
          <w:t>w</w:t>
        </w:r>
      </w:ins>
      <w:del w:id="2008" w:author="jinahar" w:date="2013-04-16T13:34:00Z">
        <w:r w:rsidR="00D94C3A" w:rsidRPr="009309E5">
          <w:delText>c</w:delText>
        </w:r>
      </w:del>
      <w:r w:rsidRPr="00273225">
        <w:t>)</w:t>
      </w:r>
      <w:del w:id="2009" w:author="jinahar" w:date="2013-04-16T13:11:00Z">
        <w:r w:rsidRPr="00273225" w:rsidDel="00537D4E">
          <w:delText xml:space="preserve"> of this section</w:delText>
        </w:r>
      </w:del>
      <w:r w:rsidRPr="00273225">
        <w:t xml:space="preserve">, means an emission rate equal to or greater than the rates specified </w:t>
      </w:r>
      <w:ins w:id="2010" w:author="Preferred Customer" w:date="2013-09-13T23:07:00Z">
        <w:r w:rsidR="00D35A2E">
          <w:t xml:space="preserve">for the </w:t>
        </w:r>
      </w:ins>
      <w:ins w:id="2011" w:author="Duncan" w:date="2013-09-18T17:11:00Z">
        <w:r w:rsidR="002037D2">
          <w:t xml:space="preserve">regulated </w:t>
        </w:r>
      </w:ins>
      <w:ins w:id="2012" w:author="Preferred Customer" w:date="2013-09-13T23:07:00Z">
        <w:r w:rsidR="00D35A2E">
          <w:t xml:space="preserve">pollutants </w:t>
        </w:r>
      </w:ins>
      <w:del w:id="2013" w:author="jinahar" w:date="2013-04-16T13:06:00Z">
        <w:r w:rsidRPr="00273225" w:rsidDel="00537D4E">
          <w:delText>in Table 2</w:delText>
        </w:r>
      </w:del>
      <w:del w:id="2014" w:author="jinahar" w:date="2013-05-10T14:02:00Z">
        <w:r w:rsidR="00D94314" w:rsidDel="00D94314">
          <w:delText xml:space="preserve"> of this rule</w:delText>
        </w:r>
      </w:del>
      <w:del w:id="2015" w:author="jinahar" w:date="2013-04-16T13:07:00Z">
        <w:r w:rsidR="00537D4E" w:rsidDel="00537D4E">
          <w:delText>.</w:delText>
        </w:r>
      </w:del>
      <w:ins w:id="2016" w:author="jinahar" w:date="2013-04-16T13:06:00Z">
        <w:r w:rsidR="00537D4E">
          <w:t>below</w:t>
        </w:r>
      </w:ins>
      <w:ins w:id="2017" w:author="jinahar" w:date="2013-04-16T13:07:00Z">
        <w:r w:rsidR="00537D4E">
          <w:t>:</w:t>
        </w:r>
      </w:ins>
    </w:p>
    <w:p w:rsidR="00537D4E" w:rsidRPr="00537D4E" w:rsidRDefault="0023761A" w:rsidP="00537D4E">
      <w:pPr>
        <w:tabs>
          <w:tab w:val="left" w:pos="4829"/>
          <w:tab w:val="left" w:pos="9014"/>
        </w:tabs>
        <w:rPr>
          <w:ins w:id="2018" w:author="jinahar" w:date="2013-04-16T13:07:00Z"/>
        </w:rPr>
      </w:pPr>
      <w:ins w:id="2019" w:author="jinahar" w:date="2013-04-16T13:13:00Z">
        <w:r>
          <w:t xml:space="preserve">(a) </w:t>
        </w:r>
      </w:ins>
      <w:ins w:id="2020" w:author="jinahar" w:date="2013-04-16T13:07:00Z">
        <w:r w:rsidR="00537D4E" w:rsidRPr="00537D4E">
          <w:t xml:space="preserve">Greenhouse </w:t>
        </w:r>
      </w:ins>
      <w:ins w:id="2021" w:author="Preferred Customer" w:date="2013-09-15T20:45:00Z">
        <w:r w:rsidR="00F77408">
          <w:t>g</w:t>
        </w:r>
      </w:ins>
      <w:ins w:id="2022" w:author="jinahar" w:date="2013-04-16T13:07:00Z">
        <w:r w:rsidR="00537D4E" w:rsidRPr="00537D4E">
          <w:t>ases (CO</w:t>
        </w:r>
        <w:r w:rsidR="00537D4E" w:rsidRPr="00537D4E">
          <w:rPr>
            <w:vertAlign w:val="subscript"/>
          </w:rPr>
          <w:t>2</w:t>
        </w:r>
        <w:r w:rsidR="00537D4E" w:rsidRPr="00537D4E">
          <w:t>e)</w:t>
        </w:r>
      </w:ins>
      <w:ins w:id="2023" w:author="pcuser" w:date="2013-05-07T12:53:00Z">
        <w:r w:rsidR="000D3C68">
          <w:t xml:space="preserve"> = </w:t>
        </w:r>
      </w:ins>
      <w:ins w:id="2024" w:author="jinahar" w:date="2013-04-16T13:07:00Z">
        <w:r w:rsidR="00537D4E" w:rsidRPr="00537D4E">
          <w:t>75,000</w:t>
        </w:r>
      </w:ins>
      <w:ins w:id="2025" w:author="pcuser" w:date="2013-05-07T12:55:00Z">
        <w:r w:rsidR="000D3C68">
          <w:t xml:space="preserve"> tons per year</w:t>
        </w:r>
      </w:ins>
    </w:p>
    <w:p w:rsidR="00537D4E" w:rsidRPr="00537D4E" w:rsidRDefault="00D94C3A" w:rsidP="00537D4E">
      <w:pPr>
        <w:tabs>
          <w:tab w:val="left" w:pos="4829"/>
          <w:tab w:val="left" w:pos="9014"/>
        </w:tabs>
        <w:rPr>
          <w:ins w:id="2026" w:author="jinahar" w:date="2013-04-16T13:07:00Z"/>
        </w:rPr>
      </w:pPr>
      <w:ins w:id="2027" w:author="jinahar" w:date="2013-04-16T13:13:00Z">
        <w:r w:rsidRPr="009309E5">
          <w:t xml:space="preserve">(b) </w:t>
        </w:r>
      </w:ins>
      <w:ins w:id="2028" w:author="jinahar" w:date="2013-04-16T13:07:00Z">
        <w:r w:rsidRPr="009309E5">
          <w:t xml:space="preserve">Carbon </w:t>
        </w:r>
      </w:ins>
      <w:ins w:id="2029" w:author="Preferred Customer" w:date="2013-09-15T20:46:00Z">
        <w:r w:rsidR="00F77408">
          <w:t>m</w:t>
        </w:r>
      </w:ins>
      <w:ins w:id="2030" w:author="jinahar" w:date="2013-04-16T13:07:00Z">
        <w:r w:rsidRPr="009309E5">
          <w:t>onoxide</w:t>
        </w:r>
      </w:ins>
      <w:ins w:id="2031" w:author="pcuser" w:date="2013-05-08T09:12:00Z">
        <w:r w:rsidRPr="009309E5">
          <w:t xml:space="preserve"> = </w:t>
        </w:r>
      </w:ins>
      <w:ins w:id="2032" w:author="jinahar" w:date="2013-04-16T13:07:00Z">
        <w:r w:rsidRPr="009309E5">
          <w:t>100</w:t>
        </w:r>
      </w:ins>
      <w:ins w:id="2033" w:author="pcuser" w:date="2013-05-08T09:12:00Z">
        <w:r w:rsidRPr="009309E5">
          <w:t xml:space="preserve"> tons per year</w:t>
        </w:r>
      </w:ins>
      <w:ins w:id="2034" w:author="pcuser" w:date="2013-08-26T11:17:00Z">
        <w:r w:rsidRPr="009309E5">
          <w:t xml:space="preserve"> except </w:t>
        </w:r>
      </w:ins>
      <w:ins w:id="2035" w:author="pcuser" w:date="2013-08-26T11:18:00Z">
        <w:r w:rsidRPr="009309E5">
          <w:t xml:space="preserve">in a serious nonattainment area </w:t>
        </w:r>
      </w:ins>
      <w:ins w:id="2036" w:author="pcuser" w:date="2013-08-26T11:19:00Z">
        <w:r w:rsidRPr="009309E5">
          <w:t>=</w:t>
        </w:r>
      </w:ins>
      <w:ins w:id="203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8" w:author="jinahar" w:date="2013-04-16T13:07:00Z"/>
        </w:rPr>
      </w:pPr>
      <w:ins w:id="2039" w:author="jinahar" w:date="2013-04-16T13:13:00Z">
        <w:r>
          <w:t xml:space="preserve">(c) </w:t>
        </w:r>
      </w:ins>
      <w:ins w:id="2040" w:author="jinahar" w:date="2013-04-16T13:07:00Z">
        <w:r w:rsidR="00537D4E" w:rsidRPr="00537D4E">
          <w:t xml:space="preserve">Nitrogen </w:t>
        </w:r>
      </w:ins>
      <w:ins w:id="2041" w:author="Preferred Customer" w:date="2013-09-15T20:46:00Z">
        <w:r w:rsidR="00F77408">
          <w:t>o</w:t>
        </w:r>
      </w:ins>
      <w:ins w:id="2042" w:author="jinahar" w:date="2013-04-16T13:07:00Z">
        <w:r w:rsidR="00537D4E" w:rsidRPr="00537D4E">
          <w:t>xides (NOX)</w:t>
        </w:r>
      </w:ins>
      <w:ins w:id="2043" w:author="pcuser" w:date="2013-05-07T12:53:00Z">
        <w:r w:rsidR="000D3C68">
          <w:t xml:space="preserve"> = </w:t>
        </w:r>
      </w:ins>
      <w:ins w:id="2044" w:author="jinahar" w:date="2013-04-16T13:07:00Z">
        <w:r w:rsidR="00537D4E" w:rsidRPr="00537D4E">
          <w:t>40</w:t>
        </w:r>
      </w:ins>
      <w:ins w:id="2045" w:author="pcuser" w:date="2013-05-08T09:13:00Z">
        <w:r w:rsidR="00D87F2E">
          <w:t xml:space="preserve"> tons per year</w:t>
        </w:r>
      </w:ins>
      <w:ins w:id="2046" w:author="jinahar" w:date="2013-04-16T13:07:00Z">
        <w:r w:rsidR="00537D4E" w:rsidRPr="00537D4E">
          <w:tab/>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(d) </w:t>
        </w:r>
      </w:ins>
      <w:ins w:id="2049" w:author="jinahar" w:date="2013-04-16T13:07:00Z">
        <w:r w:rsidR="00537D4E" w:rsidRPr="00537D4E">
          <w:t xml:space="preserve">Particulate </w:t>
        </w:r>
      </w:ins>
      <w:ins w:id="2050" w:author="Preferred Customer" w:date="2013-09-15T20:46:00Z">
        <w:r w:rsidR="00F77408">
          <w:t>m</w:t>
        </w:r>
      </w:ins>
      <w:ins w:id="2051" w:author="jinahar" w:date="2013-04-16T13:07:00Z">
        <w:r w:rsidR="00537D4E" w:rsidRPr="00537D4E">
          <w:t>atter</w:t>
        </w:r>
      </w:ins>
      <w:ins w:id="2052" w:author="pcuser" w:date="2013-05-08T09:13:00Z">
        <w:r w:rsidR="00D87F2E">
          <w:t xml:space="preserve"> = </w:t>
        </w:r>
      </w:ins>
      <w:ins w:id="2053" w:author="jinahar" w:date="2013-04-16T13:07:00Z">
        <w:r w:rsidR="00537D4E" w:rsidRPr="00537D4E">
          <w:t>25</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(e) </w:t>
        </w:r>
      </w:ins>
      <w:ins w:id="2058" w:author="jinahar" w:date="2013-04-16T13:07:00Z">
        <w:r w:rsidR="00537D4E" w:rsidRPr="00537D4E">
          <w:t>PM10</w:t>
        </w:r>
      </w:ins>
      <w:ins w:id="2059" w:author="pcuser" w:date="2013-05-08T09:13:00Z">
        <w:r w:rsidR="00D87F2E">
          <w:t xml:space="preserve"> = </w:t>
        </w:r>
      </w:ins>
      <w:ins w:id="2060" w:author="jinahar" w:date="2013-04-16T13:07:00Z">
        <w:r w:rsidR="00537D4E" w:rsidRPr="00537D4E">
          <w:t>15</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(f) </w:t>
        </w:r>
      </w:ins>
      <w:ins w:id="2065" w:author="jinahar" w:date="2013-04-16T13:07:00Z">
        <w:r w:rsidR="00537D4E" w:rsidRPr="00537D4E">
          <w:t>Direct PM2.5</w:t>
        </w:r>
      </w:ins>
      <w:ins w:id="2066" w:author="pcuser" w:date="2013-05-08T09:13:00Z">
        <w:r w:rsidR="00D87F2E">
          <w:t xml:space="preserve"> = </w:t>
        </w:r>
      </w:ins>
      <w:ins w:id="2067" w:author="jinahar" w:date="2013-04-16T13:07:00Z">
        <w:r w:rsidR="00537D4E" w:rsidRPr="00537D4E">
          <w:t>10</w:t>
        </w:r>
      </w:ins>
      <w:ins w:id="2068" w:author="pcuser" w:date="2013-05-08T09:13:00Z">
        <w:r w:rsidR="00D87F2E">
          <w:t xml:space="preserve"> tons per year</w:t>
        </w:r>
      </w:ins>
      <w:ins w:id="2069" w:author="jinahar" w:date="2013-04-16T13:07:00Z">
        <w:r w:rsidR="00537D4E" w:rsidRPr="00537D4E">
          <w:tab/>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(g) </w:t>
        </w:r>
      </w:ins>
      <w:ins w:id="2072" w:author="jinahar" w:date="2013-04-16T13:07:00Z">
        <w:r w:rsidR="00537D4E" w:rsidRPr="00537D4E">
          <w:t>PM2.5 precursors (SO2 or NOx)</w:t>
        </w:r>
      </w:ins>
      <w:ins w:id="2073" w:author="pcuser" w:date="2013-05-07T12:53:00Z">
        <w:r w:rsidR="000D3C68">
          <w:t xml:space="preserve"> = </w:t>
        </w:r>
      </w:ins>
      <w:ins w:id="2074" w:author="jinahar" w:date="2013-04-16T13:07:00Z">
        <w:r w:rsidR="00537D4E" w:rsidRPr="00537D4E">
          <w:t>40</w:t>
        </w:r>
      </w:ins>
      <w:ins w:id="2075" w:author="pcuser" w:date="2013-05-09T10:05:00Z">
        <w:r w:rsidR="004C6957">
          <w:t xml:space="preserve"> tons per year</w:t>
        </w:r>
      </w:ins>
    </w:p>
    <w:p w:rsidR="00537D4E" w:rsidRPr="00537D4E" w:rsidRDefault="0023761A" w:rsidP="00537D4E">
      <w:pPr>
        <w:tabs>
          <w:tab w:val="left" w:pos="4829"/>
          <w:tab w:val="left" w:pos="9014"/>
        </w:tabs>
        <w:rPr>
          <w:ins w:id="2076" w:author="jinahar" w:date="2013-04-16T13:07:00Z"/>
        </w:rPr>
      </w:pPr>
      <w:ins w:id="2077" w:author="jinahar" w:date="2013-04-16T13:13:00Z">
        <w:r>
          <w:t xml:space="preserve">(h) </w:t>
        </w:r>
      </w:ins>
      <w:ins w:id="2078" w:author="jinahar" w:date="2013-04-16T13:07:00Z">
        <w:r w:rsidR="00537D4E" w:rsidRPr="00537D4E">
          <w:t xml:space="preserve">Sulfur </w:t>
        </w:r>
      </w:ins>
      <w:ins w:id="2079" w:author="Preferred Customer" w:date="2013-09-15T20:46:00Z">
        <w:r w:rsidR="00F77408">
          <w:t>d</w:t>
        </w:r>
      </w:ins>
      <w:ins w:id="2080" w:author="jinahar" w:date="2013-04-16T13:07:00Z">
        <w:r w:rsidR="00537D4E" w:rsidRPr="00537D4E">
          <w:t>ioxide (SO2)</w:t>
        </w:r>
      </w:ins>
      <w:ins w:id="2081" w:author="pcuser" w:date="2013-05-07T12:53:00Z">
        <w:r w:rsidR="000D3C68">
          <w:t xml:space="preserve"> = </w:t>
        </w:r>
      </w:ins>
      <w:ins w:id="2082" w:author="jinahar" w:date="2013-04-16T13:07:00Z">
        <w:r w:rsidR="00537D4E" w:rsidRPr="00537D4E">
          <w:t>40</w:t>
        </w:r>
      </w:ins>
      <w:ins w:id="2083" w:author="pcuser" w:date="2013-05-09T10:05:00Z">
        <w:r w:rsidR="004C6957">
          <w:t xml:space="preserve"> tons per year</w:t>
        </w:r>
      </w:ins>
      <w:ins w:id="2084" w:author="jinahar" w:date="2013-04-16T13:07:00Z">
        <w:r w:rsidR="00537D4E" w:rsidRPr="00537D4E">
          <w:tab/>
        </w:r>
      </w:ins>
    </w:p>
    <w:p w:rsidR="00312C72" w:rsidRPr="009309E5" w:rsidRDefault="00DA53B1" w:rsidP="00537D4E">
      <w:pPr>
        <w:tabs>
          <w:tab w:val="left" w:pos="4829"/>
          <w:tab w:val="left" w:pos="9014"/>
        </w:tabs>
        <w:rPr>
          <w:ins w:id="2085" w:author="pcuser" w:date="2013-08-26T11:14:00Z"/>
        </w:rPr>
      </w:pPr>
      <w:ins w:id="2086" w:author="jinahar" w:date="2013-07-16T14:26:00Z">
        <w:r w:rsidRPr="00DA53B1" w:rsidDel="00DA53B1">
          <w:rPr>
            <w:sz w:val="16"/>
            <w:szCs w:val="16"/>
          </w:rPr>
          <w:t xml:space="preserve"> </w:t>
        </w:r>
      </w:ins>
      <w:ins w:id="2087" w:author="jinahar" w:date="2013-04-16T13:13:00Z">
        <w:r>
          <w:t>(</w:t>
        </w:r>
      </w:ins>
      <w:proofErr w:type="spellStart"/>
      <w:ins w:id="2088" w:author="jinahar" w:date="2013-07-16T14:26:00Z">
        <w:r>
          <w:t>i</w:t>
        </w:r>
      </w:ins>
      <w:proofErr w:type="spellEnd"/>
      <w:ins w:id="2089" w:author="jinahar" w:date="2013-04-16T13:13:00Z">
        <w:r w:rsidR="0023761A">
          <w:t xml:space="preserve">) </w:t>
        </w:r>
      </w:ins>
      <w:ins w:id="2090" w:author="jinahar" w:date="2013-04-16T13:07:00Z">
        <w:r w:rsidR="00537D4E" w:rsidRPr="00537D4E">
          <w:t>Ozone precursors (VOC or NOx)</w:t>
        </w:r>
      </w:ins>
      <w:ins w:id="2091" w:author="pcuser" w:date="2013-05-07T12:53:00Z">
        <w:r w:rsidR="000D3C68">
          <w:t xml:space="preserve"> = </w:t>
        </w:r>
      </w:ins>
      <w:ins w:id="2092" w:author="jinahar" w:date="2013-04-16T13:07:00Z">
        <w:r w:rsidR="00537D4E" w:rsidRPr="00537D4E">
          <w:t>40</w:t>
        </w:r>
      </w:ins>
      <w:ins w:id="2093" w:author="pcuser" w:date="2013-05-09T10:05:00Z">
        <w:r w:rsidR="004C6957">
          <w:t xml:space="preserve"> tons per year</w:t>
        </w:r>
      </w:ins>
      <w:ins w:id="209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5" w:author="pcuser" w:date="2013-08-26T11:14:00Z"/>
        </w:rPr>
      </w:pPr>
      <w:ins w:id="2096" w:author="pcuser" w:date="2013-08-26T11:14:00Z">
        <w:r w:rsidRPr="009309E5">
          <w:t xml:space="preserve">(I) in a serious or severe ozone nonattainment area </w:t>
        </w:r>
      </w:ins>
      <w:ins w:id="2097" w:author="pcuser" w:date="2013-08-26T11:15:00Z">
        <w:r w:rsidRPr="009309E5">
          <w:t>=</w:t>
        </w:r>
      </w:ins>
      <w:ins w:id="2098" w:author="pcuser" w:date="2013-08-26T11:14:00Z">
        <w:r w:rsidRPr="009309E5">
          <w:t xml:space="preserve"> 25 tons per year</w:t>
        </w:r>
      </w:ins>
    </w:p>
    <w:p w:rsidR="00312C72" w:rsidRDefault="00D94C3A" w:rsidP="00537D4E">
      <w:pPr>
        <w:tabs>
          <w:tab w:val="left" w:pos="4829"/>
          <w:tab w:val="left" w:pos="9014"/>
        </w:tabs>
        <w:rPr>
          <w:ins w:id="2099" w:author="pcuser" w:date="2013-08-26T11:16:00Z"/>
        </w:rPr>
      </w:pPr>
      <w:ins w:id="2100" w:author="pcuser" w:date="2013-08-26T11:14:00Z">
        <w:r w:rsidRPr="009309E5">
          <w:t>(II)</w:t>
        </w:r>
      </w:ins>
      <w:ins w:id="210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2" w:author="jinahar" w:date="2013-04-16T13:07:00Z"/>
        </w:rPr>
      </w:pPr>
      <w:ins w:id="2103" w:author="jinahar" w:date="2013-04-16T13:13:00Z">
        <w:r>
          <w:t>(</w:t>
        </w:r>
      </w:ins>
      <w:ins w:id="2104" w:author="jinahar" w:date="2013-07-16T14:26:00Z">
        <w:r>
          <w:t>j</w:t>
        </w:r>
      </w:ins>
      <w:ins w:id="2105" w:author="jinahar" w:date="2013-04-16T13:13:00Z">
        <w:r w:rsidR="0023761A">
          <w:t xml:space="preserve">) </w:t>
        </w:r>
      </w:ins>
      <w:ins w:id="2106" w:author="jinahar" w:date="2013-04-16T13:07:00Z">
        <w:r w:rsidR="00537D4E" w:rsidRPr="00537D4E">
          <w:t>Lead</w:t>
        </w:r>
      </w:ins>
      <w:ins w:id="2107" w:author="pcuser" w:date="2013-05-09T10:05:00Z">
        <w:r w:rsidR="004C6957">
          <w:t xml:space="preserve"> = </w:t>
        </w:r>
      </w:ins>
      <w:ins w:id="2108" w:author="jinahar" w:date="2013-04-16T13:07:00Z">
        <w:r w:rsidR="00537D4E" w:rsidRPr="00537D4E">
          <w:t>0.6</w:t>
        </w:r>
      </w:ins>
      <w:ins w:id="2109" w:author="pcuser" w:date="2013-05-09T10:05:00Z">
        <w:r w:rsidR="004C6957">
          <w:t xml:space="preserve"> tons per year</w:t>
        </w:r>
      </w:ins>
      <w:ins w:id="2110" w:author="jinahar" w:date="2013-04-16T13:07:00Z">
        <w:r w:rsidR="00537D4E" w:rsidRPr="00537D4E">
          <w:tab/>
        </w:r>
      </w:ins>
    </w:p>
    <w:p w:rsidR="00537D4E" w:rsidRPr="00537D4E" w:rsidRDefault="00DA53B1" w:rsidP="00537D4E">
      <w:pPr>
        <w:tabs>
          <w:tab w:val="left" w:pos="4829"/>
          <w:tab w:val="left" w:pos="9014"/>
        </w:tabs>
        <w:rPr>
          <w:ins w:id="2111" w:author="jinahar" w:date="2013-04-16T13:07:00Z"/>
        </w:rPr>
      </w:pPr>
      <w:ins w:id="2112" w:author="jinahar" w:date="2013-04-16T13:13:00Z">
        <w:r>
          <w:t>(</w:t>
        </w:r>
      </w:ins>
      <w:ins w:id="2113" w:author="jinahar" w:date="2013-07-16T14:26:00Z">
        <w:r>
          <w:t>k</w:t>
        </w:r>
      </w:ins>
      <w:ins w:id="2114" w:author="jinahar" w:date="2013-04-16T13:13:00Z">
        <w:r w:rsidR="0023761A">
          <w:t xml:space="preserve">) </w:t>
        </w:r>
      </w:ins>
      <w:ins w:id="2115" w:author="jinahar" w:date="2013-04-16T13:07:00Z">
        <w:r w:rsidR="00537D4E" w:rsidRPr="00537D4E">
          <w:t>Fluorides</w:t>
        </w:r>
      </w:ins>
      <w:ins w:id="2116" w:author="Preferred Customer" w:date="2013-05-15T11:21:00Z">
        <w:r w:rsidR="00F56394">
          <w:t xml:space="preserve"> = </w:t>
        </w:r>
      </w:ins>
      <w:ins w:id="2117" w:author="jinahar" w:date="2013-04-16T13:07:00Z">
        <w:r w:rsidR="00537D4E" w:rsidRPr="00537D4E">
          <w:t>3</w:t>
        </w:r>
      </w:ins>
      <w:ins w:id="2118" w:author="pcuser" w:date="2013-06-13T16:58:00Z">
        <w:r w:rsidR="00456FA8">
          <w:t xml:space="preserve"> tons per year</w:t>
        </w:r>
      </w:ins>
      <w:ins w:id="2119" w:author="jinahar" w:date="2013-04-16T13:07:00Z">
        <w:r w:rsidR="00537D4E" w:rsidRPr="00537D4E">
          <w:tab/>
        </w:r>
      </w:ins>
    </w:p>
    <w:p w:rsidR="00537D4E" w:rsidRPr="00537D4E" w:rsidRDefault="00DA53B1" w:rsidP="00537D4E">
      <w:pPr>
        <w:tabs>
          <w:tab w:val="left" w:pos="4829"/>
          <w:tab w:val="left" w:pos="9014"/>
        </w:tabs>
        <w:rPr>
          <w:ins w:id="2120" w:author="jinahar" w:date="2013-04-16T13:07:00Z"/>
        </w:rPr>
      </w:pPr>
      <w:ins w:id="2121" w:author="jinahar" w:date="2013-04-16T13:13:00Z">
        <w:r>
          <w:t>(</w:t>
        </w:r>
      </w:ins>
      <w:ins w:id="2122" w:author="jinahar" w:date="2013-07-16T14:26:00Z">
        <w:r>
          <w:t>l</w:t>
        </w:r>
      </w:ins>
      <w:ins w:id="2123" w:author="jinahar" w:date="2013-04-16T13:13:00Z">
        <w:r w:rsidR="0023761A">
          <w:t xml:space="preserve">) </w:t>
        </w:r>
      </w:ins>
      <w:ins w:id="2124" w:author="jinahar" w:date="2013-04-16T13:07:00Z">
        <w:r w:rsidR="00537D4E" w:rsidRPr="00537D4E">
          <w:t xml:space="preserve">Sulfuric </w:t>
        </w:r>
      </w:ins>
      <w:ins w:id="2125" w:author="Preferred Customer" w:date="2013-09-15T20:46:00Z">
        <w:r w:rsidR="00F77408">
          <w:t>a</w:t>
        </w:r>
      </w:ins>
      <w:ins w:id="2126" w:author="jinahar" w:date="2013-04-16T13:07:00Z">
        <w:r w:rsidR="00537D4E" w:rsidRPr="00537D4E">
          <w:t xml:space="preserve">cid </w:t>
        </w:r>
      </w:ins>
      <w:ins w:id="2127" w:author="Preferred Customer" w:date="2013-09-15T20:46:00Z">
        <w:r w:rsidR="00F77408">
          <w:t>m</w:t>
        </w:r>
      </w:ins>
      <w:ins w:id="2128" w:author="jinahar" w:date="2013-04-16T13:07:00Z">
        <w:r w:rsidR="00537D4E" w:rsidRPr="00537D4E">
          <w:t>ist</w:t>
        </w:r>
      </w:ins>
      <w:ins w:id="2129" w:author="Preferred Customer" w:date="2013-05-15T11:21:00Z">
        <w:r w:rsidR="00F56394">
          <w:t xml:space="preserve"> = </w:t>
        </w:r>
      </w:ins>
      <w:ins w:id="2130" w:author="jinahar" w:date="2013-04-16T13:07:00Z">
        <w:r w:rsidR="00537D4E" w:rsidRPr="00537D4E">
          <w:t>7</w:t>
        </w:r>
      </w:ins>
      <w:ins w:id="2131" w:author="pcuser" w:date="2013-06-13T16:58:00Z">
        <w:r w:rsidR="00456FA8">
          <w:t xml:space="preserve"> tons per year</w:t>
        </w:r>
      </w:ins>
      <w:ins w:id="2132" w:author="jinahar" w:date="2013-04-16T13:07:00Z">
        <w:r w:rsidR="00537D4E" w:rsidRPr="00537D4E">
          <w:tab/>
        </w:r>
      </w:ins>
    </w:p>
    <w:p w:rsidR="00537D4E" w:rsidRPr="00537D4E" w:rsidRDefault="00DA53B1" w:rsidP="00537D4E">
      <w:pPr>
        <w:tabs>
          <w:tab w:val="left" w:pos="4829"/>
          <w:tab w:val="left" w:pos="9014"/>
        </w:tabs>
        <w:rPr>
          <w:ins w:id="2133" w:author="jinahar" w:date="2013-04-16T13:07:00Z"/>
        </w:rPr>
      </w:pPr>
      <w:ins w:id="2134" w:author="jinahar" w:date="2013-04-16T13:14:00Z">
        <w:r>
          <w:t>(</w:t>
        </w:r>
      </w:ins>
      <w:ins w:id="2135" w:author="jinahar" w:date="2013-07-16T14:26:00Z">
        <w:r>
          <w:t>m</w:t>
        </w:r>
      </w:ins>
      <w:ins w:id="2136" w:author="jinahar" w:date="2013-04-16T13:14:00Z">
        <w:r w:rsidR="0023761A">
          <w:t xml:space="preserve">) </w:t>
        </w:r>
      </w:ins>
      <w:ins w:id="2137" w:author="jinahar" w:date="2013-04-16T13:07:00Z">
        <w:r w:rsidR="00537D4E" w:rsidRPr="00537D4E">
          <w:t xml:space="preserve">Hydrogen </w:t>
        </w:r>
      </w:ins>
      <w:ins w:id="2138" w:author="Preferred Customer" w:date="2013-09-15T20:46:00Z">
        <w:r w:rsidR="00F77408">
          <w:t>s</w:t>
        </w:r>
      </w:ins>
      <w:ins w:id="2139" w:author="jinahar" w:date="2013-04-16T13:07:00Z">
        <w:r w:rsidR="00537D4E" w:rsidRPr="00537D4E">
          <w:t>ulfide</w:t>
        </w:r>
      </w:ins>
      <w:ins w:id="2140" w:author="Preferred Customer" w:date="2013-05-15T11:22:00Z">
        <w:r w:rsidR="00F56394">
          <w:t xml:space="preserve"> = </w:t>
        </w:r>
      </w:ins>
      <w:ins w:id="2141" w:author="jinahar" w:date="2013-04-16T13:07:00Z">
        <w:r w:rsidR="00537D4E" w:rsidRPr="00537D4E">
          <w:t>10</w:t>
        </w:r>
      </w:ins>
      <w:ins w:id="2142" w:author="pcuser" w:date="2013-06-13T16:58:00Z">
        <w:r w:rsidR="00456FA8">
          <w:t xml:space="preserve"> tons per year</w:t>
        </w:r>
      </w:ins>
      <w:ins w:id="2143" w:author="jinahar" w:date="2013-04-16T13:07:00Z">
        <w:r w:rsidR="00537D4E" w:rsidRPr="00537D4E">
          <w:tab/>
        </w:r>
      </w:ins>
    </w:p>
    <w:p w:rsidR="00537D4E" w:rsidRPr="00537D4E" w:rsidRDefault="00DA53B1" w:rsidP="00537D4E">
      <w:pPr>
        <w:tabs>
          <w:tab w:val="left" w:pos="4829"/>
          <w:tab w:val="left" w:pos="9014"/>
        </w:tabs>
        <w:rPr>
          <w:ins w:id="2144" w:author="jinahar" w:date="2013-04-16T13:07:00Z"/>
        </w:rPr>
      </w:pPr>
      <w:ins w:id="2145" w:author="jinahar" w:date="2013-04-16T13:30:00Z">
        <w:r>
          <w:t>(</w:t>
        </w:r>
      </w:ins>
      <w:ins w:id="2146" w:author="jinahar" w:date="2013-07-16T14:26:00Z">
        <w:r>
          <w:t>n</w:t>
        </w:r>
      </w:ins>
      <w:ins w:id="2147" w:author="jinahar" w:date="2013-04-16T13:30:00Z">
        <w:r w:rsidR="0023761A">
          <w:t xml:space="preserve">) </w:t>
        </w:r>
      </w:ins>
      <w:ins w:id="2148" w:author="jinahar" w:date="2013-04-16T13:07:00Z">
        <w:r w:rsidR="00537D4E" w:rsidRPr="00537D4E">
          <w:t xml:space="preserve">Total </w:t>
        </w:r>
      </w:ins>
      <w:ins w:id="2149" w:author="Preferred Customer" w:date="2013-09-15T20:46:00Z">
        <w:r w:rsidR="00F77408">
          <w:t>r</w:t>
        </w:r>
      </w:ins>
      <w:ins w:id="2150" w:author="jinahar" w:date="2013-04-16T13:07:00Z">
        <w:r w:rsidR="00537D4E" w:rsidRPr="00537D4E">
          <w:t xml:space="preserve">educed </w:t>
        </w:r>
      </w:ins>
      <w:ins w:id="2151" w:author="Preferred Customer" w:date="2013-09-15T20:46:00Z">
        <w:r w:rsidR="00F77408">
          <w:t>s</w:t>
        </w:r>
      </w:ins>
      <w:ins w:id="2152" w:author="jinahar" w:date="2013-04-16T13:07:00Z">
        <w:r w:rsidR="00537D4E" w:rsidRPr="00537D4E">
          <w:t xml:space="preserve">ulfur (including </w:t>
        </w:r>
        <w:r w:rsidR="004452A9">
          <w:t>hydrogen sulfide)</w:t>
        </w:r>
      </w:ins>
      <w:ins w:id="2153" w:author="Preferred Customer" w:date="2013-05-15T11:22:00Z">
        <w:r w:rsidR="00F56394">
          <w:t xml:space="preserve"> = </w:t>
        </w:r>
      </w:ins>
      <w:ins w:id="2154" w:author="jinahar" w:date="2013-04-16T13:07:00Z">
        <w:r w:rsidR="00537D4E" w:rsidRPr="00537D4E">
          <w:t>10</w:t>
        </w:r>
      </w:ins>
      <w:ins w:id="2155" w:author="pcuser" w:date="2013-06-13T16:58:00Z">
        <w:r w:rsidR="00456FA8">
          <w:t xml:space="preserve"> tons per year</w:t>
        </w:r>
      </w:ins>
      <w:ins w:id="2156" w:author="jinahar" w:date="2013-04-16T13:07:00Z">
        <w:r w:rsidR="00537D4E" w:rsidRPr="00537D4E">
          <w:tab/>
        </w:r>
      </w:ins>
    </w:p>
    <w:p w:rsidR="00537D4E" w:rsidRPr="00537D4E" w:rsidRDefault="00DA53B1" w:rsidP="00537D4E">
      <w:pPr>
        <w:tabs>
          <w:tab w:val="left" w:pos="4829"/>
          <w:tab w:val="left" w:pos="9014"/>
        </w:tabs>
        <w:rPr>
          <w:ins w:id="2157" w:author="jinahar" w:date="2013-04-16T13:07:00Z"/>
        </w:rPr>
      </w:pPr>
      <w:ins w:id="2158" w:author="jinahar" w:date="2013-04-16T13:30:00Z">
        <w:r>
          <w:t>(</w:t>
        </w:r>
      </w:ins>
      <w:ins w:id="2159" w:author="jinahar" w:date="2013-07-16T14:26:00Z">
        <w:r>
          <w:t>o</w:t>
        </w:r>
      </w:ins>
      <w:ins w:id="2160" w:author="jinahar" w:date="2013-04-16T13:30:00Z">
        <w:r w:rsidR="0023761A">
          <w:t xml:space="preserve">) </w:t>
        </w:r>
      </w:ins>
      <w:ins w:id="2161" w:author="jinahar" w:date="2013-04-16T13:07:00Z">
        <w:r w:rsidR="00537D4E" w:rsidRPr="00537D4E">
          <w:t xml:space="preserve">Reduced sulfur compounds (including </w:t>
        </w:r>
        <w:r w:rsidR="004452A9">
          <w:t>hydrogen sulfide)</w:t>
        </w:r>
      </w:ins>
      <w:ins w:id="2162" w:author="pcuser" w:date="2013-05-09T12:40:00Z">
        <w:r w:rsidR="00E237C4">
          <w:t xml:space="preserve"> = </w:t>
        </w:r>
      </w:ins>
      <w:ins w:id="2163" w:author="jinahar" w:date="2013-04-16T13:07:00Z">
        <w:r w:rsidR="00537D4E" w:rsidRPr="00537D4E">
          <w:t>10</w:t>
        </w:r>
      </w:ins>
      <w:ins w:id="2164" w:author="pcuser" w:date="2013-06-13T16:58:00Z">
        <w:r w:rsidR="00456FA8">
          <w:t xml:space="preserve"> tons per year</w:t>
        </w:r>
      </w:ins>
      <w:ins w:id="2165" w:author="jinahar" w:date="2013-04-16T13:07:00Z">
        <w:r w:rsidR="00537D4E" w:rsidRPr="00537D4E">
          <w:tab/>
        </w:r>
      </w:ins>
    </w:p>
    <w:p w:rsidR="00537D4E" w:rsidRDefault="00DA53B1" w:rsidP="00537D4E">
      <w:pPr>
        <w:tabs>
          <w:tab w:val="left" w:pos="4829"/>
          <w:tab w:val="left" w:pos="9014"/>
        </w:tabs>
        <w:rPr>
          <w:ins w:id="2166" w:author="jinahar" w:date="2013-04-16T13:08:00Z"/>
        </w:rPr>
      </w:pPr>
      <w:ins w:id="2167" w:author="jinahar" w:date="2013-04-16T13:30:00Z">
        <w:r>
          <w:t>(</w:t>
        </w:r>
      </w:ins>
      <w:ins w:id="2168" w:author="jinahar" w:date="2013-07-16T14:26:00Z">
        <w:r>
          <w:t>p</w:t>
        </w:r>
      </w:ins>
      <w:ins w:id="2169" w:author="jinahar" w:date="2013-04-16T13:30:00Z">
        <w:r w:rsidR="0023761A">
          <w:t xml:space="preserve">) </w:t>
        </w:r>
      </w:ins>
      <w:ins w:id="217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1" w:author="jinahar" w:date="2013-04-16T13:07:00Z"/>
        </w:rPr>
      </w:pPr>
      <w:ins w:id="2172" w:author="jinahar" w:date="2013-04-16T13:07:00Z">
        <w:r w:rsidRPr="00537D4E">
          <w:t>diben</w:t>
        </w:r>
        <w:r w:rsidR="004452A9">
          <w:t>zo-p-dioxins and dibenzofurans)</w:t>
        </w:r>
      </w:ins>
      <w:ins w:id="2173" w:author="pcuser" w:date="2013-05-09T12:40:00Z">
        <w:r w:rsidR="00E237C4">
          <w:t xml:space="preserve"> = </w:t>
        </w:r>
      </w:ins>
      <w:ins w:id="2174" w:author="jinahar" w:date="2013-04-16T13:07:00Z">
        <w:r w:rsidRPr="00537D4E">
          <w:t>0.0000035</w:t>
        </w:r>
      </w:ins>
      <w:ins w:id="2175" w:author="pcuser" w:date="2013-06-13T16:58:00Z">
        <w:r w:rsidR="00456FA8">
          <w:t xml:space="preserve"> tons per year</w:t>
        </w:r>
      </w:ins>
      <w:ins w:id="2176" w:author="jinahar" w:date="2013-04-16T13:07:00Z">
        <w:r w:rsidRPr="00537D4E">
          <w:tab/>
        </w:r>
      </w:ins>
    </w:p>
    <w:p w:rsidR="00537D4E" w:rsidRPr="00537D4E" w:rsidRDefault="00DA53B1" w:rsidP="00537D4E">
      <w:pPr>
        <w:tabs>
          <w:tab w:val="left" w:pos="4829"/>
          <w:tab w:val="left" w:pos="9014"/>
        </w:tabs>
        <w:rPr>
          <w:ins w:id="2177" w:author="jinahar" w:date="2013-04-16T13:07:00Z"/>
        </w:rPr>
      </w:pPr>
      <w:ins w:id="2178" w:author="jinahar" w:date="2013-04-16T13:30:00Z">
        <w:r>
          <w:t>(</w:t>
        </w:r>
      </w:ins>
      <w:ins w:id="2179" w:author="jinahar" w:date="2013-07-16T14:26:00Z">
        <w:r>
          <w:t>q</w:t>
        </w:r>
      </w:ins>
      <w:ins w:id="2180" w:author="jinahar" w:date="2013-04-16T13:30:00Z">
        <w:r w:rsidR="0023761A">
          <w:t xml:space="preserve">) </w:t>
        </w:r>
      </w:ins>
      <w:ins w:id="2181" w:author="jinahar" w:date="2013-04-16T13:07:00Z">
        <w:r w:rsidR="00537D4E" w:rsidRPr="00537D4E">
          <w:t xml:space="preserve">Municipal waste combustor metals (measured as particulate </w:t>
        </w:r>
        <w:r w:rsidR="004452A9">
          <w:t>matter)</w:t>
        </w:r>
      </w:ins>
      <w:ins w:id="2182" w:author="pcuser" w:date="2013-05-09T12:40:00Z">
        <w:r w:rsidR="00E237C4">
          <w:t xml:space="preserve"> = </w:t>
        </w:r>
      </w:ins>
      <w:ins w:id="2183" w:author="jinahar" w:date="2013-04-16T13:07:00Z">
        <w:r w:rsidR="00537D4E" w:rsidRPr="00537D4E">
          <w:t>15</w:t>
        </w:r>
      </w:ins>
      <w:ins w:id="2184" w:author="pcuser" w:date="2013-06-13T16:58:00Z">
        <w:r w:rsidR="00456FA8">
          <w:t xml:space="preserve"> tons per year</w:t>
        </w:r>
      </w:ins>
      <w:ins w:id="2185" w:author="jinahar" w:date="2013-04-16T13:07:00Z">
        <w:r w:rsidR="00537D4E" w:rsidRPr="00537D4E">
          <w:tab/>
        </w:r>
      </w:ins>
    </w:p>
    <w:p w:rsidR="00537D4E" w:rsidRPr="00537D4E" w:rsidRDefault="00DA53B1" w:rsidP="00537D4E">
      <w:pPr>
        <w:tabs>
          <w:tab w:val="left" w:pos="4829"/>
          <w:tab w:val="left" w:pos="9014"/>
        </w:tabs>
        <w:rPr>
          <w:ins w:id="2186" w:author="jinahar" w:date="2013-04-16T13:07:00Z"/>
        </w:rPr>
      </w:pPr>
      <w:ins w:id="2187" w:author="jinahar" w:date="2013-04-16T13:30:00Z">
        <w:r>
          <w:t>(</w:t>
        </w:r>
      </w:ins>
      <w:ins w:id="2188" w:author="jinahar" w:date="2013-07-16T14:26:00Z">
        <w:r>
          <w:t>r</w:t>
        </w:r>
      </w:ins>
      <w:ins w:id="2189" w:author="jinahar" w:date="2013-04-16T13:30:00Z">
        <w:r w:rsidR="0023761A">
          <w:t xml:space="preserve">) </w:t>
        </w:r>
      </w:ins>
      <w:ins w:id="2190" w:author="jinahar" w:date="2013-04-16T13:07:00Z">
        <w:r w:rsidR="00537D4E" w:rsidRPr="00537D4E">
          <w:t>Municipal waste combustor acid gases (measured as sulfur dioxide and hydrogen chloride)</w:t>
        </w:r>
      </w:ins>
      <w:ins w:id="2191" w:author="pcuser" w:date="2013-05-09T12:40:00Z">
        <w:r w:rsidR="00E237C4">
          <w:t xml:space="preserve"> = </w:t>
        </w:r>
      </w:ins>
      <w:ins w:id="2192" w:author="jinahar" w:date="2013-04-16T13:07:00Z">
        <w:r w:rsidR="00537D4E" w:rsidRPr="00537D4E">
          <w:t>40</w:t>
        </w:r>
      </w:ins>
      <w:ins w:id="2193" w:author="pcuser" w:date="2013-06-13T16:58:00Z">
        <w:r w:rsidR="00456FA8">
          <w:t xml:space="preserve"> tons per year</w:t>
        </w:r>
      </w:ins>
    </w:p>
    <w:p w:rsidR="00456FA8" w:rsidRDefault="00DA53B1" w:rsidP="00537D4E">
      <w:pPr>
        <w:tabs>
          <w:tab w:val="left" w:pos="4829"/>
        </w:tabs>
        <w:rPr>
          <w:ins w:id="2194" w:author="pcuser" w:date="2013-06-13T16:57:00Z"/>
        </w:rPr>
      </w:pPr>
      <w:ins w:id="2195" w:author="jinahar" w:date="2013-04-16T13:30:00Z">
        <w:r>
          <w:t>(</w:t>
        </w:r>
      </w:ins>
      <w:ins w:id="2196" w:author="jinahar" w:date="2013-07-16T14:26:00Z">
        <w:r>
          <w:t>s</w:t>
        </w:r>
      </w:ins>
      <w:ins w:id="2197" w:author="jinahar" w:date="2013-04-16T13:30:00Z">
        <w:r w:rsidR="0023761A">
          <w:t xml:space="preserve">) </w:t>
        </w:r>
      </w:ins>
      <w:ins w:id="2198" w:author="jinahar" w:date="2013-04-16T13:07:00Z">
        <w:r w:rsidR="00537D4E" w:rsidRPr="00537D4E">
          <w:t>Municipal solid waste landfill emissions (measured as nonmethane organic compounds)</w:t>
        </w:r>
      </w:ins>
      <w:ins w:id="2199" w:author="Preferred Customer" w:date="2013-05-15T11:21:00Z">
        <w:r w:rsidR="00A505AC">
          <w:t xml:space="preserve"> = </w:t>
        </w:r>
      </w:ins>
      <w:ins w:id="2200" w:author="jinahar" w:date="2013-04-16T13:07:00Z">
        <w:r w:rsidR="00537D4E" w:rsidRPr="00537D4E">
          <w:t xml:space="preserve">50 </w:t>
        </w:r>
      </w:ins>
      <w:ins w:id="2201" w:author="pcuser" w:date="2013-06-13T16:58:00Z">
        <w:r w:rsidR="00456FA8">
          <w:t>tons per year</w:t>
        </w:r>
      </w:ins>
    </w:p>
    <w:p w:rsidR="00456FA8" w:rsidRPr="00537D4E" w:rsidRDefault="00275E74" w:rsidP="00537D4E">
      <w:pPr>
        <w:tabs>
          <w:tab w:val="left" w:pos="4829"/>
        </w:tabs>
        <w:rPr>
          <w:ins w:id="2202" w:author="jinahar" w:date="2013-04-16T13:07:00Z"/>
        </w:rPr>
      </w:pPr>
      <w:ins w:id="2203" w:author="pcuser" w:date="2013-06-13T16:57:00Z">
        <w:r w:rsidRPr="001F5A4F">
          <w:lastRenderedPageBreak/>
          <w:t>(</w:t>
        </w:r>
      </w:ins>
      <w:ins w:id="2204" w:author="jinahar" w:date="2013-07-16T14:26:00Z">
        <w:r w:rsidR="00DA53B1">
          <w:t>t</w:t>
        </w:r>
      </w:ins>
      <w:ins w:id="2205" w:author="pcuser" w:date="2013-06-13T16:57:00Z">
        <w:r w:rsidRPr="001F5A4F">
          <w:t>) Ozone depleting substances in aggregate = 100</w:t>
        </w:r>
      </w:ins>
      <w:ins w:id="2206" w:author="pcuser" w:date="2013-06-13T16:58:00Z">
        <w:r w:rsidRPr="001F5A4F">
          <w:t xml:space="preserve"> tons per year</w:t>
        </w:r>
      </w:ins>
    </w:p>
    <w:p w:rsidR="009309E5" w:rsidRDefault="00273225" w:rsidP="00273225">
      <w:pPr>
        <w:rPr>
          <w:ins w:id="2207" w:author="pcuser" w:date="2013-08-28T13:28:00Z"/>
        </w:rPr>
      </w:pPr>
      <w:r w:rsidRPr="00273225">
        <w:t>(</w:t>
      </w:r>
      <w:ins w:id="2208" w:author="jinahar" w:date="2013-07-16T14:27:00Z">
        <w:r w:rsidR="00DA53B1">
          <w:t>u</w:t>
        </w:r>
      </w:ins>
      <w:del w:id="2209" w:author="jinahar" w:date="2013-04-16T13:33:00Z">
        <w:r w:rsidRPr="00273225" w:rsidDel="00AB1014">
          <w:delText>a</w:delText>
        </w:r>
      </w:del>
      <w:r w:rsidRPr="00273225">
        <w:t xml:space="preserve">) For the Medford-Ashland Air Quality Maintenance Area, the </w:t>
      </w:r>
      <w:del w:id="2210" w:author="Preferred Customer" w:date="2013-09-15T13:57:00Z">
        <w:r w:rsidRPr="00273225" w:rsidDel="003359BA">
          <w:delText>Significant Emission Rate</w:delText>
        </w:r>
      </w:del>
      <w:ins w:id="2211" w:author="Preferred Customer" w:date="2013-09-15T13:57:00Z">
        <w:r w:rsidR="003359BA">
          <w:t>SER</w:t>
        </w:r>
      </w:ins>
      <w:r w:rsidRPr="00273225">
        <w:t xml:space="preserve"> for PM10 is defined </w:t>
      </w:r>
      <w:del w:id="2212" w:author="jinahar" w:date="2013-04-16T13:31:00Z">
        <w:r w:rsidRPr="00273225" w:rsidDel="00AB1014">
          <w:delText>in Table 3</w:delText>
        </w:r>
      </w:del>
      <w:ins w:id="221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4" w:author="pcuser" w:date="2013-08-26T11:20:00Z">
        <w:r w:rsidR="00312C72">
          <w:t>v</w:t>
        </w:r>
      </w:ins>
      <w:del w:id="2215" w:author="jinahar" w:date="2013-04-16T13:33:00Z">
        <w:r w:rsidRPr="00273225" w:rsidDel="00AB1014">
          <w:delText>b</w:delText>
        </w:r>
      </w:del>
      <w:r w:rsidRPr="00273225">
        <w:t xml:space="preserve">) For regulated </w:t>
      </w:r>
      <w:del w:id="2216" w:author="Duncan" w:date="2013-09-18T17:14:00Z">
        <w:r w:rsidRPr="00273225" w:rsidDel="002037D2">
          <w:delText xml:space="preserve">air </w:delText>
        </w:r>
      </w:del>
      <w:r w:rsidRPr="00273225">
        <w:t xml:space="preserve">pollutants not listed </w:t>
      </w:r>
      <w:del w:id="2217" w:author="jinahar" w:date="2013-04-16T13:33:00Z">
        <w:r w:rsidRPr="00273225" w:rsidDel="00AB1014">
          <w:delText>in Table 2 or 3</w:delText>
        </w:r>
      </w:del>
      <w:del w:id="2218" w:author="jinahar" w:date="2013-05-10T14:03:00Z">
        <w:r w:rsidR="00D94314" w:rsidDel="00D94314">
          <w:delText xml:space="preserve"> of this rule</w:delText>
        </w:r>
      </w:del>
      <w:ins w:id="2219" w:author="Preferred Customer" w:date="2013-09-14T11:25:00Z">
        <w:r w:rsidR="0029546B">
          <w:t xml:space="preserve"> in </w:t>
        </w:r>
      </w:ins>
      <w:ins w:id="2220" w:author="jinahar" w:date="2014-02-19T14:32:00Z">
        <w:r w:rsidR="006856AD">
          <w:t>sub</w:t>
        </w:r>
      </w:ins>
      <w:ins w:id="2221" w:author="Preferred Customer" w:date="2013-09-14T11:25:00Z">
        <w:r w:rsidR="0029546B">
          <w:t>section</w:t>
        </w:r>
      </w:ins>
      <w:ins w:id="2222" w:author="jinahar" w:date="2014-02-19T14:32:00Z">
        <w:r w:rsidR="006856AD">
          <w:t>s</w:t>
        </w:r>
      </w:ins>
      <w:ins w:id="2223" w:author="Preferred Customer" w:date="2013-09-14T11:25:00Z">
        <w:r w:rsidR="0029546B">
          <w:t xml:space="preserve"> (a)</w:t>
        </w:r>
      </w:ins>
      <w:ins w:id="2224" w:author="jinahar" w:date="2014-02-19T14:32:00Z">
        <w:r w:rsidR="006856AD">
          <w:t xml:space="preserve"> through (u)</w:t>
        </w:r>
      </w:ins>
      <w:r w:rsidRPr="00273225">
        <w:t xml:space="preserve">, the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is zero unless </w:t>
      </w:r>
      <w:del w:id="2227" w:author="jinahar" w:date="2013-04-16T13:33:00Z">
        <w:r w:rsidR="00537D4E" w:rsidDel="00AB1014">
          <w:delText xml:space="preserve">the </w:delText>
        </w:r>
        <w:r w:rsidRPr="00273225" w:rsidDel="00AB1014">
          <w:delText>D</w:delText>
        </w:r>
        <w:r w:rsidR="00537D4E" w:rsidDel="00AB1014">
          <w:delText>epartment</w:delText>
        </w:r>
      </w:del>
      <w:ins w:id="2228" w:author="jinahar" w:date="2013-04-16T13:33:00Z">
        <w:r w:rsidR="00AB1014">
          <w:t>DEQ</w:t>
        </w:r>
      </w:ins>
      <w:r w:rsidR="00537D4E">
        <w:t xml:space="preserve"> </w:t>
      </w:r>
      <w:r w:rsidRPr="00273225">
        <w:t xml:space="preserve">determines the rate that constitutes a </w:t>
      </w:r>
      <w:del w:id="2229" w:author="Preferred Customer" w:date="2013-09-15T13:57:00Z">
        <w:r w:rsidRPr="00273225" w:rsidDel="003359BA">
          <w:delText>significant emission rate</w:delText>
        </w:r>
      </w:del>
      <w:ins w:id="2230" w:author="Preferred Customer" w:date="2013-09-15T13:57:00Z">
        <w:r w:rsidR="003359BA">
          <w:t>SER</w:t>
        </w:r>
      </w:ins>
      <w:r w:rsidRPr="00273225">
        <w:t xml:space="preserve">. </w:t>
      </w:r>
    </w:p>
    <w:p w:rsidR="00273225" w:rsidRPr="0034229F" w:rsidRDefault="00273225" w:rsidP="0034229F">
      <w:r w:rsidRPr="00273225">
        <w:t>(</w:t>
      </w:r>
      <w:ins w:id="2231" w:author="pcuser" w:date="2013-08-26T11:20:00Z">
        <w:r w:rsidR="00312C72">
          <w:t>w</w:t>
        </w:r>
      </w:ins>
      <w:del w:id="2232" w:author="jinahar" w:date="2013-04-16T13:33:00Z">
        <w:r w:rsidRPr="00273225" w:rsidDel="00AB1014">
          <w:delText>c</w:delText>
        </w:r>
      </w:del>
      <w:r w:rsidRPr="00273225">
        <w:t xml:space="preserve">) Any new source or modification with an emissions increase less than the rates specified </w:t>
      </w:r>
      <w:del w:id="2233" w:author="jinahar" w:date="2013-04-16T13:33:00Z">
        <w:r w:rsidRPr="00273225" w:rsidDel="00AB1014">
          <w:delText>in Table 2 or 3</w:delText>
        </w:r>
      </w:del>
      <w:del w:id="2234" w:author="jinahar" w:date="2013-05-10T14:03:00Z">
        <w:r w:rsidR="00D94314" w:rsidDel="00D94314">
          <w:delText xml:space="preserve"> of this rule </w:delText>
        </w:r>
      </w:del>
      <w:ins w:id="2235" w:author="jinahar" w:date="2013-04-16T13:33:00Z">
        <w:r w:rsidR="00AB1014">
          <w:t>above</w:t>
        </w:r>
      </w:ins>
      <w:r w:rsidRPr="00273225">
        <w:t xml:space="preserve"> </w:t>
      </w:r>
      <w:ins w:id="2236" w:author="Preferred Customer" w:date="2013-09-08T22:40:00Z">
        <w:r w:rsidR="001E4425">
          <w:t xml:space="preserve">and that is </w:t>
        </w:r>
      </w:ins>
      <w:del w:id="2237" w:author="Preferred Customer" w:date="2013-09-08T22:40:00Z">
        <w:r w:rsidRPr="00273225" w:rsidDel="001E4425">
          <w:delText xml:space="preserve">associated with a new source or modification which would construct </w:delText>
        </w:r>
      </w:del>
      <w:ins w:id="223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9" w:author="Preferred Customer" w:date="2013-09-15T13:57:00Z">
        <w:r w:rsidRPr="00273225" w:rsidDel="003359BA">
          <w:delText>significant emission rate</w:delText>
        </w:r>
      </w:del>
      <w:ins w:id="2240" w:author="Preferred Customer" w:date="2013-09-15T13:57:00Z">
        <w:r w:rsidR="003359BA">
          <w:t>SER</w:t>
        </w:r>
      </w:ins>
      <w:r w:rsidRPr="00273225">
        <w:t xml:space="preserve">. This </w:t>
      </w:r>
      <w:del w:id="2241" w:author="Preferred Customer" w:date="2013-09-08T22:40:00Z">
        <w:r w:rsidRPr="00273225" w:rsidDel="001E4425">
          <w:delText xml:space="preserve">provision </w:delText>
        </w:r>
      </w:del>
      <w:ins w:id="224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3" w:author="Preferred Customer" w:date="2013-04-17T08:20:00Z"/>
        </w:rPr>
      </w:pPr>
      <w:r w:rsidRPr="0034229F">
        <w:t>(1</w:t>
      </w:r>
      <w:ins w:id="2244" w:author="Preferred Customer" w:date="2013-09-18T08:07:00Z">
        <w:r w:rsidR="00B8201F">
          <w:t>6</w:t>
        </w:r>
      </w:ins>
      <w:ins w:id="2245" w:author="jinahar" w:date="2013-12-05T12:47:00Z">
        <w:r w:rsidR="00381955">
          <w:t>1</w:t>
        </w:r>
      </w:ins>
      <w:del w:id="2246" w:author="jinahar" w:date="2013-03-26T14:12:00Z">
        <w:r w:rsidRPr="0034229F" w:rsidDel="00273225">
          <w:delText>3</w:delText>
        </w:r>
      </w:del>
      <w:del w:id="2247" w:author="jinahar" w:date="2013-03-26T13:26:00Z">
        <w:r w:rsidRPr="0034229F" w:rsidDel="00047DDA">
          <w:delText>2</w:delText>
        </w:r>
      </w:del>
      <w:r w:rsidRPr="0034229F">
        <w:t xml:space="preserve">) "Significant </w:t>
      </w:r>
      <w:del w:id="2248" w:author="Preferred Customer" w:date="2013-02-25T18:26:00Z">
        <w:r w:rsidRPr="0034229F" w:rsidDel="00D235AB">
          <w:delText xml:space="preserve">Air Quality </w:delText>
        </w:r>
      </w:del>
      <w:del w:id="2249" w:author="Preferred Customer" w:date="2013-09-15T20:47:00Z">
        <w:r w:rsidRPr="0034229F" w:rsidDel="00F77408">
          <w:delText>I</w:delText>
        </w:r>
      </w:del>
      <w:ins w:id="2250" w:author="Preferred Customer" w:date="2013-09-15T20:47:00Z">
        <w:r w:rsidR="00F77408">
          <w:t>i</w:t>
        </w:r>
      </w:ins>
      <w:r w:rsidRPr="0034229F">
        <w:t xml:space="preserve">mpact" </w:t>
      </w:r>
      <w:ins w:id="2251" w:author="Preferred Customer" w:date="2013-02-25T18:26:00Z">
        <w:r w:rsidR="00D235AB">
          <w:t xml:space="preserve">or “Significant </w:t>
        </w:r>
      </w:ins>
      <w:ins w:id="2252" w:author="Preferred Customer" w:date="2013-09-15T20:47:00Z">
        <w:r w:rsidR="00F77408">
          <w:t>i</w:t>
        </w:r>
      </w:ins>
      <w:ins w:id="2253" w:author="Preferred Customer" w:date="2013-02-25T18:26:00Z">
        <w:r w:rsidR="00D235AB">
          <w:t xml:space="preserve">mpact </w:t>
        </w:r>
      </w:ins>
      <w:ins w:id="2254" w:author="Preferred Customer" w:date="2013-09-15T20:47:00Z">
        <w:r w:rsidR="00F77408">
          <w:t>l</w:t>
        </w:r>
      </w:ins>
      <w:ins w:id="2255" w:author="Preferred Customer" w:date="2013-02-25T18:26:00Z">
        <w:r w:rsidR="00D235AB">
          <w:t xml:space="preserve">evel” </w:t>
        </w:r>
      </w:ins>
      <w:r w:rsidRPr="0034229F">
        <w:t xml:space="preserve">means an additional ambient air quality concentration equal to or greater than </w:t>
      </w:r>
      <w:del w:id="2256" w:author="Preferred Customer" w:date="2013-08-30T09:45:00Z">
        <w:r w:rsidRPr="0034229F" w:rsidDel="00765E4C">
          <w:delText xml:space="preserve">in </w:delText>
        </w:r>
      </w:del>
      <w:r w:rsidRPr="0034229F">
        <w:t xml:space="preserve">the concentrations listed </w:t>
      </w:r>
      <w:ins w:id="2257" w:author="Preferred Customer" w:date="2013-04-17T08:21:00Z">
        <w:r w:rsidR="00B632CE">
          <w:t xml:space="preserve">below </w:t>
        </w:r>
      </w:ins>
      <w:del w:id="2258" w:author="Preferred Customer" w:date="2013-04-17T08:21:00Z">
        <w:r w:rsidRPr="0034229F" w:rsidDel="00B632CE">
          <w:delText>in Table 1</w:delText>
        </w:r>
      </w:del>
      <w:del w:id="225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0" w:author="Preferred Customer" w:date="2013-04-17T08:21:00Z">
        <w:r w:rsidR="00B632CE">
          <w:t xml:space="preserve">below </w:t>
        </w:r>
      </w:ins>
      <w:del w:id="2261" w:author="Preferred Customer" w:date="2013-04-17T08:21:00Z">
        <w:r w:rsidR="002258A4" w:rsidRPr="00385764" w:rsidDel="00B632CE">
          <w:delText>in Table 1</w:delText>
        </w:r>
      </w:del>
      <w:r w:rsidR="002258A4" w:rsidRPr="00385764">
        <w:t xml:space="preserve"> are used for comparison against the ambient air quality standard</w:t>
      </w:r>
      <w:ins w:id="2262" w:author="Preferred Customer" w:date="2013-02-20T09:22:00Z">
        <w:r w:rsidR="000452F1">
          <w:t>s</w:t>
        </w:r>
      </w:ins>
      <w:r w:rsidR="002258A4" w:rsidRPr="00385764">
        <w:t xml:space="preserve"> and </w:t>
      </w:r>
      <w:del w:id="2263" w:author="Preferred Customer" w:date="2013-02-20T09:21:00Z">
        <w:r w:rsidR="002258A4" w:rsidRPr="00385764" w:rsidDel="000452F1">
          <w:delText>do not apply for protecting</w:delText>
        </w:r>
      </w:del>
      <w:r w:rsidR="002258A4" w:rsidRPr="00385764">
        <w:t xml:space="preserve"> PSD </w:t>
      </w:r>
      <w:del w:id="2264" w:author="Preferred Customer" w:date="2013-02-20T09:21:00Z">
        <w:r w:rsidR="002258A4" w:rsidRPr="00385764" w:rsidDel="000452F1">
          <w:delText xml:space="preserve">Class I </w:delText>
        </w:r>
      </w:del>
      <w:r w:rsidR="002258A4" w:rsidRPr="00385764">
        <w:t>increments</w:t>
      </w:r>
      <w:ins w:id="2265" w:author="Preferred Customer" w:date="2013-02-20T09:21:00Z">
        <w:r w:rsidR="000452F1">
          <w:t>, but do not apply for protecting</w:t>
        </w:r>
      </w:ins>
      <w:r w:rsidR="002258A4" w:rsidRPr="00385764">
        <w:t xml:space="preserve"> </w:t>
      </w:r>
      <w:del w:id="226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7" w:author="Preferred Customer" w:date="2013-09-08T22:45:00Z">
        <w:r w:rsidR="002258A4" w:rsidRPr="00385764" w:rsidDel="00734ADF">
          <w:delText>O</w:delText>
        </w:r>
      </w:del>
      <w:ins w:id="2268" w:author="Preferred Customer" w:date="2013-09-08T22:45:00Z">
        <w:r w:rsidR="00734ADF">
          <w:t>o</w:t>
        </w:r>
      </w:ins>
      <w:r w:rsidR="002258A4" w:rsidRPr="00385764">
        <w:t xml:space="preserve">zone </w:t>
      </w:r>
      <w:del w:id="2269" w:author="Preferred Customer" w:date="2013-09-08T22:45:00Z">
        <w:r w:rsidR="002258A4" w:rsidRPr="00385764" w:rsidDel="00734ADF">
          <w:delText>P</w:delText>
        </w:r>
      </w:del>
      <w:ins w:id="2270" w:author="Preferred Customer" w:date="2013-09-08T22:45:00Z">
        <w:r w:rsidR="00734ADF">
          <w:t>p</w:t>
        </w:r>
      </w:ins>
      <w:r w:rsidR="002258A4" w:rsidRPr="00385764">
        <w:t xml:space="preserve">recursor </w:t>
      </w:r>
      <w:del w:id="2271" w:author="Preferred Customer" w:date="2013-09-08T22:45:00Z">
        <w:r w:rsidR="002258A4" w:rsidRPr="00385764" w:rsidDel="00734ADF">
          <w:delText>D</w:delText>
        </w:r>
      </w:del>
      <w:ins w:id="2272" w:author="Preferred Customer" w:date="2013-09-08T22:45:00Z">
        <w:r w:rsidR="00734ADF">
          <w:t>d</w:t>
        </w:r>
      </w:ins>
      <w:r w:rsidR="002258A4" w:rsidRPr="00385764">
        <w:t xml:space="preserve">istance defined in </w:t>
      </w:r>
      <w:r w:rsidR="00337630" w:rsidRPr="0029546B">
        <w:t>OAR 340</w:t>
      </w:r>
      <w:del w:id="2273" w:author="jinahar" w:date="2013-02-19T14:52:00Z">
        <w:r w:rsidR="002258A4" w:rsidRPr="00385764" w:rsidDel="00A14FBE">
          <w:delText>-</w:delText>
        </w:r>
      </w:del>
      <w:ins w:id="2274" w:author="Mark" w:date="2014-02-10T12:16:00Z">
        <w:r w:rsidR="00466B85">
          <w:t xml:space="preserve"> </w:t>
        </w:r>
      </w:ins>
      <w:ins w:id="2275" w:author="jinahar" w:date="2013-02-19T14:52:00Z">
        <w:r w:rsidR="00A14FBE">
          <w:t xml:space="preserve">division </w:t>
        </w:r>
      </w:ins>
      <w:r w:rsidR="002258A4" w:rsidRPr="00385764">
        <w:t>2</w:t>
      </w:r>
      <w:r w:rsidR="002258A4" w:rsidRPr="008A51F2">
        <w:t>25</w:t>
      </w:r>
      <w:del w:id="227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7" w:author="Preferred Customer" w:date="2013-04-17T08:20:00Z"/>
        </w:rPr>
      </w:pPr>
      <w:ins w:id="2278" w:author="Preferred Customer" w:date="2013-04-17T08:20:00Z">
        <w:r w:rsidRPr="00B632CE">
          <w:t>(a) For Class I areas:</w:t>
        </w:r>
      </w:ins>
    </w:p>
    <w:p w:rsidR="00B632CE" w:rsidRPr="00B632CE" w:rsidRDefault="00B632CE" w:rsidP="00930CE4">
      <w:pPr>
        <w:spacing w:after="0"/>
        <w:rPr>
          <w:ins w:id="2279" w:author="Preferred Customer" w:date="2013-04-17T08:20:00Z"/>
        </w:rPr>
      </w:pPr>
      <w:ins w:id="2280" w:author="Preferred Customer" w:date="2013-04-17T08:20:00Z">
        <w:r w:rsidRPr="00B632CE">
          <w:t>(A) PM2.5:</w:t>
        </w:r>
      </w:ins>
    </w:p>
    <w:p w:rsidR="00B632CE" w:rsidRPr="00B632CE" w:rsidRDefault="00B632CE" w:rsidP="00930CE4">
      <w:pPr>
        <w:spacing w:after="0"/>
        <w:rPr>
          <w:ins w:id="2281" w:author="Preferred Customer" w:date="2013-04-17T08:20:00Z"/>
        </w:rPr>
      </w:pPr>
      <w:ins w:id="2282" w:author="Preferred Customer" w:date="2013-04-17T08:20:00Z">
        <w:r w:rsidRPr="00B632CE">
          <w:t>(</w:t>
        </w:r>
        <w:proofErr w:type="spellStart"/>
        <w:r w:rsidRPr="00B632CE">
          <w:t>i</w:t>
        </w:r>
        <w:proofErr w:type="spellEnd"/>
        <w:r w:rsidRPr="00B632CE">
          <w:t>)</w:t>
        </w:r>
        <w:r>
          <w:t xml:space="preserve"> annual</w:t>
        </w:r>
      </w:ins>
      <w:ins w:id="2283" w:author="pcuser" w:date="2013-05-09T10:30:00Z">
        <w:r w:rsidR="004208F1">
          <w:t xml:space="preserve"> = </w:t>
        </w:r>
      </w:ins>
      <w:ins w:id="2284" w:author="Preferred Customer" w:date="2013-04-17T08:22:00Z">
        <w:r>
          <w:t>0.06 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(ii)</w:t>
        </w:r>
        <w:r>
          <w:t xml:space="preserve"> 24-hour</w:t>
        </w:r>
      </w:ins>
      <w:ins w:id="2288" w:author="pcuser" w:date="2013-05-07T12:53:00Z">
        <w:r w:rsidR="000D3C68">
          <w:t xml:space="preserve"> = </w:t>
        </w:r>
      </w:ins>
      <w:ins w:id="2289" w:author="Preferred Customer" w:date="2013-04-17T08:22:00Z">
        <w:r>
          <w:t>0.07</w:t>
        </w:r>
      </w:ins>
      <w:ins w:id="2290" w:author="Preferred Customer" w:date="2013-04-17T08:24:00Z">
        <w:r>
          <w:t xml:space="preserve"> </w:t>
        </w:r>
        <w:r w:rsidRPr="00B632CE">
          <w:t>µg/m3</w:t>
        </w:r>
      </w:ins>
      <w:ins w:id="2291" w:author="Preferred Customer" w:date="2013-04-17T08:20:00Z">
        <w:r w:rsidRPr="00B632CE">
          <w:tab/>
        </w:r>
      </w:ins>
    </w:p>
    <w:p w:rsidR="00B632CE" w:rsidRDefault="00B632CE" w:rsidP="00930CE4">
      <w:pPr>
        <w:spacing w:after="0"/>
        <w:rPr>
          <w:ins w:id="2292" w:author="pcuser" w:date="2013-06-13T17:02:00Z"/>
        </w:rPr>
      </w:pPr>
      <w:ins w:id="2293" w:author="Preferred Customer" w:date="2013-04-17T08:20:00Z">
        <w:r w:rsidRPr="00B632CE">
          <w:t>(B) PM10:</w:t>
        </w:r>
      </w:ins>
    </w:p>
    <w:p w:rsidR="00456FA8" w:rsidRPr="00B632CE" w:rsidRDefault="00456FA8" w:rsidP="00930CE4">
      <w:pPr>
        <w:spacing w:after="0"/>
        <w:rPr>
          <w:ins w:id="2294" w:author="Preferred Customer" w:date="2013-04-17T08:20:00Z"/>
        </w:rPr>
      </w:pPr>
      <w:ins w:id="229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96" w:author="Preferred Customer" w:date="2013-04-17T08:20:00Z"/>
        </w:rPr>
      </w:pPr>
      <w:ins w:id="2297" w:author="Preferred Customer" w:date="2013-04-17T08:20:00Z">
        <w:r w:rsidRPr="00B632CE">
          <w:t>(ii) 24-hour</w:t>
        </w:r>
      </w:ins>
      <w:ins w:id="2298" w:author="jinahar" w:date="2013-05-13T17:39:00Z">
        <w:r w:rsidR="00F14268">
          <w:t xml:space="preserve"> = </w:t>
        </w:r>
      </w:ins>
      <w:ins w:id="2299" w:author="Preferred Customer" w:date="2013-04-17T08:23:00Z">
        <w:r>
          <w:t>0.30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w:t>
        </w:r>
        <w:proofErr w:type="spellStart"/>
        <w:r w:rsidRPr="00B632CE">
          <w:t>i</w:t>
        </w:r>
        <w:proofErr w:type="spellEnd"/>
        <w:r w:rsidRPr="00B632CE">
          <w:t>) annual</w:t>
        </w:r>
      </w:ins>
      <w:ins w:id="2306" w:author="jinahar" w:date="2013-05-13T17:40:00Z">
        <w:r w:rsidR="00F14268">
          <w:t xml:space="preserve"> = </w:t>
        </w:r>
      </w:ins>
      <w:ins w:id="2307" w:author="Preferred Customer" w:date="2013-04-17T08:23:00Z">
        <w:r>
          <w:t>0.10</w:t>
        </w:r>
      </w:ins>
      <w:ins w:id="2308" w:author="Preferred Customer" w:date="2013-04-17T08:24:00Z">
        <w:r>
          <w:t xml:space="preserve"> </w:t>
        </w:r>
        <w:r w:rsidRPr="00B632CE">
          <w:t>µg/m3</w:t>
        </w:r>
      </w:ins>
      <w:ins w:id="2309" w:author="Preferred Customer" w:date="2013-04-17T08:20:00Z">
        <w:r w:rsidRPr="00B632CE">
          <w:tab/>
        </w:r>
      </w:ins>
    </w:p>
    <w:p w:rsidR="00B632CE" w:rsidRPr="00B632CE" w:rsidRDefault="00B632CE" w:rsidP="00930CE4">
      <w:pPr>
        <w:spacing w:after="0"/>
        <w:rPr>
          <w:ins w:id="2310" w:author="Preferred Customer" w:date="2013-04-17T08:20:00Z"/>
        </w:rPr>
      </w:pPr>
      <w:ins w:id="2311" w:author="Preferred Customer" w:date="2013-04-17T08:20:00Z">
        <w:r w:rsidRPr="00B632CE">
          <w:t>(ii) 24-hour</w:t>
        </w:r>
      </w:ins>
      <w:ins w:id="2312" w:author="jinahar" w:date="2013-05-13T17:40:00Z">
        <w:r w:rsidR="00F14268">
          <w:t xml:space="preserve"> = </w:t>
        </w:r>
      </w:ins>
      <w:ins w:id="2313" w:author="Preferred Customer" w:date="2013-04-17T08:23:00Z">
        <w:r>
          <w:t>0.20</w:t>
        </w:r>
      </w:ins>
      <w:ins w:id="2314" w:author="Preferred Customer" w:date="2013-04-17T08:24:00Z">
        <w:r>
          <w:t xml:space="preserve"> </w:t>
        </w:r>
        <w:r w:rsidRPr="00B632CE">
          <w:t>µg/m3</w:t>
        </w:r>
      </w:ins>
      <w:ins w:id="2315" w:author="Preferred Customer" w:date="2013-04-17T08:20:00Z">
        <w:r w:rsidRPr="00B632CE">
          <w:tab/>
        </w:r>
      </w:ins>
    </w:p>
    <w:p w:rsidR="00B632CE" w:rsidRPr="00B632CE" w:rsidRDefault="00B632CE" w:rsidP="00930CE4">
      <w:pPr>
        <w:spacing w:after="0"/>
        <w:rPr>
          <w:ins w:id="2316" w:author="Preferred Customer" w:date="2013-04-17T08:20:00Z"/>
        </w:rPr>
      </w:pPr>
      <w:ins w:id="2317" w:author="Preferred Customer" w:date="2013-04-17T08:20:00Z">
        <w:r w:rsidRPr="00B632CE">
          <w:t>(iii) 3-hour</w:t>
        </w:r>
      </w:ins>
      <w:ins w:id="2318" w:author="jinahar" w:date="2013-05-13T17:40:00Z">
        <w:r w:rsidR="00F14268">
          <w:t xml:space="preserve"> = </w:t>
        </w:r>
      </w:ins>
      <w:ins w:id="2319" w:author="Preferred Customer" w:date="2013-04-17T08:23:00Z">
        <w:r>
          <w:t>1.0</w:t>
        </w:r>
      </w:ins>
      <w:ins w:id="2320" w:author="Preferred Customer" w:date="2013-04-17T08:24:00Z">
        <w:r>
          <w:t xml:space="preserve"> </w:t>
        </w:r>
        <w:r w:rsidRPr="00B632CE">
          <w:t>µg/m3</w:t>
        </w:r>
      </w:ins>
      <w:ins w:id="2321" w:author="Preferred Customer" w:date="2013-04-17T08:20:00Z">
        <w:r w:rsidRPr="00B632CE">
          <w:tab/>
        </w:r>
      </w:ins>
    </w:p>
    <w:p w:rsidR="00B632CE" w:rsidRPr="00B632CE" w:rsidRDefault="00B632CE" w:rsidP="00930CE4">
      <w:pPr>
        <w:spacing w:after="0"/>
        <w:rPr>
          <w:ins w:id="2322" w:author="Preferred Customer" w:date="2013-04-17T08:20:00Z"/>
        </w:rPr>
      </w:pPr>
      <w:ins w:id="232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4" w:author="Preferred Customer" w:date="2013-04-17T08:23:00Z"/>
        </w:rPr>
      </w:pPr>
      <w:ins w:id="2325" w:author="Preferred Customer" w:date="2013-04-17T08:20:00Z">
        <w:r w:rsidRPr="00B632CE">
          <w:t>(</w:t>
        </w:r>
        <w:proofErr w:type="spellStart"/>
        <w:r w:rsidRPr="00B632CE">
          <w:t>i</w:t>
        </w:r>
        <w:proofErr w:type="spellEnd"/>
        <w:r w:rsidRPr="00B632CE">
          <w:t>) annual</w:t>
        </w:r>
      </w:ins>
      <w:ins w:id="2326" w:author="jinahar" w:date="2013-05-13T17:40:00Z">
        <w:r w:rsidR="00F14268">
          <w:t xml:space="preserve"> = </w:t>
        </w:r>
      </w:ins>
      <w:ins w:id="2327" w:author="Preferred Customer" w:date="2013-04-17T08:23:00Z">
        <w:r>
          <w:t>0.10</w:t>
        </w:r>
      </w:ins>
      <w:ins w:id="2328" w:author="Preferred Customer" w:date="2013-04-17T08:25:00Z">
        <w:r>
          <w:t xml:space="preserve"> </w:t>
        </w:r>
        <w:r w:rsidRPr="00B632CE">
          <w:t>µg/m3</w:t>
        </w:r>
      </w:ins>
    </w:p>
    <w:p w:rsidR="00B632CE" w:rsidRPr="00B632CE" w:rsidRDefault="00FE66D9" w:rsidP="00930CE4">
      <w:pPr>
        <w:spacing w:after="0"/>
        <w:rPr>
          <w:ins w:id="2329" w:author="Preferred Customer" w:date="2013-04-17T08:20:00Z"/>
        </w:rPr>
      </w:pPr>
      <w:ins w:id="2330" w:author="pcuser" w:date="2013-06-14T13:34:00Z">
        <w:r w:rsidDel="00FE66D9">
          <w:t xml:space="preserve"> </w:t>
        </w:r>
      </w:ins>
      <w:ins w:id="2331" w:author="Preferred Customer" w:date="2013-04-17T08:20:00Z">
        <w:r w:rsidR="00B632CE" w:rsidRPr="00B632CE">
          <w:t>(b) For Class II areas:</w:t>
        </w:r>
      </w:ins>
    </w:p>
    <w:p w:rsidR="00B632CE" w:rsidRPr="00B632CE" w:rsidRDefault="00B632CE" w:rsidP="00930CE4">
      <w:pPr>
        <w:spacing w:after="0"/>
        <w:rPr>
          <w:ins w:id="2332" w:author="Preferred Customer" w:date="2013-04-17T08:25:00Z"/>
        </w:rPr>
      </w:pPr>
      <w:ins w:id="2333" w:author="Preferred Customer" w:date="2013-04-17T08:25:00Z">
        <w:r w:rsidRPr="00B632CE">
          <w:t>(A) PM2.5:</w:t>
        </w:r>
      </w:ins>
    </w:p>
    <w:p w:rsidR="00B632CE" w:rsidRPr="00B632CE" w:rsidRDefault="00B632CE" w:rsidP="00930CE4">
      <w:pPr>
        <w:spacing w:after="0"/>
        <w:rPr>
          <w:ins w:id="2334" w:author="Preferred Customer" w:date="2013-04-17T08:25:00Z"/>
        </w:rPr>
      </w:pPr>
      <w:ins w:id="2335" w:author="Preferred Customer" w:date="2013-04-17T08:25:00Z">
        <w:r w:rsidRPr="00B632CE">
          <w:t>(</w:t>
        </w:r>
        <w:proofErr w:type="spellStart"/>
        <w:r w:rsidRPr="00B632CE">
          <w:t>i</w:t>
        </w:r>
        <w:proofErr w:type="spellEnd"/>
        <w:r w:rsidRPr="00B632CE">
          <w:t>) annual</w:t>
        </w:r>
      </w:ins>
      <w:ins w:id="2336" w:author="jinahar" w:date="2013-05-13T17:40:00Z">
        <w:r w:rsidR="00F14268">
          <w:t xml:space="preserve"> = </w:t>
        </w:r>
      </w:ins>
      <w:ins w:id="2337" w:author="Preferred Customer" w:date="2013-04-17T08:25:00Z">
        <w:r>
          <w:t>0</w:t>
        </w:r>
      </w:ins>
      <w:ins w:id="2338" w:author="Preferred Customer" w:date="2013-04-17T08:26:00Z">
        <w:r w:rsidR="00DD1113">
          <w:t>.3</w:t>
        </w:r>
      </w:ins>
      <w:ins w:id="2339" w:author="Preferred Customer" w:date="2013-04-17T08:25:00Z">
        <w:r w:rsidRPr="00B632CE">
          <w:t xml:space="preserve"> µg/m3</w:t>
        </w:r>
        <w:r w:rsidRPr="00B632CE">
          <w:tab/>
        </w:r>
      </w:ins>
    </w:p>
    <w:p w:rsidR="00B632CE" w:rsidRPr="00B632CE" w:rsidRDefault="00B632CE" w:rsidP="00930CE4">
      <w:pPr>
        <w:spacing w:after="0"/>
        <w:rPr>
          <w:ins w:id="2340" w:author="Preferred Customer" w:date="2013-04-17T08:25:00Z"/>
        </w:rPr>
      </w:pPr>
      <w:ins w:id="2341" w:author="Preferred Customer" w:date="2013-04-17T08:25:00Z">
        <w:r w:rsidRPr="00B632CE">
          <w:t>(ii) 24-hour</w:t>
        </w:r>
      </w:ins>
      <w:ins w:id="2342" w:author="pcuser" w:date="2013-05-07T12:53:00Z">
        <w:r w:rsidR="000D3C68">
          <w:t xml:space="preserve"> = </w:t>
        </w:r>
      </w:ins>
      <w:ins w:id="2343" w:author="Preferred Customer" w:date="2013-04-17T08:26:00Z">
        <w:r w:rsidR="00DD1113">
          <w:t>1.2</w:t>
        </w:r>
      </w:ins>
      <w:ins w:id="2344" w:author="Preferred Customer" w:date="2013-04-17T08:25:00Z">
        <w:r w:rsidRPr="00B632CE">
          <w:t xml:space="preserve"> µg/m3</w:t>
        </w:r>
        <w:r w:rsidRPr="00B632CE">
          <w:tab/>
        </w:r>
      </w:ins>
    </w:p>
    <w:p w:rsidR="00B632CE" w:rsidRDefault="00B632CE" w:rsidP="00930CE4">
      <w:pPr>
        <w:spacing w:after="0"/>
        <w:rPr>
          <w:ins w:id="2345" w:author="pcuser" w:date="2013-06-13T17:03:00Z"/>
        </w:rPr>
      </w:pPr>
      <w:ins w:id="2346" w:author="Preferred Customer" w:date="2013-04-17T08:25:00Z">
        <w:r w:rsidRPr="00B632CE">
          <w:t>(B) PM10:</w:t>
        </w:r>
      </w:ins>
    </w:p>
    <w:p w:rsidR="00456FA8" w:rsidRPr="00B632CE" w:rsidRDefault="00456FA8" w:rsidP="00930CE4">
      <w:pPr>
        <w:spacing w:after="0"/>
        <w:rPr>
          <w:ins w:id="2347" w:author="Preferred Customer" w:date="2013-04-17T08:25:00Z"/>
        </w:rPr>
      </w:pPr>
      <w:ins w:id="2348" w:author="pcuser" w:date="2013-06-13T17:03:00Z">
        <w:r>
          <w:t>(</w:t>
        </w:r>
        <w:proofErr w:type="spellStart"/>
        <w:r>
          <w:t>i</w:t>
        </w:r>
        <w:proofErr w:type="spellEnd"/>
        <w:r>
          <w:t xml:space="preserve">) annual = 0.20 </w:t>
        </w:r>
      </w:ins>
      <w:ins w:id="2349" w:author="pcuser" w:date="2013-06-13T17:04:00Z">
        <w:r w:rsidRPr="00456FA8">
          <w:t>µg/m3</w:t>
        </w:r>
      </w:ins>
    </w:p>
    <w:p w:rsidR="00B632CE" w:rsidRPr="00B632CE" w:rsidRDefault="00DD1113" w:rsidP="00930CE4">
      <w:pPr>
        <w:spacing w:after="0"/>
        <w:rPr>
          <w:ins w:id="2350" w:author="Preferred Customer" w:date="2013-04-17T08:25:00Z"/>
        </w:rPr>
      </w:pPr>
      <w:ins w:id="2351" w:author="Preferred Customer" w:date="2013-04-17T08:25:00Z">
        <w:r>
          <w:t>(ii) 24-hour</w:t>
        </w:r>
      </w:ins>
      <w:ins w:id="2352" w:author="jinahar" w:date="2013-05-13T17:40:00Z">
        <w:r w:rsidR="00F14268">
          <w:t xml:space="preserve"> = </w:t>
        </w:r>
      </w:ins>
      <w:ins w:id="2353" w:author="Preferred Customer" w:date="2013-04-17T08:26:00Z">
        <w:r>
          <w:t>1</w:t>
        </w:r>
      </w:ins>
      <w:ins w:id="2354" w:author="Preferred Customer" w:date="2013-04-17T08:25:00Z">
        <w:r>
          <w:t>.</w:t>
        </w:r>
        <w:r w:rsidR="00B632CE" w:rsidRPr="00B632CE">
          <w:t>0 µg/m3</w:t>
        </w:r>
        <w:r w:rsidR="00B632CE" w:rsidRPr="00B632CE">
          <w:tab/>
        </w:r>
      </w:ins>
    </w:p>
    <w:p w:rsidR="00B632CE" w:rsidRPr="00B632CE" w:rsidRDefault="00B632CE" w:rsidP="00930CE4">
      <w:pPr>
        <w:spacing w:after="0"/>
        <w:rPr>
          <w:ins w:id="2355" w:author="Preferred Customer" w:date="2013-04-17T08:25:00Z"/>
        </w:rPr>
      </w:pPr>
      <w:ins w:id="235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7" w:author="Preferred Customer" w:date="2013-04-17T08:25:00Z"/>
        </w:rPr>
      </w:pPr>
      <w:ins w:id="2358" w:author="Preferred Customer" w:date="2013-04-17T08:25:00Z">
        <w:r>
          <w:t>(</w:t>
        </w:r>
        <w:proofErr w:type="spellStart"/>
        <w:r>
          <w:t>i</w:t>
        </w:r>
        <w:proofErr w:type="spellEnd"/>
        <w:r>
          <w:t>) annual</w:t>
        </w:r>
      </w:ins>
      <w:ins w:id="2359" w:author="jinahar" w:date="2013-05-13T17:40:00Z">
        <w:r w:rsidR="00F14268">
          <w:t xml:space="preserve"> = </w:t>
        </w:r>
      </w:ins>
      <w:ins w:id="2360" w:author="Preferred Customer" w:date="2013-04-17T08:26:00Z">
        <w:r>
          <w:t>1</w:t>
        </w:r>
      </w:ins>
      <w:ins w:id="2361" w:author="Preferred Customer" w:date="2013-04-17T08:25:00Z">
        <w:r w:rsidR="00B632CE" w:rsidRPr="00B632CE">
          <w:t>.0 µg/m3</w:t>
        </w:r>
        <w:r w:rsidR="00B632CE" w:rsidRPr="00B632CE">
          <w:tab/>
        </w:r>
      </w:ins>
    </w:p>
    <w:p w:rsidR="00B632CE" w:rsidRPr="00B632CE" w:rsidRDefault="00B632CE" w:rsidP="00930CE4">
      <w:pPr>
        <w:spacing w:after="0"/>
        <w:rPr>
          <w:ins w:id="2362" w:author="Preferred Customer" w:date="2013-04-17T08:25:00Z"/>
        </w:rPr>
      </w:pPr>
      <w:ins w:id="2363" w:author="Preferred Customer" w:date="2013-04-17T08:25:00Z">
        <w:r w:rsidRPr="00B632CE">
          <w:lastRenderedPageBreak/>
          <w:t>(ii) 24-hour</w:t>
        </w:r>
      </w:ins>
      <w:ins w:id="2364" w:author="jinahar" w:date="2013-05-13T17:41:00Z">
        <w:r w:rsidR="00F14268">
          <w:t xml:space="preserve"> = </w:t>
        </w:r>
      </w:ins>
      <w:ins w:id="2365" w:author="Preferred Customer" w:date="2013-04-17T08:26:00Z">
        <w:r w:rsidR="00DD1113">
          <w:t>5.</w:t>
        </w:r>
      </w:ins>
      <w:ins w:id="2366" w:author="pcuser" w:date="2013-06-13T13:00:00Z">
        <w:r w:rsidR="006168CC">
          <w:t>0</w:t>
        </w:r>
      </w:ins>
      <w:ins w:id="2367" w:author="Preferred Customer" w:date="2013-04-17T08:25:00Z">
        <w:r w:rsidRPr="00B632CE">
          <w:t xml:space="preserve"> µg/m3</w:t>
        </w:r>
        <w:r w:rsidRPr="00B632CE">
          <w:tab/>
        </w:r>
      </w:ins>
    </w:p>
    <w:p w:rsidR="00B632CE" w:rsidRPr="00B632CE" w:rsidRDefault="00DD1113" w:rsidP="00930CE4">
      <w:pPr>
        <w:spacing w:after="0"/>
        <w:rPr>
          <w:ins w:id="2368" w:author="Preferred Customer" w:date="2013-04-17T08:25:00Z"/>
        </w:rPr>
      </w:pPr>
      <w:ins w:id="2369" w:author="Preferred Customer" w:date="2013-04-17T08:25:00Z">
        <w:r>
          <w:t>(iii) 3-hour</w:t>
        </w:r>
      </w:ins>
      <w:ins w:id="2370" w:author="jinahar" w:date="2013-05-13T17:41:00Z">
        <w:r w:rsidR="00F14268">
          <w:t xml:space="preserve"> =</w:t>
        </w:r>
      </w:ins>
      <w:ins w:id="2371" w:author="Preferred Customer" w:date="2013-04-17T08:26:00Z">
        <w:r>
          <w:t>25</w:t>
        </w:r>
      </w:ins>
      <w:ins w:id="2372" w:author="Preferred Customer" w:date="2013-04-17T08:25:00Z">
        <w:r w:rsidR="00B632CE" w:rsidRPr="00B632CE">
          <w:t>.0 µg/m3</w:t>
        </w:r>
        <w:r w:rsidR="00B632CE" w:rsidRPr="00B632CE">
          <w:tab/>
        </w:r>
      </w:ins>
    </w:p>
    <w:p w:rsidR="00AB5CE5" w:rsidRPr="00AB5CE5" w:rsidRDefault="00AB5CE5" w:rsidP="00AB5CE5">
      <w:pPr>
        <w:spacing w:after="0"/>
        <w:rPr>
          <w:ins w:id="2373" w:author="jinahar" w:date="2013-11-05T10:15:00Z"/>
        </w:rPr>
      </w:pPr>
      <w:ins w:id="2374" w:author="jinahar" w:date="2013-11-05T10:15:00Z">
        <w:r w:rsidRPr="00AB5CE5">
          <w:t>(iv) 1-hour = 8.0 µg/m3</w:t>
        </w:r>
        <w:r w:rsidRPr="00AB5CE5">
          <w:tab/>
        </w:r>
      </w:ins>
    </w:p>
    <w:p w:rsidR="00B632CE" w:rsidRPr="00B632CE" w:rsidRDefault="00AB5CE5" w:rsidP="00AB5CE5">
      <w:pPr>
        <w:spacing w:after="0"/>
        <w:rPr>
          <w:ins w:id="2375" w:author="Preferred Customer" w:date="2013-04-17T08:25:00Z"/>
        </w:rPr>
      </w:pPr>
      <w:ins w:id="2376" w:author="jinahar" w:date="2013-11-05T10:15:00Z">
        <w:r w:rsidRPr="00AB5CE5">
          <w:t xml:space="preserve"> </w:t>
        </w:r>
      </w:ins>
      <w:ins w:id="237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8" w:author="Preferred Customer" w:date="2013-04-17T08:25:00Z"/>
        </w:rPr>
      </w:pPr>
      <w:ins w:id="2379" w:author="Preferred Customer" w:date="2013-04-17T08:25:00Z">
        <w:r>
          <w:t>(</w:t>
        </w:r>
        <w:proofErr w:type="spellStart"/>
        <w:r>
          <w:t>i</w:t>
        </w:r>
        <w:proofErr w:type="spellEnd"/>
        <w:r>
          <w:t>) annual</w:t>
        </w:r>
      </w:ins>
      <w:ins w:id="2380" w:author="jinahar" w:date="2013-05-13T17:41:00Z">
        <w:r w:rsidR="00F14268">
          <w:t xml:space="preserve"> =</w:t>
        </w:r>
      </w:ins>
      <w:ins w:id="2381" w:author="Preferred Customer" w:date="2013-04-17T08:26:00Z">
        <w:r>
          <w:t>1</w:t>
        </w:r>
      </w:ins>
      <w:ins w:id="2382" w:author="Preferred Customer" w:date="2013-04-17T08:25:00Z">
        <w:r w:rsidR="00B632CE" w:rsidRPr="00B632CE">
          <w:t>.0 µg/m3</w:t>
        </w:r>
      </w:ins>
    </w:p>
    <w:p w:rsidR="00AB5CE5" w:rsidRPr="00AB5CE5" w:rsidRDefault="00AB5CE5" w:rsidP="00AB5CE5">
      <w:pPr>
        <w:spacing w:after="0"/>
        <w:rPr>
          <w:ins w:id="2383" w:author="jinahar" w:date="2013-11-05T10:16:00Z"/>
        </w:rPr>
      </w:pPr>
      <w:ins w:id="2384" w:author="jinahar" w:date="2013-11-05T10:16:00Z">
        <w:r w:rsidRPr="00AB5CE5">
          <w:t>(</w:t>
        </w:r>
        <w:r>
          <w:t>i</w:t>
        </w:r>
        <w:r w:rsidRPr="00AB5CE5">
          <w:t>i) 1-hour = 8.0 µg/m3</w:t>
        </w:r>
      </w:ins>
    </w:p>
    <w:p w:rsidR="00B632CE" w:rsidRPr="00B632CE" w:rsidRDefault="00AB5CE5" w:rsidP="00AB5CE5">
      <w:pPr>
        <w:spacing w:after="0"/>
        <w:rPr>
          <w:ins w:id="2385" w:author="Preferred Customer" w:date="2013-04-17T08:25:00Z"/>
        </w:rPr>
      </w:pPr>
      <w:ins w:id="2386" w:author="jinahar" w:date="2013-11-05T10:16:00Z">
        <w:r w:rsidRPr="00AB5CE5">
          <w:t xml:space="preserve"> </w:t>
        </w:r>
      </w:ins>
      <w:ins w:id="2387" w:author="Preferred Customer" w:date="2013-04-17T08:25:00Z">
        <w:r w:rsidR="00B632CE" w:rsidRPr="00B632CE">
          <w:t>(E) Carbon monoxide:</w:t>
        </w:r>
      </w:ins>
    </w:p>
    <w:p w:rsidR="00B632CE" w:rsidRPr="00B632CE" w:rsidRDefault="00DD1113" w:rsidP="00930CE4">
      <w:pPr>
        <w:spacing w:after="0"/>
        <w:rPr>
          <w:ins w:id="2388" w:author="Preferred Customer" w:date="2013-04-17T08:25:00Z"/>
        </w:rPr>
      </w:pPr>
      <w:ins w:id="2389" w:author="Preferred Customer" w:date="2013-04-17T08:25:00Z">
        <w:r>
          <w:t>(</w:t>
        </w:r>
        <w:proofErr w:type="spellStart"/>
        <w:r>
          <w:t>i</w:t>
        </w:r>
        <w:proofErr w:type="spellEnd"/>
        <w:r>
          <w:t>) 8-hour</w:t>
        </w:r>
      </w:ins>
      <w:ins w:id="2390" w:author="jinahar" w:date="2013-05-13T17:41:00Z">
        <w:r w:rsidR="00F14268">
          <w:t xml:space="preserve"> = </w:t>
        </w:r>
      </w:ins>
      <w:ins w:id="2391" w:author="Preferred Customer" w:date="2013-04-17T08:26:00Z">
        <w:r>
          <w:t>0.5</w:t>
        </w:r>
      </w:ins>
      <w:ins w:id="2392" w:author="Preferred Customer" w:date="2013-04-17T08:27:00Z">
        <w:r>
          <w:t xml:space="preserve"> mg/m3</w:t>
        </w:r>
      </w:ins>
    </w:p>
    <w:p w:rsidR="00B632CE" w:rsidRPr="00B632CE" w:rsidRDefault="00DD1113" w:rsidP="00930CE4">
      <w:pPr>
        <w:spacing w:after="0"/>
        <w:rPr>
          <w:ins w:id="2393" w:author="Preferred Customer" w:date="2013-04-17T08:25:00Z"/>
        </w:rPr>
      </w:pPr>
      <w:ins w:id="2394" w:author="Preferred Customer" w:date="2013-04-17T08:25:00Z">
        <w:r>
          <w:t>(ii) 1-hour</w:t>
        </w:r>
      </w:ins>
      <w:ins w:id="2395" w:author="jinahar" w:date="2013-05-13T17:41:00Z">
        <w:r w:rsidR="00F14268">
          <w:t xml:space="preserve"> = </w:t>
        </w:r>
      </w:ins>
      <w:ins w:id="2396" w:author="Preferred Customer" w:date="2013-04-17T08:26:00Z">
        <w:r>
          <w:t>2.0</w:t>
        </w:r>
      </w:ins>
      <w:ins w:id="2397" w:author="Preferred Customer" w:date="2013-04-17T08:27:00Z">
        <w:r>
          <w:t xml:space="preserve"> mg/m3</w:t>
        </w:r>
      </w:ins>
    </w:p>
    <w:p w:rsidR="00B632CE" w:rsidRPr="00B632CE" w:rsidRDefault="00B632CE" w:rsidP="00930CE4">
      <w:pPr>
        <w:spacing w:after="0"/>
        <w:rPr>
          <w:ins w:id="2398" w:author="Preferred Customer" w:date="2013-04-17T08:20:00Z"/>
        </w:rPr>
      </w:pPr>
      <w:ins w:id="2399" w:author="Preferred Customer" w:date="2013-04-17T08:25:00Z">
        <w:r w:rsidRPr="00B632CE">
          <w:t xml:space="preserve"> </w:t>
        </w:r>
      </w:ins>
      <w:ins w:id="2400" w:author="Preferred Customer" w:date="2013-04-17T08:20:00Z">
        <w:r w:rsidRPr="00B632CE">
          <w:t>(c) For Class III areas:</w:t>
        </w:r>
      </w:ins>
    </w:p>
    <w:p w:rsidR="00B632CE" w:rsidRPr="00B632CE" w:rsidRDefault="00B632CE" w:rsidP="00930CE4">
      <w:pPr>
        <w:spacing w:after="0"/>
        <w:rPr>
          <w:ins w:id="2401" w:author="Preferred Customer" w:date="2013-04-17T08:25:00Z"/>
        </w:rPr>
      </w:pPr>
      <w:ins w:id="2402" w:author="Preferred Customer" w:date="2013-04-17T08:25:00Z">
        <w:r w:rsidRPr="00B632CE">
          <w:t>(A) PM2.5:</w:t>
        </w:r>
      </w:ins>
    </w:p>
    <w:p w:rsidR="00B632CE" w:rsidRPr="00B632CE" w:rsidRDefault="00DD1113" w:rsidP="00930CE4">
      <w:pPr>
        <w:spacing w:after="0"/>
        <w:rPr>
          <w:ins w:id="2403" w:author="Preferred Customer" w:date="2013-04-17T08:25:00Z"/>
        </w:rPr>
      </w:pPr>
      <w:ins w:id="2404" w:author="Preferred Customer" w:date="2013-04-17T08:25:00Z">
        <w:r>
          <w:t>(</w:t>
        </w:r>
        <w:proofErr w:type="spellStart"/>
        <w:r>
          <w:t>i</w:t>
        </w:r>
        <w:proofErr w:type="spellEnd"/>
        <w:r>
          <w:t>) annual</w:t>
        </w:r>
      </w:ins>
      <w:ins w:id="2405" w:author="jinahar" w:date="2013-05-13T17:41:00Z">
        <w:r w:rsidR="00F14268">
          <w:t xml:space="preserve"> = </w:t>
        </w:r>
      </w:ins>
      <w:ins w:id="2406" w:author="Preferred Customer" w:date="2013-04-17T08:25:00Z">
        <w:r>
          <w:t>0.</w:t>
        </w:r>
      </w:ins>
      <w:ins w:id="2407" w:author="Preferred Customer" w:date="2013-04-17T08:27:00Z">
        <w:r>
          <w:t>3</w:t>
        </w:r>
      </w:ins>
      <w:ins w:id="2408" w:author="Preferred Customer" w:date="2013-04-17T08:25:00Z">
        <w:r w:rsidR="00B632CE" w:rsidRPr="00B632CE">
          <w:t xml:space="preserve"> µg/m3</w:t>
        </w:r>
        <w:r w:rsidR="00B632CE" w:rsidRPr="00B632CE">
          <w:tab/>
        </w:r>
      </w:ins>
    </w:p>
    <w:p w:rsidR="00B632CE" w:rsidRPr="00B632CE" w:rsidRDefault="00DD1113" w:rsidP="00930CE4">
      <w:pPr>
        <w:spacing w:after="0"/>
        <w:rPr>
          <w:ins w:id="2409" w:author="Preferred Customer" w:date="2013-04-17T08:25:00Z"/>
        </w:rPr>
      </w:pPr>
      <w:ins w:id="2410" w:author="Preferred Customer" w:date="2013-04-17T08:25:00Z">
        <w:r>
          <w:t>(ii) 24-hour</w:t>
        </w:r>
      </w:ins>
      <w:ins w:id="2411" w:author="jinahar" w:date="2013-05-13T17:41:00Z">
        <w:r w:rsidR="00F14268">
          <w:t xml:space="preserve"> = </w:t>
        </w:r>
      </w:ins>
      <w:ins w:id="2412" w:author="Preferred Customer" w:date="2013-04-17T08:27:00Z">
        <w:r>
          <w:t>1.2</w:t>
        </w:r>
      </w:ins>
      <w:ins w:id="2413" w:author="Preferred Customer" w:date="2013-04-17T08:25:00Z">
        <w:r w:rsidR="00B632CE" w:rsidRPr="00B632CE">
          <w:t xml:space="preserve"> µg/m3</w:t>
        </w:r>
        <w:r w:rsidR="00B632CE" w:rsidRPr="00B632CE">
          <w:tab/>
        </w:r>
      </w:ins>
    </w:p>
    <w:p w:rsidR="00B632CE" w:rsidRDefault="00B632CE" w:rsidP="00930CE4">
      <w:pPr>
        <w:spacing w:after="0"/>
        <w:rPr>
          <w:ins w:id="2414" w:author="pcuser" w:date="2013-06-13T17:04:00Z"/>
        </w:rPr>
      </w:pPr>
      <w:ins w:id="2415" w:author="Preferred Customer" w:date="2013-04-17T08:25:00Z">
        <w:r w:rsidRPr="00B632CE">
          <w:t>(B) PM10:</w:t>
        </w:r>
      </w:ins>
    </w:p>
    <w:p w:rsidR="00F62577" w:rsidRDefault="00456FA8" w:rsidP="00930CE4">
      <w:pPr>
        <w:spacing w:after="0"/>
        <w:rPr>
          <w:ins w:id="2416" w:author="Preferred Customer" w:date="2013-09-13T23:09:00Z"/>
        </w:rPr>
      </w:pPr>
      <w:ins w:id="241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1:00Z">
        <w:r w:rsidR="00F14268">
          <w:t xml:space="preserve"> = </w:t>
        </w:r>
      </w:ins>
      <w:ins w:id="2421" w:author="Preferred Customer" w:date="2013-04-17T08:27:00Z">
        <w:r>
          <w:t>1</w:t>
        </w:r>
      </w:ins>
      <w:ins w:id="2422" w:author="Preferred Customer" w:date="2013-04-17T08:25:00Z">
        <w:r w:rsidR="00B632CE" w:rsidRPr="00B632CE">
          <w:t>.0 µg/m3</w:t>
        </w:r>
        <w:r w:rsidR="00B632CE" w:rsidRPr="00B632CE">
          <w:tab/>
        </w:r>
      </w:ins>
    </w:p>
    <w:p w:rsidR="00B632CE" w:rsidRPr="00B632CE" w:rsidRDefault="00B632CE" w:rsidP="00930CE4">
      <w:pPr>
        <w:spacing w:after="0"/>
        <w:rPr>
          <w:ins w:id="2423" w:author="Preferred Customer" w:date="2013-04-17T08:25:00Z"/>
        </w:rPr>
      </w:pPr>
      <w:ins w:id="24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5" w:author="Preferred Customer" w:date="2013-04-17T08:25:00Z"/>
        </w:rPr>
      </w:pPr>
      <w:ins w:id="2426" w:author="Preferred Customer" w:date="2013-04-17T08:25:00Z">
        <w:r>
          <w:t>(</w:t>
        </w:r>
        <w:proofErr w:type="spellStart"/>
        <w:r>
          <w:t>i</w:t>
        </w:r>
        <w:proofErr w:type="spellEnd"/>
        <w:r>
          <w:t>) annual</w:t>
        </w:r>
      </w:ins>
      <w:ins w:id="2427" w:author="jinahar" w:date="2013-05-13T17:42:00Z">
        <w:r w:rsidR="00F14268">
          <w:t xml:space="preserve"> = </w:t>
        </w:r>
      </w:ins>
      <w:ins w:id="2428" w:author="Preferred Customer" w:date="2013-04-17T08:27:00Z">
        <w:r>
          <w:t>1</w:t>
        </w:r>
      </w:ins>
      <w:ins w:id="2429" w:author="Preferred Customer" w:date="2013-04-17T08:25:00Z">
        <w:r w:rsidR="00B632CE" w:rsidRPr="00B632CE">
          <w:t>.0 µg/m3</w:t>
        </w:r>
        <w:r w:rsidR="00B632CE" w:rsidRPr="00B632CE">
          <w:tab/>
        </w:r>
      </w:ins>
    </w:p>
    <w:p w:rsidR="00B632CE" w:rsidRPr="00B632CE" w:rsidRDefault="00DD1113" w:rsidP="00930CE4">
      <w:pPr>
        <w:spacing w:after="0"/>
        <w:rPr>
          <w:ins w:id="2430" w:author="Preferred Customer" w:date="2013-04-17T08:25:00Z"/>
        </w:rPr>
      </w:pPr>
      <w:ins w:id="2431" w:author="Preferred Customer" w:date="2013-04-17T08:25:00Z">
        <w:r>
          <w:t>(ii) 24-hour</w:t>
        </w:r>
      </w:ins>
      <w:ins w:id="2432" w:author="jinahar" w:date="2013-05-13T17:42:00Z">
        <w:r w:rsidR="00F14268">
          <w:t xml:space="preserve"> = </w:t>
        </w:r>
      </w:ins>
      <w:ins w:id="2433" w:author="Preferred Customer" w:date="2013-04-17T08:27:00Z">
        <w:r>
          <w:t>5</w:t>
        </w:r>
      </w:ins>
      <w:ins w:id="2434" w:author="Preferred Customer" w:date="2013-04-17T08:25:00Z">
        <w:r w:rsidR="00B632CE" w:rsidRPr="00B632CE">
          <w:t>.0 µg/m3</w:t>
        </w:r>
        <w:r w:rsidR="00B632CE" w:rsidRPr="00B632CE">
          <w:tab/>
        </w:r>
      </w:ins>
    </w:p>
    <w:p w:rsidR="00745C76" w:rsidRPr="00745C76" w:rsidRDefault="00745C76" w:rsidP="00745C76">
      <w:pPr>
        <w:spacing w:after="0"/>
        <w:rPr>
          <w:ins w:id="2435" w:author="jinahar" w:date="2013-09-20T09:01:00Z"/>
        </w:rPr>
      </w:pPr>
      <w:ins w:id="2436" w:author="jinahar" w:date="2013-09-20T09:01:00Z">
        <w:r w:rsidRPr="00745C76">
          <w:t>(iii) 3-hour = 25.0 µg/m3</w:t>
        </w:r>
        <w:r w:rsidRPr="00745C76">
          <w:tab/>
        </w:r>
      </w:ins>
    </w:p>
    <w:p w:rsidR="00B632CE" w:rsidRPr="00B632CE" w:rsidRDefault="00AB5CE5" w:rsidP="00930CE4">
      <w:pPr>
        <w:spacing w:after="0"/>
        <w:rPr>
          <w:ins w:id="2437" w:author="Preferred Customer" w:date="2013-04-17T08:25:00Z"/>
        </w:rPr>
      </w:pPr>
      <w:ins w:id="2438" w:author="jinahar" w:date="2013-11-05T10:15:00Z">
        <w:r w:rsidDel="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0" w:author="jinahar" w:date="2013-09-20T09:02:00Z"/>
        </w:rPr>
      </w:pPr>
      <w:ins w:id="244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42" w:author="Preferred Customer" w:date="2013-04-17T08:25:00Z"/>
        </w:rPr>
      </w:pPr>
      <w:ins w:id="2443" w:author="Preferred Customer" w:date="2013-04-17T08:25:00Z">
        <w:r w:rsidRPr="00B632CE">
          <w:t>(E) Carbon monoxide:</w:t>
        </w:r>
      </w:ins>
    </w:p>
    <w:p w:rsidR="00B632CE" w:rsidRPr="00B632CE" w:rsidRDefault="00DD1113" w:rsidP="00930CE4">
      <w:pPr>
        <w:spacing w:after="0"/>
        <w:rPr>
          <w:ins w:id="2444" w:author="Preferred Customer" w:date="2013-04-17T08:25:00Z"/>
        </w:rPr>
      </w:pPr>
      <w:ins w:id="2445" w:author="Preferred Customer" w:date="2013-04-17T08:25:00Z">
        <w:r>
          <w:t>(</w:t>
        </w:r>
        <w:proofErr w:type="spellStart"/>
        <w:r>
          <w:t>i</w:t>
        </w:r>
        <w:proofErr w:type="spellEnd"/>
        <w:r>
          <w:t>) 8-hour</w:t>
        </w:r>
      </w:ins>
      <w:ins w:id="2446" w:author="jinahar" w:date="2013-05-13T17:42:00Z">
        <w:r w:rsidR="00F14268">
          <w:t xml:space="preserve"> = </w:t>
        </w:r>
      </w:ins>
      <w:ins w:id="2447" w:author="Preferred Customer" w:date="2013-04-17T08:28:00Z">
        <w:r>
          <w:t>0.5 mg/m3</w:t>
        </w:r>
      </w:ins>
    </w:p>
    <w:p w:rsidR="00B632CE" w:rsidRPr="00B632CE" w:rsidRDefault="00DD1113" w:rsidP="00B632CE">
      <w:pPr>
        <w:rPr>
          <w:ins w:id="2448" w:author="Preferred Customer" w:date="2013-04-17T08:25:00Z"/>
        </w:rPr>
      </w:pPr>
      <w:ins w:id="2449" w:author="Preferred Customer" w:date="2013-04-17T08:25:00Z">
        <w:r>
          <w:t>(ii) 1-hour</w:t>
        </w:r>
      </w:ins>
      <w:ins w:id="2450" w:author="jinahar" w:date="2013-05-13T17:42:00Z">
        <w:r w:rsidR="00F14268">
          <w:t xml:space="preserve"> = </w:t>
        </w:r>
      </w:ins>
      <w:ins w:id="2451" w:author="Preferred Customer" w:date="2013-04-17T08:28:00Z">
        <w:r>
          <w:t>2.0 mg/m3</w:t>
        </w:r>
      </w:ins>
    </w:p>
    <w:p w:rsidR="0034229F" w:rsidRPr="0034229F" w:rsidDel="00273225" w:rsidRDefault="0034229F" w:rsidP="0034229F">
      <w:pPr>
        <w:rPr>
          <w:del w:id="2452" w:author="jinahar" w:date="2013-03-26T14:13:00Z"/>
        </w:rPr>
      </w:pPr>
      <w:del w:id="2453" w:author="jinahar" w:date="2013-03-26T14:13:00Z">
        <w:r w:rsidRPr="008A51F2" w:rsidDel="00273225">
          <w:delText>(1</w:delText>
        </w:r>
      </w:del>
      <w:del w:id="2454" w:author="jinahar" w:date="2013-03-26T10:55:00Z">
        <w:r w:rsidRPr="008A51F2" w:rsidDel="006A700E">
          <w:delText>3</w:delText>
        </w:r>
      </w:del>
      <w:del w:id="2455" w:author="jinahar" w:date="2013-03-26T13:26:00Z">
        <w:r w:rsidRPr="008A51F2" w:rsidDel="00047DDA">
          <w:delText>3</w:delText>
        </w:r>
      </w:del>
      <w:del w:id="245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7" w:author="jinahar" w:date="2013-03-26T14:13:00Z"/>
        </w:rPr>
      </w:pPr>
      <w:del w:id="245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9" w:author="jinahar" w:date="2013-03-26T14:13:00Z"/>
        </w:rPr>
      </w:pPr>
      <w:del w:id="246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1" w:author="jinahar" w:date="2013-03-26T14:13:00Z"/>
        </w:rPr>
      </w:pPr>
      <w:del w:id="246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3" w:author="Preferred Customer" w:date="2013-09-18T07:58:00Z">
        <w:r w:rsidR="006452C9">
          <w:t>6</w:t>
        </w:r>
      </w:ins>
      <w:ins w:id="2464" w:author="jinahar" w:date="2013-12-05T12:48:00Z">
        <w:r w:rsidR="00381955">
          <w:t>2</w:t>
        </w:r>
      </w:ins>
      <w:del w:id="2465" w:author="jinahar" w:date="2013-03-26T10:55:00Z">
        <w:r w:rsidRPr="0034229F" w:rsidDel="006A700E">
          <w:delText>3</w:delText>
        </w:r>
      </w:del>
      <w:del w:id="2466" w:author="jinahar" w:date="2013-03-26T13:26:00Z">
        <w:r w:rsidRPr="0034229F" w:rsidDel="00047DDA">
          <w:delText>4</w:delText>
        </w:r>
      </w:del>
      <w:r w:rsidRPr="0034229F">
        <w:t xml:space="preserve">) "Significant </w:t>
      </w:r>
      <w:del w:id="2467" w:author="Preferred Customer" w:date="2013-09-15T20:47:00Z">
        <w:r w:rsidRPr="0034229F" w:rsidDel="00F77408">
          <w:delText>I</w:delText>
        </w:r>
      </w:del>
      <w:ins w:id="246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9" w:author="Mark" w:date="2014-02-10T08:19:00Z">
        <w:r w:rsidR="0053782F">
          <w:t>63</w:t>
        </w:r>
      </w:ins>
      <w:del w:id="247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71" w:author="pcuser" w:date="2013-07-12T09:37:00Z"/>
        </w:rPr>
      </w:pPr>
      <w:r w:rsidRPr="0034229F">
        <w:t>(1</w:t>
      </w:r>
      <w:ins w:id="2472" w:author="Preferred Customer" w:date="2013-09-18T07:59:00Z">
        <w:r w:rsidR="006452C9">
          <w:t>6</w:t>
        </w:r>
      </w:ins>
      <w:ins w:id="2473" w:author="Mark" w:date="2014-02-10T08:19:00Z">
        <w:r w:rsidR="0053782F">
          <w:t>4</w:t>
        </w:r>
      </w:ins>
      <w:del w:id="2474" w:author="Mark" w:date="2014-02-10T08:19:00Z">
        <w:r w:rsidRPr="0034229F" w:rsidDel="0053782F">
          <w:delText>3</w:delText>
        </w:r>
      </w:del>
      <w:del w:id="247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6" w:author="Preferred Customer" w:date="2013-09-14T11:30:00Z">
        <w:r w:rsidR="00336427" w:rsidRPr="003D2575">
          <w:delText xml:space="preserve">pollutant </w:delText>
        </w:r>
      </w:del>
      <w:ins w:id="247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8" w:author="Preferred Customer" w:date="2013-09-18T07:59:00Z">
        <w:r w:rsidR="004628FF">
          <w:t>6</w:t>
        </w:r>
      </w:ins>
      <w:ins w:id="2479" w:author="Mark" w:date="2014-02-10T08:19:00Z">
        <w:r w:rsidR="0053782F">
          <w:t>5</w:t>
        </w:r>
      </w:ins>
      <w:del w:id="2480" w:author="jinahar" w:date="2013-03-26T10:55:00Z">
        <w:r w:rsidRPr="0034229F" w:rsidDel="006A700E">
          <w:delText>3</w:delText>
        </w:r>
      </w:del>
      <w:del w:id="248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82" w:author="Preferred Customer" w:date="2013-09-10T21:31:00Z">
        <w:r w:rsidRPr="0034229F" w:rsidDel="00E13F7D">
          <w:delText xml:space="preserve"> of this section</w:delText>
        </w:r>
      </w:del>
      <w:r w:rsidRPr="0034229F">
        <w:t xml:space="preserve">, means all the </w:t>
      </w:r>
      <w:ins w:id="248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4" w:author="Preferred Customer" w:date="2013-09-21T11:54:00Z">
        <w:r w:rsidRPr="0034229F" w:rsidDel="00FD78FC">
          <w:delText>equipment</w:delText>
        </w:r>
      </w:del>
      <w:ins w:id="2485" w:author="Preferred Customer" w:date="2013-09-21T11:54:00Z">
        <w:r w:rsidR="00FD78FC">
          <w:t>device</w:t>
        </w:r>
      </w:ins>
      <w:r w:rsidRPr="0034229F">
        <w:t xml:space="preserve">. </w:t>
      </w:r>
    </w:p>
    <w:p w:rsidR="0034229F" w:rsidRPr="00B74ECF" w:rsidRDefault="0034229F" w:rsidP="0034229F">
      <w:pPr>
        <w:rPr>
          <w:ins w:id="2486" w:author="jinahar" w:date="2012-09-05T13:04:00Z"/>
        </w:rPr>
      </w:pPr>
      <w:r w:rsidRPr="0034229F">
        <w:t>(1</w:t>
      </w:r>
      <w:ins w:id="2487" w:author="Preferred Customer" w:date="2013-09-18T07:59:00Z">
        <w:r w:rsidR="004628FF">
          <w:t>6</w:t>
        </w:r>
      </w:ins>
      <w:ins w:id="2488" w:author="Mark" w:date="2014-02-10T08:20:00Z">
        <w:r w:rsidR="0053782F">
          <w:t>6</w:t>
        </w:r>
      </w:ins>
      <w:del w:id="2489" w:author="Mark" w:date="2014-02-10T12:37:00Z">
        <w:r w:rsidR="00A5427E" w:rsidDel="00A5427E">
          <w:delText>38</w:delText>
        </w:r>
      </w:del>
      <w:r w:rsidRPr="0034229F">
        <w:t xml:space="preserve">) "Source </w:t>
      </w:r>
      <w:del w:id="2490" w:author="Preferred Customer" w:date="2013-09-15T20:47:00Z">
        <w:r w:rsidRPr="0034229F" w:rsidDel="00F77408">
          <w:delText>T</w:delText>
        </w:r>
      </w:del>
      <w:ins w:id="2491" w:author="Preferred Customer" w:date="2013-09-15T20:47:00Z">
        <w:r w:rsidR="00F77408">
          <w:t>t</w:t>
        </w:r>
      </w:ins>
      <w:r w:rsidRPr="0034229F">
        <w:t xml:space="preserve">est" means the average of at least three test runs conducted </w:t>
      </w:r>
      <w:del w:id="2492" w:author="jinahar" w:date="2013-04-18T16:07:00Z">
        <w:r w:rsidRPr="0034229F" w:rsidDel="00676BE1">
          <w:delText xml:space="preserve">in accordance with </w:delText>
        </w:r>
      </w:del>
      <w:ins w:id="2493" w:author="jinahar" w:date="2013-04-18T16:07:00Z">
        <w:r w:rsidR="00676BE1">
          <w:t xml:space="preserve">under </w:t>
        </w:r>
      </w:ins>
      <w:ins w:id="2494" w:author="Preferred Customer" w:date="2013-09-07T22:10:00Z">
        <w:r w:rsidR="00B74ECF">
          <w:t xml:space="preserve">the </w:t>
        </w:r>
      </w:ins>
      <w:r w:rsidRPr="0034229F">
        <w:t>DEQ</w:t>
      </w:r>
      <w:del w:id="249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6" w:author="jill inahara" w:date="2012-10-22T14:18:00Z"/>
        </w:rPr>
      </w:pPr>
      <w:ins w:id="2497" w:author="jinahar" w:date="2012-09-05T13:05:00Z">
        <w:r w:rsidRPr="00C736B4">
          <w:t>(</w:t>
        </w:r>
      </w:ins>
      <w:ins w:id="2498" w:author="jinahar" w:date="2013-03-26T10:56:00Z">
        <w:r w:rsidR="006A700E">
          <w:t>1</w:t>
        </w:r>
      </w:ins>
      <w:ins w:id="2499" w:author="Preferred Customer" w:date="2013-09-18T07:59:00Z">
        <w:r w:rsidR="004628FF">
          <w:t>6</w:t>
        </w:r>
      </w:ins>
      <w:ins w:id="2500" w:author="Mark" w:date="2014-02-10T08:20:00Z">
        <w:r w:rsidR="0053782F">
          <w:t>7</w:t>
        </w:r>
      </w:ins>
      <w:ins w:id="2501" w:author="jinahar" w:date="2012-09-05T13:05:00Z">
        <w:r w:rsidRPr="00C736B4">
          <w:t xml:space="preserve">) "Standard </w:t>
        </w:r>
      </w:ins>
      <w:ins w:id="2502" w:author="Preferred Customer" w:date="2013-09-15T20:47:00Z">
        <w:r w:rsidR="00F77408">
          <w:t>c</w:t>
        </w:r>
      </w:ins>
      <w:ins w:id="2503" w:author="jinahar" w:date="2012-09-05T13:05:00Z">
        <w:r w:rsidRPr="00C736B4">
          <w:t>onditions" means a temperature of 6</w:t>
        </w:r>
      </w:ins>
      <w:ins w:id="2504" w:author="PCUser" w:date="2012-09-14T10:47:00Z">
        <w:r w:rsidR="000B1C32">
          <w:t>8</w:t>
        </w:r>
      </w:ins>
      <w:ins w:id="2505" w:author="jinahar" w:date="2012-09-05T13:05:00Z">
        <w:r w:rsidRPr="00C736B4">
          <w:t>° Fahrenheit (</w:t>
        </w:r>
      </w:ins>
      <w:ins w:id="2506" w:author="PCUser" w:date="2012-09-14T10:47:00Z">
        <w:r w:rsidR="000B1C32">
          <w:t>20</w:t>
        </w:r>
      </w:ins>
      <w:ins w:id="250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8" w:author="Preferred Customer" w:date="2013-09-18T07:59:00Z">
        <w:r w:rsidR="004628FF">
          <w:t>6</w:t>
        </w:r>
      </w:ins>
      <w:ins w:id="2509" w:author="Mark" w:date="2014-02-10T08:22:00Z">
        <w:r w:rsidR="0053782F">
          <w:t>8</w:t>
        </w:r>
      </w:ins>
      <w:del w:id="2510" w:author="jinahar" w:date="2013-03-26T10:56:00Z">
        <w:r w:rsidRPr="0034229F" w:rsidDel="006A700E">
          <w:delText>3</w:delText>
        </w:r>
      </w:del>
      <w:del w:id="2511" w:author="jinahar" w:date="2013-03-26T13:26:00Z">
        <w:r w:rsidRPr="0034229F" w:rsidDel="00047DDA">
          <w:delText>9</w:delText>
        </w:r>
      </w:del>
      <w:r w:rsidRPr="0034229F">
        <w:t>) "Startup" and "shutdown" means that time during which a</w:t>
      </w:r>
      <w:del w:id="2512" w:author="Preferred Customer" w:date="2013-09-14T11:31:00Z">
        <w:r w:rsidRPr="0034229F" w:rsidDel="00D20DF7">
          <w:delText>n air contaminant</w:delText>
        </w:r>
      </w:del>
      <w:r w:rsidRPr="0034229F">
        <w:t xml:space="preserve"> source or </w:t>
      </w:r>
      <w:del w:id="2513" w:author="Preferred Customer" w:date="2013-09-14T11:31:00Z">
        <w:r w:rsidRPr="0034229F" w:rsidDel="00D20DF7">
          <w:delText>emission-</w:delText>
        </w:r>
      </w:del>
      <w:r w:rsidRPr="0034229F">
        <w:t>control</w:t>
      </w:r>
      <w:ins w:id="2514" w:author="Preferred Customer" w:date="2013-09-14T11:31:00Z">
        <w:r w:rsidR="00D20DF7">
          <w:t xml:space="preserve"> device</w:t>
        </w:r>
      </w:ins>
      <w:r w:rsidRPr="0034229F">
        <w:t xml:space="preserve"> </w:t>
      </w:r>
      <w:del w:id="251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6" w:author="Preferred Customer" w:date="2013-09-14T11:32:00Z"/>
        </w:rPr>
      </w:pPr>
      <w:r w:rsidRPr="0034229F">
        <w:t>(1</w:t>
      </w:r>
      <w:ins w:id="2517" w:author="jinahar" w:date="2013-03-26T10:56:00Z">
        <w:r w:rsidR="006A700E">
          <w:t>6</w:t>
        </w:r>
      </w:ins>
      <w:ins w:id="2518" w:author="Mark" w:date="2014-02-10T08:22:00Z">
        <w:r w:rsidR="0053782F">
          <w:t>9</w:t>
        </w:r>
      </w:ins>
      <w:del w:id="2519" w:author="jinahar" w:date="2013-03-26T10:56:00Z">
        <w:r w:rsidRPr="0034229F" w:rsidDel="006A700E">
          <w:delText>4</w:delText>
        </w:r>
      </w:del>
      <w:del w:id="2520" w:author="jinahar" w:date="2013-03-26T13:27:00Z">
        <w:r w:rsidRPr="0034229F" w:rsidDel="00047DDA">
          <w:delText>0</w:delText>
        </w:r>
      </w:del>
      <w:r w:rsidRPr="0034229F">
        <w:t xml:space="preserve">) "State Implementation Plan" or "SIP" means the State of Oregon Clean Air Act Implementation Plan as adopted by the </w:t>
      </w:r>
      <w:del w:id="2521" w:author="Preferred Customer" w:date="2013-09-08T22:47:00Z">
        <w:r w:rsidRPr="0034229F" w:rsidDel="00355390">
          <w:delText xml:space="preserve">Commission </w:delText>
        </w:r>
      </w:del>
      <w:ins w:id="2522" w:author="Preferred Customer" w:date="2013-09-08T22:47:00Z">
        <w:r w:rsidR="00355390">
          <w:t xml:space="preserve">EQC </w:t>
        </w:r>
      </w:ins>
      <w:r w:rsidRPr="0034229F">
        <w:t xml:space="preserve">under OAR 340-200-0040 and approved by EPA. </w:t>
      </w:r>
    </w:p>
    <w:p w:rsidR="00BC49FC" w:rsidRPr="0034229F" w:rsidRDefault="00336427" w:rsidP="0034229F">
      <w:ins w:id="2523" w:author="Preferred Customer" w:date="2013-09-14T11:32:00Z">
        <w:r w:rsidRPr="00D67718">
          <w:t>(</w:t>
        </w:r>
      </w:ins>
      <w:ins w:id="2524" w:author="Preferred Customer" w:date="2013-09-18T08:00:00Z">
        <w:r w:rsidR="004628FF" w:rsidRPr="00D67718">
          <w:t>1</w:t>
        </w:r>
      </w:ins>
      <w:ins w:id="2525" w:author="Mark" w:date="2014-02-10T08:24:00Z">
        <w:r w:rsidR="0053782F">
          <w:t>70</w:t>
        </w:r>
      </w:ins>
      <w:ins w:id="252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7" w:author="jinahar" w:date="2013-09-17T10:25:00Z">
        <w:r w:rsidR="00D67718" w:rsidRPr="00D67718">
          <w:t xml:space="preserve">that are not subject to </w:t>
        </w:r>
      </w:ins>
      <w:ins w:id="2528" w:author="Preferred Customer" w:date="2013-09-21T12:29:00Z">
        <w:r w:rsidR="002E6D71">
          <w:t>M</w:t>
        </w:r>
      </w:ins>
      <w:ins w:id="2529" w:author="jinahar" w:date="2013-09-17T10:25:00Z">
        <w:r w:rsidR="00D67718" w:rsidRPr="00D67718">
          <w:t xml:space="preserve">ajor </w:t>
        </w:r>
      </w:ins>
      <w:ins w:id="2530" w:author="Preferred Customer" w:date="2013-09-21T12:30:00Z">
        <w:r w:rsidR="002E6D71">
          <w:t>NSR</w:t>
        </w:r>
      </w:ins>
      <w:ins w:id="2531" w:author="jinahar" w:date="2013-09-17T10:26:00Z">
        <w:r w:rsidR="00D67718" w:rsidRPr="00D67718">
          <w:t xml:space="preserve">. </w:t>
        </w:r>
      </w:ins>
      <w:ins w:id="2532" w:author="Preferred Customer" w:date="2013-09-21T12:30:00Z">
        <w:r w:rsidR="002E6D71">
          <w:t>T</w:t>
        </w:r>
      </w:ins>
      <w:ins w:id="2533" w:author="jinahar" w:date="2013-09-17T10:26:00Z">
        <w:r w:rsidR="00D67718" w:rsidRPr="00D67718">
          <w:t xml:space="preserve">he requirements for </w:t>
        </w:r>
      </w:ins>
      <w:ins w:id="2534" w:author="Preferred Customer" w:date="2013-09-21T12:34:00Z">
        <w:r w:rsidR="00B14B4E">
          <w:t>S</w:t>
        </w:r>
      </w:ins>
      <w:ins w:id="2535" w:author="jinahar" w:date="2013-09-17T10:26:00Z">
        <w:r w:rsidR="00D67718" w:rsidRPr="00D67718">
          <w:t xml:space="preserve">tate </w:t>
        </w:r>
      </w:ins>
      <w:ins w:id="2536" w:author="Preferred Customer" w:date="2013-09-21T12:34:00Z">
        <w:r w:rsidR="00B14B4E">
          <w:t>NSR</w:t>
        </w:r>
      </w:ins>
      <w:ins w:id="2537" w:author="jinahar" w:date="2013-09-17T10:26:00Z">
        <w:r w:rsidR="00D67718" w:rsidRPr="00D67718">
          <w:t xml:space="preserve"> are provided in </w:t>
        </w:r>
      </w:ins>
      <w:ins w:id="2538" w:author="Preferred Customer" w:date="2013-09-14T11:32:00Z">
        <w:r w:rsidRPr="00D67718">
          <w:t>OAR 340-224-0010 and 340-224-0200 through 340-224-0270.</w:t>
        </w:r>
      </w:ins>
    </w:p>
    <w:p w:rsidR="0034229F" w:rsidRPr="0034229F" w:rsidRDefault="0034229F" w:rsidP="0034229F">
      <w:r w:rsidRPr="0034229F">
        <w:t>(1</w:t>
      </w:r>
      <w:ins w:id="2539" w:author="jinahar" w:date="2013-12-05T12:48:00Z">
        <w:r w:rsidR="00381955">
          <w:t>7</w:t>
        </w:r>
      </w:ins>
      <w:ins w:id="2540" w:author="Mark" w:date="2014-02-10T08:24:00Z">
        <w:r w:rsidR="0053782F">
          <w:t>1</w:t>
        </w:r>
      </w:ins>
      <w:del w:id="2541" w:author="jinahar" w:date="2013-03-26T10:56:00Z">
        <w:r w:rsidRPr="0034229F" w:rsidDel="006A700E">
          <w:delText>4</w:delText>
        </w:r>
      </w:del>
      <w:del w:id="2542" w:author="jinahar" w:date="2013-03-26T13:27:00Z">
        <w:r w:rsidRPr="0034229F" w:rsidDel="00047DDA">
          <w:delText>1</w:delText>
        </w:r>
      </w:del>
      <w:r w:rsidRPr="0034229F">
        <w:t xml:space="preserve">) "Stationary source" means any building, structure, facility, or installation at a source that emits or may emit any regulated </w:t>
      </w:r>
      <w:del w:id="2543" w:author="Duncan" w:date="2013-09-18T17:14:00Z">
        <w:r w:rsidRPr="0034229F" w:rsidDel="002037D2">
          <w:delText xml:space="preserve">air </w:delText>
        </w:r>
      </w:del>
      <w:r w:rsidRPr="0034229F">
        <w:t xml:space="preserve">pollutant. </w:t>
      </w:r>
      <w:ins w:id="2544" w:author="pcuser" w:date="2013-08-29T13:58:00Z">
        <w:r w:rsidR="0047317C">
          <w:t>Stationary source includes portable sources that are required to have permits under division 216</w:t>
        </w:r>
      </w:ins>
      <w:ins w:id="2545" w:author="mvandeh" w:date="2014-02-03T08:36:00Z">
        <w:r w:rsidR="00E53DA5">
          <w:t xml:space="preserve">. </w:t>
        </w:r>
      </w:ins>
    </w:p>
    <w:p w:rsidR="0034229F" w:rsidRDefault="0034229F" w:rsidP="0034229F">
      <w:pPr>
        <w:rPr>
          <w:ins w:id="2546" w:author="Preferred Customer" w:date="2013-04-01T06:12:00Z"/>
        </w:rPr>
      </w:pPr>
      <w:r w:rsidRPr="0034229F">
        <w:t>(1</w:t>
      </w:r>
      <w:ins w:id="2547" w:author="Preferred Customer" w:date="2013-09-18T08:07:00Z">
        <w:r w:rsidR="00B8201F">
          <w:t>7</w:t>
        </w:r>
      </w:ins>
      <w:ins w:id="2548" w:author="Mark" w:date="2014-02-10T08:25:00Z">
        <w:r w:rsidR="0053782F">
          <w:t>2</w:t>
        </w:r>
      </w:ins>
      <w:del w:id="2549" w:author="jinahar" w:date="2013-03-26T10:56:00Z">
        <w:r w:rsidRPr="0034229F" w:rsidDel="006A700E">
          <w:delText>4</w:delText>
        </w:r>
      </w:del>
      <w:del w:id="2550" w:author="jinahar" w:date="2013-03-26T13:27:00Z">
        <w:r w:rsidRPr="0034229F" w:rsidDel="00047DDA">
          <w:delText>2</w:delText>
        </w:r>
      </w:del>
      <w:r w:rsidRPr="0034229F">
        <w:t xml:space="preserve">) "Substantial </w:t>
      </w:r>
      <w:del w:id="2551" w:author="pcuser" w:date="2013-03-05T11:03:00Z">
        <w:r w:rsidRPr="0034229F" w:rsidDel="00381A26">
          <w:delText>U</w:delText>
        </w:r>
      </w:del>
      <w:ins w:id="2552" w:author="pcuser" w:date="2013-03-05T11:03:00Z">
        <w:r w:rsidR="00381A26">
          <w:t>u</w:t>
        </w:r>
      </w:ins>
      <w:r w:rsidRPr="0034229F">
        <w:t xml:space="preserve">nderpayment" means the lesser of </w:t>
      </w:r>
      <w:del w:id="2553" w:author="Preferred Customer" w:date="2013-09-14T11:34:00Z">
        <w:r w:rsidRPr="0034229F" w:rsidDel="00BC49FC">
          <w:delText xml:space="preserve">ten </w:delText>
        </w:r>
      </w:del>
      <w:ins w:id="2554" w:author="Preferred Customer" w:date="2013-09-14T11:34:00Z">
        <w:r w:rsidR="00BC49FC">
          <w:t xml:space="preserve">10 </w:t>
        </w:r>
      </w:ins>
      <w:r w:rsidRPr="0034229F">
        <w:t xml:space="preserve">percent </w:t>
      </w:r>
      <w:del w:id="255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6" w:author="jinahar" w:date="2013-09-19T13:02:00Z"/>
        </w:rPr>
      </w:pPr>
      <w:ins w:id="2557" w:author="Preferred Customer" w:date="2013-05-14T22:01:00Z">
        <w:r w:rsidDel="00237C5B">
          <w:t xml:space="preserve"> </w:t>
        </w:r>
      </w:ins>
      <w:ins w:id="2558" w:author="jinahar" w:date="2013-03-26T10:37:00Z">
        <w:r w:rsidR="000F02A8" w:rsidRPr="000F02A8">
          <w:t>(</w:t>
        </w:r>
      </w:ins>
      <w:ins w:id="2559" w:author="jinahar" w:date="2013-03-26T10:56:00Z">
        <w:r w:rsidR="006A700E">
          <w:t>1</w:t>
        </w:r>
      </w:ins>
      <w:ins w:id="2560" w:author="Preferred Customer" w:date="2013-09-18T08:00:00Z">
        <w:r w:rsidR="004628FF">
          <w:t>7</w:t>
        </w:r>
      </w:ins>
      <w:ins w:id="2561" w:author="Mark" w:date="2014-02-10T08:25:00Z">
        <w:r w:rsidR="0053782F">
          <w:t>3</w:t>
        </w:r>
      </w:ins>
      <w:ins w:id="2562" w:author="jinahar" w:date="2013-03-26T10:37:00Z">
        <w:r w:rsidR="000F02A8" w:rsidRPr="000F02A8">
          <w:t xml:space="preserve">)  “Sustainment </w:t>
        </w:r>
      </w:ins>
      <w:ins w:id="2563" w:author="Preferred Customer" w:date="2013-09-15T20:47:00Z">
        <w:r w:rsidR="00F77408">
          <w:t>a</w:t>
        </w:r>
      </w:ins>
      <w:ins w:id="2564" w:author="jinahar" w:date="2013-03-26T10:37:00Z">
        <w:r w:rsidR="000F02A8" w:rsidRPr="000F02A8">
          <w:t xml:space="preserve">rea” means a geographical area of the </w:t>
        </w:r>
      </w:ins>
      <w:ins w:id="2565" w:author="Preferred Customer" w:date="2013-09-08T22:49:00Z">
        <w:r w:rsidR="00355390">
          <w:t>s</w:t>
        </w:r>
      </w:ins>
      <w:ins w:id="2566" w:author="jinahar" w:date="2013-03-26T10:37:00Z">
        <w:r w:rsidR="000F02A8" w:rsidRPr="000F02A8">
          <w:t xml:space="preserve">tate for which DEQ has ambient air </w:t>
        </w:r>
      </w:ins>
      <w:ins w:id="2567" w:author="Preferred Customer" w:date="2013-09-14T11:35:00Z">
        <w:r w:rsidR="00BC49FC">
          <w:t xml:space="preserve">quality </w:t>
        </w:r>
      </w:ins>
      <w:ins w:id="256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9" w:author="Preferred Customer" w:date="2013-09-08T22:50:00Z">
        <w:r w:rsidR="00355390">
          <w:t xml:space="preserve">of a sustainment area </w:t>
        </w:r>
      </w:ins>
      <w:ins w:id="2570" w:author="jinahar" w:date="2013-03-26T10:37:00Z">
        <w:r w:rsidR="000F02A8" w:rsidRPr="000F02A8">
          <w:t xml:space="preserve">is the </w:t>
        </w:r>
      </w:ins>
      <w:ins w:id="2571" w:author="Preferred Customer" w:date="2013-09-08T22:50:00Z">
        <w:r w:rsidR="00355390">
          <w:t xml:space="preserve">applicable </w:t>
        </w:r>
      </w:ins>
      <w:ins w:id="2572" w:author="jinahar" w:date="2013-03-26T10:37:00Z">
        <w:r w:rsidR="000F02A8" w:rsidRPr="000F02A8">
          <w:t xml:space="preserve">Urban Growth Boundary in </w:t>
        </w:r>
      </w:ins>
      <w:ins w:id="2573" w:author="Preferred Customer" w:date="2013-08-30T09:47:00Z">
        <w:r w:rsidR="00765E4C">
          <w:t>e</w:t>
        </w:r>
      </w:ins>
      <w:ins w:id="2574" w:author="jinahar" w:date="2013-03-26T10:37:00Z">
        <w:r w:rsidR="000F02A8" w:rsidRPr="000F02A8">
          <w:t xml:space="preserve">ffect </w:t>
        </w:r>
      </w:ins>
      <w:ins w:id="2575" w:author="Preferred Customer" w:date="2013-09-08T22:50:00Z">
        <w:r w:rsidR="00355390">
          <w:t xml:space="preserve">on the date this </w:t>
        </w:r>
      </w:ins>
      <w:ins w:id="2576" w:author="jinahar" w:date="2013-03-26T10:37:00Z">
        <w:r w:rsidR="000F02A8" w:rsidRPr="000F02A8">
          <w:t>rule</w:t>
        </w:r>
      </w:ins>
      <w:ins w:id="2577" w:author="Preferred Customer" w:date="2013-09-08T22:51:00Z">
        <w:r w:rsidR="00355390">
          <w:t xml:space="preserve"> </w:t>
        </w:r>
      </w:ins>
      <w:ins w:id="2578" w:author="Preferred Customer" w:date="2013-09-08T22:50:00Z">
        <w:r w:rsidR="00355390">
          <w:t>was last approved by the EQC</w:t>
        </w:r>
      </w:ins>
      <w:ins w:id="2579" w:author="jinahar" w:date="2013-03-26T10:37:00Z">
        <w:r w:rsidR="000F02A8" w:rsidRPr="000F02A8">
          <w:t>, unless superseded by rule.</w:t>
        </w:r>
      </w:ins>
    </w:p>
    <w:p w:rsidR="00B01CA2" w:rsidRPr="00B01CA2" w:rsidRDefault="00B01CA2" w:rsidP="00B01CA2">
      <w:pPr>
        <w:rPr>
          <w:ins w:id="2580" w:author="jinahar" w:date="2013-09-19T13:02:00Z"/>
        </w:rPr>
      </w:pPr>
      <w:ins w:id="2581" w:author="jinahar" w:date="2013-09-19T13:02:00Z">
        <w:r>
          <w:t>(</w:t>
        </w:r>
      </w:ins>
      <w:ins w:id="2582" w:author="jinahar" w:date="2013-12-05T12:49:00Z">
        <w:r w:rsidR="00381955">
          <w:t>17</w:t>
        </w:r>
      </w:ins>
      <w:ins w:id="2583" w:author="Mark" w:date="2014-02-10T08:25:00Z">
        <w:r w:rsidR="0053782F">
          <w:t>4</w:t>
        </w:r>
      </w:ins>
      <w:ins w:id="258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5" w:author="Preferred Customer" w:date="2013-09-18T08:00:00Z">
        <w:r w:rsidR="004628FF">
          <w:t>7</w:t>
        </w:r>
      </w:ins>
      <w:ins w:id="2586" w:author="Mark" w:date="2014-02-10T08:25:00Z">
        <w:r w:rsidR="0053782F">
          <w:t>5</w:t>
        </w:r>
      </w:ins>
      <w:del w:id="2587" w:author="Mark" w:date="2014-02-10T08:25:00Z">
        <w:r w:rsidRPr="0034229F" w:rsidDel="0053782F">
          <w:delText>4</w:delText>
        </w:r>
      </w:del>
      <w:del w:id="258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9" w:author="Preferred Customer" w:date="2013-09-14T11:36:00Z">
        <w:r w:rsidR="00336427" w:rsidRPr="004C0655">
          <w:t>regulated</w:t>
        </w:r>
        <w:r w:rsidR="00CB74FD">
          <w:t xml:space="preserve"> </w:t>
        </w:r>
      </w:ins>
      <w:del w:id="2590" w:author="jinahar" w:date="2013-09-17T10:39:00Z">
        <w:r w:rsidRPr="0034229F" w:rsidDel="004230C6">
          <w:delText xml:space="preserve">air </w:delText>
        </w:r>
      </w:del>
      <w:r w:rsidRPr="0034229F">
        <w:t>pollutants contained in a</w:t>
      </w:r>
      <w:ins w:id="2591" w:author="Preferred Customer" w:date="2013-09-14T11:37:00Z">
        <w:r w:rsidR="00CB74FD">
          <w:t xml:space="preserve">n ACDP or Oregon Title V </w:t>
        </w:r>
      </w:ins>
      <w:r w:rsidRPr="0034229F">
        <w:t xml:space="preserve"> permit issued by DEQ</w:t>
      </w:r>
      <w:del w:id="2592" w:author="Preferred Customer" w:date="2013-09-14T11:39:00Z">
        <w:r w:rsidRPr="0034229F" w:rsidDel="00CB74FD">
          <w:delText xml:space="preserve"> </w:delText>
        </w:r>
      </w:del>
      <w:del w:id="259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4" w:author="Preferred Customer" w:date="2013-09-18T08:00:00Z">
        <w:r w:rsidR="004628FF">
          <w:t>7</w:t>
        </w:r>
      </w:ins>
      <w:ins w:id="2595" w:author="Mark" w:date="2014-02-10T08:25:00Z">
        <w:r w:rsidR="0053782F">
          <w:t>6</w:t>
        </w:r>
      </w:ins>
      <w:del w:id="259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7" w:author="Preferred Customer" w:date="2013-09-20T20:42:00Z">
        <w:r w:rsidR="007B1A58">
          <w:t xml:space="preserve"> </w:t>
        </w:r>
      </w:ins>
      <w:ins w:id="2598" w:author="Preferred Customer" w:date="2013-09-20T20:45:00Z">
        <w:r w:rsidR="009114C6">
          <w:t>or</w:t>
        </w:r>
      </w:ins>
      <w:ins w:id="259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00" w:author="Preferred Customer" w:date="2013-09-20T20:45:00Z">
        <w:r w:rsidR="009114C6" w:rsidRPr="009114C6">
          <w:t xml:space="preserve"> or</w:t>
        </w:r>
        <w:r w:rsidR="009114C6">
          <w:t xml:space="preserve"> OAR 340-224-00</w:t>
        </w:r>
      </w:ins>
      <w:ins w:id="2601" w:author="Preferred Customer" w:date="2013-09-20T20:46:00Z">
        <w:r w:rsidR="009114C6">
          <w:t>4</w:t>
        </w:r>
      </w:ins>
      <w:ins w:id="260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03" w:author="Preferred Customer" w:date="2013-09-18T08:00:00Z">
        <w:r w:rsidR="004628FF">
          <w:t>7</w:t>
        </w:r>
      </w:ins>
      <w:ins w:id="2604" w:author="Mark" w:date="2014-02-10T08:25:00Z">
        <w:r w:rsidR="0053782F">
          <w:t>7</w:t>
        </w:r>
      </w:ins>
      <w:del w:id="2605" w:author="jinahar" w:date="2013-03-26T10:56:00Z">
        <w:r w:rsidRPr="0034229F" w:rsidDel="006A700E">
          <w:delText>45</w:delText>
        </w:r>
      </w:del>
      <w:r w:rsidRPr="0034229F">
        <w:t xml:space="preserve">) "Total </w:t>
      </w:r>
      <w:del w:id="2606" w:author="Preferred Customer" w:date="2013-09-15T20:47:00Z">
        <w:r w:rsidRPr="0034229F" w:rsidDel="00F77408">
          <w:delText>R</w:delText>
        </w:r>
      </w:del>
      <w:ins w:id="2607" w:author="Preferred Customer" w:date="2013-09-15T20:47:00Z">
        <w:r w:rsidR="00F77408">
          <w:t>r</w:t>
        </w:r>
      </w:ins>
      <w:r w:rsidRPr="0034229F">
        <w:t xml:space="preserve">educed </w:t>
      </w:r>
      <w:del w:id="2608" w:author="Preferred Customer" w:date="2013-09-15T20:47:00Z">
        <w:r w:rsidRPr="0034229F" w:rsidDel="00F77408">
          <w:delText>S</w:delText>
        </w:r>
      </w:del>
      <w:ins w:id="260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0" w:author="Preferred Customer" w:date="2013-09-14T11:39:00Z">
        <w:r w:rsidR="00667CEC">
          <w:t xml:space="preserve"> </w:t>
        </w:r>
      </w:ins>
      <w:r w:rsidRPr="0034229F">
        <w:t xml:space="preserve">(H2S). </w:t>
      </w:r>
    </w:p>
    <w:p w:rsidR="0034229F" w:rsidRPr="0034229F" w:rsidRDefault="0034229F" w:rsidP="0034229F">
      <w:r w:rsidRPr="0034229F">
        <w:t>(1</w:t>
      </w:r>
      <w:ins w:id="2611" w:author="Preferred Customer" w:date="2013-09-18T08:00:00Z">
        <w:r w:rsidR="004628FF">
          <w:t>7</w:t>
        </w:r>
      </w:ins>
      <w:ins w:id="2612" w:author="Mark" w:date="2014-02-10T08:25:00Z">
        <w:r w:rsidR="0053782F">
          <w:t>8</w:t>
        </w:r>
      </w:ins>
      <w:del w:id="261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4" w:author="jinahar" w:date="2013-04-18T16:09:00Z">
        <w:r w:rsidRPr="0034229F" w:rsidDel="00B01FA3">
          <w:delText xml:space="preserve">in accordance with </w:delText>
        </w:r>
      </w:del>
      <w:ins w:id="2615" w:author="jinahar" w:date="2013-04-18T16:09:00Z">
        <w:r w:rsidR="00B01FA3">
          <w:t xml:space="preserve">under </w:t>
        </w:r>
      </w:ins>
      <w:r w:rsidRPr="0034229F">
        <w:t xml:space="preserve">OAR 340-226-0130. </w:t>
      </w:r>
      <w:del w:id="261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7" w:author="Preferred Customer" w:date="2013-09-18T08:01:00Z">
        <w:r w:rsidR="004628FF">
          <w:t>7</w:t>
        </w:r>
      </w:ins>
      <w:ins w:id="2618" w:author="Mark" w:date="2014-02-10T08:26:00Z">
        <w:r w:rsidR="0053782F">
          <w:t>9</w:t>
        </w:r>
      </w:ins>
      <w:del w:id="2619" w:author="jinahar" w:date="2013-03-26T10:56:00Z">
        <w:r w:rsidRPr="0034229F" w:rsidDel="006A700E">
          <w:delText>47</w:delText>
        </w:r>
      </w:del>
      <w:r w:rsidRPr="0034229F">
        <w:t xml:space="preserve">) "Unassigned </w:t>
      </w:r>
      <w:del w:id="2620" w:author="Preferred Customer" w:date="2013-09-15T20:48:00Z">
        <w:r w:rsidRPr="0034229F" w:rsidDel="00F77408">
          <w:delText>E</w:delText>
        </w:r>
      </w:del>
      <w:ins w:id="262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22" w:author="Mark" w:date="2014-02-10T08:26:00Z">
        <w:r w:rsidR="0053782F">
          <w:t>80</w:t>
        </w:r>
      </w:ins>
      <w:del w:id="2623" w:author="jinahar" w:date="2013-03-26T10:57:00Z">
        <w:r w:rsidRPr="0034229F" w:rsidDel="006A700E">
          <w:delText>48</w:delText>
        </w:r>
      </w:del>
      <w:r w:rsidRPr="0034229F">
        <w:t xml:space="preserve">)"Unavoidable" or "could not be avoided" means events that are not caused entirely or in part by </w:t>
      </w:r>
      <w:del w:id="262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5" w:author="Preferred Customer" w:date="2013-09-21T11:55:00Z">
        <w:r w:rsidRPr="0034229F" w:rsidDel="00507B45">
          <w:delText>equipment</w:delText>
        </w:r>
      </w:del>
      <w:ins w:id="2626" w:author="Preferred Customer" w:date="2013-09-21T11:55:00Z">
        <w:r w:rsidR="00507B45">
          <w:t>device</w:t>
        </w:r>
      </w:ins>
      <w:r w:rsidRPr="0034229F">
        <w:t xml:space="preserve">. </w:t>
      </w:r>
    </w:p>
    <w:p w:rsidR="0034229F" w:rsidRDefault="0034229F" w:rsidP="0034229F">
      <w:pPr>
        <w:rPr>
          <w:ins w:id="2627" w:author="jinahar" w:date="2012-09-05T13:06:00Z"/>
        </w:rPr>
      </w:pPr>
      <w:r w:rsidRPr="0034229F">
        <w:t>(1</w:t>
      </w:r>
      <w:ins w:id="2628" w:author="Preferred Customer" w:date="2013-09-18T08:01:00Z">
        <w:r w:rsidR="004628FF">
          <w:t>8</w:t>
        </w:r>
      </w:ins>
      <w:ins w:id="2629" w:author="Mark" w:date="2014-02-10T08:26:00Z">
        <w:r w:rsidR="0053782F">
          <w:t>1</w:t>
        </w:r>
      </w:ins>
      <w:del w:id="2630" w:author="jinahar" w:date="2013-03-26T10:57:00Z">
        <w:r w:rsidRPr="0034229F" w:rsidDel="006A700E">
          <w:delText>49</w:delText>
        </w:r>
      </w:del>
      <w:r w:rsidRPr="0034229F">
        <w:t xml:space="preserve">) "Upset" or "Breakdown" means any failure or malfunction of any pollution control </w:t>
      </w:r>
      <w:del w:id="2631" w:author="Preferred Customer" w:date="2013-09-21T11:55:00Z">
        <w:r w:rsidRPr="0034229F" w:rsidDel="00507B45">
          <w:delText xml:space="preserve">equipment </w:delText>
        </w:r>
      </w:del>
      <w:ins w:id="263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33" w:author="jinahar" w:date="2012-09-05T13:06:00Z"/>
        </w:rPr>
      </w:pPr>
      <w:ins w:id="2634" w:author="jinahar" w:date="2012-09-05T13:06:00Z">
        <w:r w:rsidRPr="00C736B4">
          <w:t>(</w:t>
        </w:r>
      </w:ins>
      <w:ins w:id="2635" w:author="jinahar" w:date="2013-03-26T10:57:00Z">
        <w:r w:rsidR="006A700E">
          <w:t>1</w:t>
        </w:r>
      </w:ins>
      <w:ins w:id="2636" w:author="jinahar" w:date="2013-12-05T12:50:00Z">
        <w:r w:rsidR="00381955">
          <w:t>8</w:t>
        </w:r>
      </w:ins>
      <w:ins w:id="2637" w:author="Mark" w:date="2014-02-10T08:26:00Z">
        <w:r w:rsidR="0053782F">
          <w:t>2</w:t>
        </w:r>
      </w:ins>
      <w:ins w:id="263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9" w:author="jinahar" w:date="2012-09-05T13:06:00Z">
        <w:r w:rsidRPr="00C736B4">
          <w:t>(</w:t>
        </w:r>
      </w:ins>
      <w:ins w:id="2640" w:author="jinahar" w:date="2013-03-26T10:57:00Z">
        <w:r w:rsidR="006A700E">
          <w:t>1</w:t>
        </w:r>
      </w:ins>
      <w:ins w:id="2641" w:author="Preferred Customer" w:date="2013-09-18T08:01:00Z">
        <w:r w:rsidR="004628FF">
          <w:t>8</w:t>
        </w:r>
      </w:ins>
      <w:ins w:id="2642" w:author="Mark" w:date="2014-02-10T08:26:00Z">
        <w:r w:rsidR="0053782F">
          <w:t>3</w:t>
        </w:r>
      </w:ins>
      <w:ins w:id="2643" w:author="jinahar" w:date="2012-09-05T13:06:00Z">
        <w:r w:rsidRPr="00C736B4">
          <w:t xml:space="preserve">) "Veneer </w:t>
        </w:r>
      </w:ins>
      <w:ins w:id="2644" w:author="Preferred Customer" w:date="2013-09-15T20:48:00Z">
        <w:r w:rsidR="00F77408">
          <w:t>d</w:t>
        </w:r>
      </w:ins>
      <w:ins w:id="2645" w:author="jinahar" w:date="2012-09-05T13:06:00Z">
        <w:r w:rsidRPr="00C736B4">
          <w:t>ryer" means equipment in which veneer is dried.</w:t>
        </w:r>
      </w:ins>
    </w:p>
    <w:p w:rsidR="0034229F" w:rsidRPr="0034229F" w:rsidRDefault="0034229F" w:rsidP="0034229F">
      <w:r w:rsidRPr="0034229F">
        <w:t>(1</w:t>
      </w:r>
      <w:ins w:id="2646" w:author="Preferred Customer" w:date="2013-09-18T08:01:00Z">
        <w:r w:rsidR="004628FF">
          <w:t>8</w:t>
        </w:r>
      </w:ins>
      <w:ins w:id="2647" w:author="Mark" w:date="2014-02-10T08:26:00Z">
        <w:r w:rsidR="00ED510A">
          <w:t>4</w:t>
        </w:r>
      </w:ins>
      <w:del w:id="2648" w:author="jinahar" w:date="2013-03-26T10:57:00Z">
        <w:r w:rsidRPr="0034229F" w:rsidDel="006A700E">
          <w:delText>50</w:delText>
        </w:r>
      </w:del>
      <w:r w:rsidRPr="0034229F">
        <w:t xml:space="preserve">) "Visibility </w:t>
      </w:r>
      <w:del w:id="2649" w:author="Preferred Customer" w:date="2013-09-15T20:48:00Z">
        <w:r w:rsidRPr="0034229F" w:rsidDel="00F77408">
          <w:delText>I</w:delText>
        </w:r>
      </w:del>
      <w:ins w:id="265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51" w:author="Preferred Customer" w:date="2013-02-11T13:32:00Z"/>
        </w:rPr>
      </w:pPr>
      <w:r w:rsidRPr="0034229F">
        <w:t>(1</w:t>
      </w:r>
      <w:ins w:id="2652" w:author="Preferred Customer" w:date="2013-09-18T08:01:00Z">
        <w:r w:rsidR="004628FF">
          <w:t>8</w:t>
        </w:r>
      </w:ins>
      <w:r w:rsidRPr="0034229F">
        <w:t>5</w:t>
      </w:r>
      <w:del w:id="2653" w:author="jinahar" w:date="2013-03-26T10:57:00Z">
        <w:r w:rsidRPr="0034229F" w:rsidDel="006A700E">
          <w:delText>1</w:delText>
        </w:r>
      </w:del>
      <w:r w:rsidRPr="0034229F">
        <w:t xml:space="preserve">) "Volatile </w:t>
      </w:r>
      <w:del w:id="2654" w:author="Preferred Customer" w:date="2013-09-15T20:48:00Z">
        <w:r w:rsidRPr="0034229F" w:rsidDel="00F77408">
          <w:delText>O</w:delText>
        </w:r>
      </w:del>
      <w:ins w:id="2655" w:author="Preferred Customer" w:date="2013-09-15T20:48:00Z">
        <w:r w:rsidR="00F77408">
          <w:t>o</w:t>
        </w:r>
      </w:ins>
      <w:r w:rsidRPr="0034229F">
        <w:t xml:space="preserve">rganic </w:t>
      </w:r>
      <w:del w:id="2656" w:author="Preferred Customer" w:date="2013-09-15T20:48:00Z">
        <w:r w:rsidRPr="0034229F" w:rsidDel="00F77408">
          <w:delText>C</w:delText>
        </w:r>
      </w:del>
      <w:ins w:id="265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8" w:author="Preferred Customer" w:date="2013-08-29T22:10:00Z"/>
        </w:rPr>
      </w:pPr>
      <w:r w:rsidRPr="0034229F">
        <w:lastRenderedPageBreak/>
        <w:t xml:space="preserve">(a) </w:t>
      </w:r>
      <w:ins w:id="265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0" w:author="Preferred Customer" w:date="2013-08-29T22:11:00Z"/>
        </w:rPr>
      </w:pPr>
      <w:ins w:id="2661" w:author="Preferred Customer" w:date="2013-08-29T22:11:00Z">
        <w:r>
          <w:t xml:space="preserve">(A) </w:t>
        </w:r>
      </w:ins>
      <w:ins w:id="2662" w:author="Preferred Customer" w:date="2013-08-29T22:05:00Z">
        <w:r w:rsidR="00CE2060" w:rsidRPr="00CE2060">
          <w:t xml:space="preserve">methane; </w:t>
        </w:r>
      </w:ins>
    </w:p>
    <w:p w:rsidR="006449A6" w:rsidRDefault="006449A6" w:rsidP="00F3543F">
      <w:pPr>
        <w:spacing w:after="0"/>
        <w:rPr>
          <w:ins w:id="2663" w:author="Preferred Customer" w:date="2013-08-29T22:11:00Z"/>
        </w:rPr>
      </w:pPr>
      <w:ins w:id="2664" w:author="Preferred Customer" w:date="2013-08-29T22:11:00Z">
        <w:r>
          <w:t xml:space="preserve">(B) </w:t>
        </w:r>
      </w:ins>
      <w:ins w:id="2665" w:author="Preferred Customer" w:date="2013-08-29T22:05:00Z">
        <w:r w:rsidR="00CE2060" w:rsidRPr="00CE2060">
          <w:t xml:space="preserve">ethane; </w:t>
        </w:r>
      </w:ins>
    </w:p>
    <w:p w:rsidR="006449A6" w:rsidRDefault="006449A6" w:rsidP="00F3543F">
      <w:pPr>
        <w:spacing w:after="0"/>
        <w:rPr>
          <w:ins w:id="2666" w:author="Preferred Customer" w:date="2013-08-29T22:11:00Z"/>
        </w:rPr>
      </w:pPr>
      <w:ins w:id="2667" w:author="Preferred Customer" w:date="2013-08-29T22:11:00Z">
        <w:r>
          <w:t xml:space="preserve">(C) </w:t>
        </w:r>
      </w:ins>
      <w:ins w:id="2668" w:author="Preferred Customer" w:date="2013-08-29T22:05:00Z">
        <w:r w:rsidR="00CE2060" w:rsidRPr="00CE2060">
          <w:t xml:space="preserve">methylene chloride (dichloromethane); </w:t>
        </w:r>
      </w:ins>
    </w:p>
    <w:p w:rsidR="006449A6" w:rsidRDefault="006449A6" w:rsidP="00F3543F">
      <w:pPr>
        <w:spacing w:after="0"/>
        <w:rPr>
          <w:ins w:id="2669" w:author="Preferred Customer" w:date="2013-08-29T22:11:00Z"/>
        </w:rPr>
      </w:pPr>
      <w:ins w:id="2670" w:author="Preferred Customer" w:date="2013-08-29T22:11:00Z">
        <w:r>
          <w:t xml:space="preserve">(D) </w:t>
        </w:r>
      </w:ins>
      <w:ins w:id="2671" w:author="Preferred Customer" w:date="2013-08-29T22:05:00Z">
        <w:r w:rsidR="00CE2060" w:rsidRPr="00CE2060">
          <w:t xml:space="preserve">1,1,1-trichloroethane (methyl chloroform); </w:t>
        </w:r>
      </w:ins>
    </w:p>
    <w:p w:rsidR="006449A6" w:rsidRDefault="006449A6" w:rsidP="00F3543F">
      <w:pPr>
        <w:spacing w:after="0"/>
        <w:rPr>
          <w:ins w:id="2672" w:author="Preferred Customer" w:date="2013-08-29T22:12:00Z"/>
        </w:rPr>
      </w:pPr>
      <w:ins w:id="2673" w:author="Preferred Customer" w:date="2013-08-29T22:11:00Z">
        <w:r>
          <w:t xml:space="preserve">(E) </w:t>
        </w:r>
      </w:ins>
      <w:ins w:id="2674" w:author="Preferred Customer" w:date="2013-08-29T22:05:00Z">
        <w:r w:rsidR="00CE2060" w:rsidRPr="00CE2060">
          <w:t xml:space="preserve">1,1,2-trichloro-1,2,2-trifluoroethane (CFC-113); </w:t>
        </w:r>
      </w:ins>
    </w:p>
    <w:p w:rsidR="006449A6" w:rsidRDefault="006449A6" w:rsidP="00F3543F">
      <w:pPr>
        <w:spacing w:after="0"/>
        <w:rPr>
          <w:ins w:id="2675" w:author="Preferred Customer" w:date="2013-08-29T22:12:00Z"/>
        </w:rPr>
      </w:pPr>
      <w:ins w:id="2676" w:author="Preferred Customer" w:date="2013-08-29T22:12:00Z">
        <w:r>
          <w:t xml:space="preserve">(F) </w:t>
        </w:r>
      </w:ins>
      <w:ins w:id="2677" w:author="Preferred Customer" w:date="2013-08-29T22:05:00Z">
        <w:r w:rsidR="00CE2060" w:rsidRPr="00CE2060">
          <w:t xml:space="preserve">trichlorofluoromethane (CFC-11); </w:t>
        </w:r>
      </w:ins>
    </w:p>
    <w:p w:rsidR="006449A6" w:rsidRDefault="006449A6" w:rsidP="00F3543F">
      <w:pPr>
        <w:spacing w:after="0"/>
        <w:rPr>
          <w:ins w:id="2678" w:author="Preferred Customer" w:date="2013-08-29T22:12:00Z"/>
        </w:rPr>
      </w:pPr>
      <w:ins w:id="2679" w:author="Preferred Customer" w:date="2013-08-29T22:12:00Z">
        <w:r>
          <w:t xml:space="preserve">(G) </w:t>
        </w:r>
      </w:ins>
      <w:ins w:id="2680" w:author="Preferred Customer" w:date="2013-08-29T22:05:00Z">
        <w:r w:rsidR="00CE2060" w:rsidRPr="00CE2060">
          <w:t xml:space="preserve">dichlorodifluoromethane (CFC-12); </w:t>
        </w:r>
      </w:ins>
    </w:p>
    <w:p w:rsidR="006449A6" w:rsidRDefault="006449A6" w:rsidP="00F3543F">
      <w:pPr>
        <w:spacing w:after="0"/>
        <w:rPr>
          <w:ins w:id="2681" w:author="Preferred Customer" w:date="2013-08-29T22:12:00Z"/>
        </w:rPr>
      </w:pPr>
      <w:ins w:id="2682" w:author="Preferred Customer" w:date="2013-08-29T22:12:00Z">
        <w:r>
          <w:t xml:space="preserve">(H) </w:t>
        </w:r>
      </w:ins>
      <w:ins w:id="2683" w:author="Preferred Customer" w:date="2013-08-29T22:05:00Z">
        <w:r w:rsidR="00CE2060" w:rsidRPr="00CE2060">
          <w:t xml:space="preserve">chlorodifluoromethane (HCFC-22); </w:t>
        </w:r>
      </w:ins>
    </w:p>
    <w:p w:rsidR="006449A6" w:rsidRDefault="006449A6" w:rsidP="00F3543F">
      <w:pPr>
        <w:spacing w:after="0"/>
        <w:rPr>
          <w:ins w:id="2684" w:author="Preferred Customer" w:date="2013-08-29T22:12:00Z"/>
        </w:rPr>
      </w:pPr>
      <w:ins w:id="2685" w:author="Preferred Customer" w:date="2013-08-29T22:12:00Z">
        <w:r>
          <w:t xml:space="preserve">(I) </w:t>
        </w:r>
      </w:ins>
      <w:ins w:id="2686" w:author="Preferred Customer" w:date="2013-08-29T22:05:00Z">
        <w:r w:rsidR="00CE2060" w:rsidRPr="00CE2060">
          <w:t xml:space="preserve">trifluoromethane (HFC-23); </w:t>
        </w:r>
      </w:ins>
    </w:p>
    <w:p w:rsidR="006449A6" w:rsidRDefault="006449A6" w:rsidP="00F3543F">
      <w:pPr>
        <w:spacing w:after="0"/>
        <w:rPr>
          <w:ins w:id="2687" w:author="Preferred Customer" w:date="2013-08-29T22:12:00Z"/>
        </w:rPr>
      </w:pPr>
      <w:ins w:id="2688" w:author="Preferred Customer" w:date="2013-08-29T22:12:00Z">
        <w:r>
          <w:t xml:space="preserve">(J) </w:t>
        </w:r>
      </w:ins>
      <w:ins w:id="2689" w:author="Preferred Customer" w:date="2013-08-29T22:05:00Z">
        <w:r w:rsidR="00CE2060" w:rsidRPr="00CE2060">
          <w:t xml:space="preserve">1,2-dichloro 1,1,2,2-tetrafluoroethane (CFC-114); </w:t>
        </w:r>
      </w:ins>
    </w:p>
    <w:p w:rsidR="006449A6" w:rsidRDefault="006449A6" w:rsidP="00F3543F">
      <w:pPr>
        <w:spacing w:after="0"/>
        <w:rPr>
          <w:ins w:id="2690" w:author="Preferred Customer" w:date="2013-08-29T22:12:00Z"/>
        </w:rPr>
      </w:pPr>
      <w:ins w:id="2691" w:author="Preferred Customer" w:date="2013-08-29T22:12:00Z">
        <w:r>
          <w:t xml:space="preserve">(K) </w:t>
        </w:r>
      </w:ins>
      <w:ins w:id="2692" w:author="Preferred Customer" w:date="2013-08-29T22:05:00Z">
        <w:r w:rsidR="00CE2060" w:rsidRPr="00CE2060">
          <w:t xml:space="preserve">chloropentafluoroethane (CFC-115); </w:t>
        </w:r>
      </w:ins>
    </w:p>
    <w:p w:rsidR="006449A6" w:rsidRDefault="006449A6" w:rsidP="00F3543F">
      <w:pPr>
        <w:spacing w:after="0"/>
        <w:rPr>
          <w:ins w:id="2693" w:author="Preferred Customer" w:date="2013-08-29T22:12:00Z"/>
        </w:rPr>
      </w:pPr>
      <w:ins w:id="2694" w:author="Preferred Customer" w:date="2013-08-29T22:12:00Z">
        <w:r>
          <w:t xml:space="preserve">(L) </w:t>
        </w:r>
      </w:ins>
      <w:ins w:id="2695" w:author="Preferred Customer" w:date="2013-08-29T22:05:00Z">
        <w:r w:rsidR="00CE2060" w:rsidRPr="00CE2060">
          <w:t xml:space="preserve">1,1,1-trifluoro 2,2-dichloroethane (HCFC-123); </w:t>
        </w:r>
      </w:ins>
    </w:p>
    <w:p w:rsidR="006449A6" w:rsidRDefault="006449A6" w:rsidP="00F3543F">
      <w:pPr>
        <w:spacing w:after="0"/>
        <w:rPr>
          <w:ins w:id="2696" w:author="Preferred Customer" w:date="2013-08-29T22:12:00Z"/>
        </w:rPr>
      </w:pPr>
      <w:ins w:id="2697" w:author="Preferred Customer" w:date="2013-08-29T22:12:00Z">
        <w:r>
          <w:t xml:space="preserve">(M) </w:t>
        </w:r>
      </w:ins>
      <w:ins w:id="2698" w:author="Preferred Customer" w:date="2013-08-29T22:05:00Z">
        <w:r w:rsidR="00CE2060" w:rsidRPr="00CE2060">
          <w:t xml:space="preserve">1,1,1,2-tetrafluoroethane (HFC-134a); </w:t>
        </w:r>
      </w:ins>
    </w:p>
    <w:p w:rsidR="006449A6" w:rsidRDefault="006449A6" w:rsidP="00F3543F">
      <w:pPr>
        <w:spacing w:after="0"/>
        <w:rPr>
          <w:ins w:id="2699" w:author="Preferred Customer" w:date="2013-08-29T22:12:00Z"/>
        </w:rPr>
      </w:pPr>
      <w:ins w:id="2700" w:author="Preferred Customer" w:date="2013-08-29T22:12:00Z">
        <w:r>
          <w:t xml:space="preserve">(N) </w:t>
        </w:r>
      </w:ins>
      <w:ins w:id="2701" w:author="Preferred Customer" w:date="2013-08-29T22:05:00Z">
        <w:r w:rsidR="00CE2060" w:rsidRPr="00CE2060">
          <w:t xml:space="preserve">1,1-dichloro 1-fluoroethane (HCFC-141b); </w:t>
        </w:r>
      </w:ins>
    </w:p>
    <w:p w:rsidR="006449A6" w:rsidRDefault="006449A6" w:rsidP="00F3543F">
      <w:pPr>
        <w:spacing w:after="0"/>
        <w:rPr>
          <w:ins w:id="2702" w:author="Preferred Customer" w:date="2013-08-29T22:12:00Z"/>
        </w:rPr>
      </w:pPr>
      <w:ins w:id="2703" w:author="Preferred Customer" w:date="2013-08-29T22:12:00Z">
        <w:r>
          <w:t xml:space="preserve">(O) </w:t>
        </w:r>
      </w:ins>
      <w:ins w:id="2704" w:author="Preferred Customer" w:date="2013-08-29T22:05:00Z">
        <w:r w:rsidR="00CE2060" w:rsidRPr="00CE2060">
          <w:t xml:space="preserve">1-chloro 1,1-difluoroethane (HCFC-142b); </w:t>
        </w:r>
      </w:ins>
    </w:p>
    <w:p w:rsidR="006449A6" w:rsidRDefault="006449A6" w:rsidP="00F3543F">
      <w:pPr>
        <w:spacing w:after="0"/>
        <w:rPr>
          <w:ins w:id="2705" w:author="Preferred Customer" w:date="2013-08-29T22:13:00Z"/>
        </w:rPr>
      </w:pPr>
      <w:ins w:id="2706" w:author="Preferred Customer" w:date="2013-08-29T22:12:00Z">
        <w:r>
          <w:t xml:space="preserve">(P) </w:t>
        </w:r>
      </w:ins>
      <w:ins w:id="2707" w:author="Preferred Customer" w:date="2013-08-29T22:05:00Z">
        <w:r w:rsidR="00CE2060" w:rsidRPr="00CE2060">
          <w:t xml:space="preserve">2-chloro-1,1,1,2-tetrafluoroethane (HCFC-124); </w:t>
        </w:r>
      </w:ins>
    </w:p>
    <w:p w:rsidR="006449A6" w:rsidRDefault="006449A6" w:rsidP="00F3543F">
      <w:pPr>
        <w:spacing w:after="0"/>
        <w:rPr>
          <w:ins w:id="2708" w:author="Preferred Customer" w:date="2013-08-29T22:13:00Z"/>
        </w:rPr>
      </w:pPr>
      <w:ins w:id="2709" w:author="Preferred Customer" w:date="2013-08-29T22:13:00Z">
        <w:r>
          <w:t xml:space="preserve">(Q) </w:t>
        </w:r>
      </w:ins>
      <w:ins w:id="2710" w:author="Preferred Customer" w:date="2013-08-29T22:05:00Z">
        <w:r w:rsidR="00CE2060" w:rsidRPr="00CE2060">
          <w:t xml:space="preserve">pentafluoroethane (HFC-125); </w:t>
        </w:r>
      </w:ins>
    </w:p>
    <w:p w:rsidR="006449A6" w:rsidRDefault="006449A6" w:rsidP="00F3543F">
      <w:pPr>
        <w:spacing w:after="0"/>
        <w:rPr>
          <w:ins w:id="2711" w:author="Preferred Customer" w:date="2013-08-29T22:13:00Z"/>
        </w:rPr>
      </w:pPr>
      <w:ins w:id="2712" w:author="Preferred Customer" w:date="2013-08-29T22:13:00Z">
        <w:r>
          <w:t xml:space="preserve">(R) </w:t>
        </w:r>
      </w:ins>
      <w:ins w:id="2713" w:author="Preferred Customer" w:date="2013-08-29T22:05:00Z">
        <w:r w:rsidR="00CE2060" w:rsidRPr="00CE2060">
          <w:t xml:space="preserve">1,1,2,2-tetrafluoroethane (HFC-134); </w:t>
        </w:r>
      </w:ins>
    </w:p>
    <w:p w:rsidR="006449A6" w:rsidRDefault="006449A6" w:rsidP="00F3543F">
      <w:pPr>
        <w:spacing w:after="0"/>
        <w:rPr>
          <w:ins w:id="2714" w:author="Preferred Customer" w:date="2013-08-29T22:13:00Z"/>
        </w:rPr>
      </w:pPr>
      <w:ins w:id="2715" w:author="Preferred Customer" w:date="2013-08-29T22:13:00Z">
        <w:r>
          <w:t xml:space="preserve">(S) </w:t>
        </w:r>
      </w:ins>
      <w:ins w:id="2716" w:author="Preferred Customer" w:date="2013-08-29T22:05:00Z">
        <w:r w:rsidR="00CE2060" w:rsidRPr="00CE2060">
          <w:t xml:space="preserve">1,1,1-trifluoroethane (HFC-143a); </w:t>
        </w:r>
      </w:ins>
    </w:p>
    <w:p w:rsidR="006449A6" w:rsidRDefault="006449A6" w:rsidP="00F3543F">
      <w:pPr>
        <w:spacing w:after="0"/>
        <w:rPr>
          <w:ins w:id="2717" w:author="Preferred Customer" w:date="2013-08-29T22:13:00Z"/>
        </w:rPr>
      </w:pPr>
      <w:ins w:id="2718" w:author="Preferred Customer" w:date="2013-08-29T22:13:00Z">
        <w:r>
          <w:t xml:space="preserve">(T) </w:t>
        </w:r>
      </w:ins>
      <w:ins w:id="2719" w:author="Preferred Customer" w:date="2013-08-29T22:05:00Z">
        <w:r w:rsidR="00CE2060" w:rsidRPr="00CE2060">
          <w:t xml:space="preserve">1,1-difluoroethane (HFC-152a); </w:t>
        </w:r>
      </w:ins>
    </w:p>
    <w:p w:rsidR="006449A6" w:rsidRDefault="006449A6" w:rsidP="00F3543F">
      <w:pPr>
        <w:spacing w:after="0"/>
        <w:rPr>
          <w:ins w:id="2720" w:author="Preferred Customer" w:date="2013-08-29T22:13:00Z"/>
        </w:rPr>
      </w:pPr>
      <w:ins w:id="2721" w:author="Preferred Customer" w:date="2013-08-29T22:13:00Z">
        <w:r>
          <w:t xml:space="preserve">(U) </w:t>
        </w:r>
      </w:ins>
      <w:ins w:id="2722" w:author="Preferred Customer" w:date="2013-08-29T22:05:00Z">
        <w:r w:rsidR="00CE2060" w:rsidRPr="00CE2060">
          <w:t xml:space="preserve">parachlorobenzotrifluoride (PCBTF); </w:t>
        </w:r>
      </w:ins>
    </w:p>
    <w:p w:rsidR="006449A6" w:rsidRDefault="006449A6" w:rsidP="00F3543F">
      <w:pPr>
        <w:spacing w:after="0"/>
        <w:rPr>
          <w:ins w:id="2723" w:author="Preferred Customer" w:date="2013-08-29T22:13:00Z"/>
        </w:rPr>
      </w:pPr>
      <w:ins w:id="2724" w:author="Preferred Customer" w:date="2013-08-29T22:13:00Z">
        <w:r>
          <w:t xml:space="preserve">(V) </w:t>
        </w:r>
      </w:ins>
      <w:ins w:id="2725" w:author="Preferred Customer" w:date="2013-08-29T22:05:00Z">
        <w:r w:rsidR="00CE2060" w:rsidRPr="00CE2060">
          <w:t xml:space="preserve">cyclic, branched, or linear completely methylated siloxanes; </w:t>
        </w:r>
      </w:ins>
    </w:p>
    <w:p w:rsidR="006449A6" w:rsidRDefault="006449A6" w:rsidP="00F3543F">
      <w:pPr>
        <w:spacing w:after="0"/>
        <w:rPr>
          <w:ins w:id="2726" w:author="Preferred Customer" w:date="2013-08-29T22:13:00Z"/>
        </w:rPr>
      </w:pPr>
      <w:ins w:id="2727" w:author="Preferred Customer" w:date="2013-08-29T22:13:00Z">
        <w:r>
          <w:t xml:space="preserve">(W) </w:t>
        </w:r>
      </w:ins>
      <w:ins w:id="2728" w:author="Preferred Customer" w:date="2013-08-29T22:05:00Z">
        <w:r w:rsidR="00CE2060" w:rsidRPr="00CE2060">
          <w:t xml:space="preserve">acetone; </w:t>
        </w:r>
      </w:ins>
    </w:p>
    <w:p w:rsidR="006449A6" w:rsidRDefault="006449A6" w:rsidP="00F3543F">
      <w:pPr>
        <w:spacing w:after="0"/>
        <w:rPr>
          <w:ins w:id="2729" w:author="Preferred Customer" w:date="2013-08-29T22:13:00Z"/>
        </w:rPr>
      </w:pPr>
      <w:ins w:id="2730" w:author="Preferred Customer" w:date="2013-08-29T22:13:00Z">
        <w:r>
          <w:t xml:space="preserve">(X) </w:t>
        </w:r>
      </w:ins>
      <w:ins w:id="2731" w:author="Preferred Customer" w:date="2013-08-29T22:05:00Z">
        <w:r w:rsidR="00CE2060" w:rsidRPr="00CE2060">
          <w:t xml:space="preserve">perchloroethylene (tetrachloroethylene); </w:t>
        </w:r>
      </w:ins>
    </w:p>
    <w:p w:rsidR="006449A6" w:rsidRDefault="006449A6" w:rsidP="00F3543F">
      <w:pPr>
        <w:spacing w:after="0"/>
        <w:rPr>
          <w:ins w:id="2732" w:author="Preferred Customer" w:date="2013-08-29T22:13:00Z"/>
        </w:rPr>
      </w:pPr>
      <w:ins w:id="2733" w:author="Preferred Customer" w:date="2013-08-29T22:13:00Z">
        <w:r>
          <w:t xml:space="preserve">(Y) </w:t>
        </w:r>
      </w:ins>
      <w:ins w:id="2734" w:author="Preferred Customer" w:date="2013-08-29T22:05:00Z">
        <w:r w:rsidR="00CE2060" w:rsidRPr="00CE2060">
          <w:t xml:space="preserve">3,3-dichloro-1,1,1,2,2-pentafluoropropane (HCFC-225ca); </w:t>
        </w:r>
      </w:ins>
    </w:p>
    <w:p w:rsidR="006449A6" w:rsidRDefault="006449A6" w:rsidP="00F3543F">
      <w:pPr>
        <w:spacing w:after="0"/>
        <w:rPr>
          <w:ins w:id="2735" w:author="Preferred Customer" w:date="2013-08-29T22:13:00Z"/>
        </w:rPr>
      </w:pPr>
      <w:ins w:id="2736" w:author="Preferred Customer" w:date="2013-08-29T22:13:00Z">
        <w:r>
          <w:t xml:space="preserve">(Z) </w:t>
        </w:r>
      </w:ins>
      <w:ins w:id="2737" w:author="Preferred Customer" w:date="2013-08-29T22:05:00Z">
        <w:r w:rsidR="00CE2060" w:rsidRPr="00CE2060">
          <w:t xml:space="preserve">1,3-dichloro-1,1,2,2,3-pentafluoropropane (HCFC-225cb); </w:t>
        </w:r>
      </w:ins>
    </w:p>
    <w:p w:rsidR="006449A6" w:rsidRDefault="006449A6" w:rsidP="00F3543F">
      <w:pPr>
        <w:spacing w:after="0"/>
        <w:rPr>
          <w:ins w:id="2738" w:author="Preferred Customer" w:date="2013-08-29T22:13:00Z"/>
        </w:rPr>
      </w:pPr>
      <w:ins w:id="2739" w:author="Preferred Customer" w:date="2013-08-29T22:13:00Z">
        <w:r>
          <w:t xml:space="preserve">(AA) </w:t>
        </w:r>
      </w:ins>
      <w:ins w:id="2740" w:author="Preferred Customer" w:date="2013-08-29T22:05:00Z">
        <w:r w:rsidR="00CE2060" w:rsidRPr="00CE2060">
          <w:t xml:space="preserve">1,1,1,2,3,4,4,5,5,5-decafluoropentane (HFC 43-10mee); </w:t>
        </w:r>
      </w:ins>
    </w:p>
    <w:p w:rsidR="006449A6" w:rsidRDefault="006449A6" w:rsidP="00F3543F">
      <w:pPr>
        <w:spacing w:after="0"/>
        <w:rPr>
          <w:ins w:id="2741" w:author="Preferred Customer" w:date="2013-08-29T22:13:00Z"/>
        </w:rPr>
      </w:pPr>
      <w:ins w:id="2742" w:author="Preferred Customer" w:date="2013-08-29T22:13:00Z">
        <w:r>
          <w:t xml:space="preserve">(BB) </w:t>
        </w:r>
      </w:ins>
      <w:ins w:id="2743" w:author="Preferred Customer" w:date="2013-08-29T22:05:00Z">
        <w:r w:rsidR="00CE2060" w:rsidRPr="00CE2060">
          <w:t xml:space="preserve">difluoromethane (HFC-32); </w:t>
        </w:r>
      </w:ins>
    </w:p>
    <w:p w:rsidR="006449A6" w:rsidRDefault="006449A6" w:rsidP="00F3543F">
      <w:pPr>
        <w:spacing w:after="0"/>
        <w:rPr>
          <w:ins w:id="2744" w:author="Preferred Customer" w:date="2013-08-29T22:14:00Z"/>
        </w:rPr>
      </w:pPr>
      <w:ins w:id="2745" w:author="Preferred Customer" w:date="2013-08-29T22:14:00Z">
        <w:r>
          <w:t xml:space="preserve">(CC) </w:t>
        </w:r>
      </w:ins>
      <w:ins w:id="2746" w:author="Preferred Customer" w:date="2013-08-29T22:05:00Z">
        <w:r w:rsidR="00CE2060" w:rsidRPr="00CE2060">
          <w:t xml:space="preserve">ethylfluoride (HFC-161); </w:t>
        </w:r>
      </w:ins>
    </w:p>
    <w:p w:rsidR="006449A6" w:rsidRDefault="006449A6" w:rsidP="00F3543F">
      <w:pPr>
        <w:spacing w:after="0"/>
        <w:rPr>
          <w:ins w:id="2747" w:author="Preferred Customer" w:date="2013-08-29T22:14:00Z"/>
        </w:rPr>
      </w:pPr>
      <w:ins w:id="2748" w:author="Preferred Customer" w:date="2013-08-29T22:14:00Z">
        <w:r>
          <w:t xml:space="preserve">(DD) </w:t>
        </w:r>
      </w:ins>
      <w:ins w:id="2749" w:author="Preferred Customer" w:date="2013-08-29T22:05:00Z">
        <w:r w:rsidR="00CE2060" w:rsidRPr="00CE2060">
          <w:t xml:space="preserve">1,1,1,3,3,3-hexafluoropropane (HFC-236fa); </w:t>
        </w:r>
      </w:ins>
    </w:p>
    <w:p w:rsidR="006449A6" w:rsidRDefault="006449A6" w:rsidP="00F3543F">
      <w:pPr>
        <w:spacing w:after="0"/>
        <w:rPr>
          <w:ins w:id="2750" w:author="Preferred Customer" w:date="2013-08-29T22:14:00Z"/>
        </w:rPr>
      </w:pPr>
      <w:ins w:id="2751" w:author="Preferred Customer" w:date="2013-08-29T22:14:00Z">
        <w:r>
          <w:t xml:space="preserve">(EE) </w:t>
        </w:r>
      </w:ins>
      <w:ins w:id="2752" w:author="Preferred Customer" w:date="2013-08-29T22:05:00Z">
        <w:r w:rsidR="00CE2060" w:rsidRPr="00CE2060">
          <w:t xml:space="preserve">1,1,2,2,3-pentafluoropropane (HFC-245ca); </w:t>
        </w:r>
      </w:ins>
    </w:p>
    <w:p w:rsidR="006449A6" w:rsidRDefault="006449A6" w:rsidP="00F3543F">
      <w:pPr>
        <w:spacing w:after="0"/>
        <w:rPr>
          <w:ins w:id="2753" w:author="Preferred Customer" w:date="2013-08-29T22:14:00Z"/>
        </w:rPr>
      </w:pPr>
      <w:ins w:id="2754" w:author="Preferred Customer" w:date="2013-08-29T22:14:00Z">
        <w:r>
          <w:t xml:space="preserve">(FF) </w:t>
        </w:r>
      </w:ins>
      <w:ins w:id="2755" w:author="Preferred Customer" w:date="2013-08-29T22:05:00Z">
        <w:r w:rsidR="00CE2060" w:rsidRPr="00CE2060">
          <w:t xml:space="preserve">1,1,2,3,3-pentafluoropropane (HFC-245ea); </w:t>
        </w:r>
      </w:ins>
    </w:p>
    <w:p w:rsidR="006449A6" w:rsidRDefault="006449A6" w:rsidP="00F3543F">
      <w:pPr>
        <w:spacing w:after="0"/>
        <w:rPr>
          <w:ins w:id="2756" w:author="Preferred Customer" w:date="2013-08-29T22:14:00Z"/>
        </w:rPr>
      </w:pPr>
      <w:ins w:id="2757" w:author="Preferred Customer" w:date="2013-08-29T22:14:00Z">
        <w:r>
          <w:t xml:space="preserve">(GG) </w:t>
        </w:r>
      </w:ins>
      <w:ins w:id="2758" w:author="Preferred Customer" w:date="2013-08-29T22:05:00Z">
        <w:r w:rsidR="00CE2060" w:rsidRPr="00CE2060">
          <w:t xml:space="preserve">1,1,1,2,3-pentafluoropropane (HFC-245eb); </w:t>
        </w:r>
      </w:ins>
    </w:p>
    <w:p w:rsidR="006449A6" w:rsidRDefault="006449A6" w:rsidP="00F3543F">
      <w:pPr>
        <w:spacing w:after="0"/>
        <w:rPr>
          <w:ins w:id="2759" w:author="Preferred Customer" w:date="2013-08-29T22:14:00Z"/>
        </w:rPr>
      </w:pPr>
      <w:ins w:id="2760" w:author="Preferred Customer" w:date="2013-08-29T22:14:00Z">
        <w:r>
          <w:t xml:space="preserve">(HH) </w:t>
        </w:r>
      </w:ins>
      <w:ins w:id="2761" w:author="Preferred Customer" w:date="2013-08-29T22:05:00Z">
        <w:r w:rsidR="00CE2060" w:rsidRPr="00CE2060">
          <w:t xml:space="preserve">1,1,1,3,3-pentafluoropropane (HFC-245fa); </w:t>
        </w:r>
      </w:ins>
    </w:p>
    <w:p w:rsidR="006449A6" w:rsidRDefault="006449A6" w:rsidP="00F3543F">
      <w:pPr>
        <w:spacing w:after="0"/>
        <w:rPr>
          <w:ins w:id="2762" w:author="Preferred Customer" w:date="2013-08-29T22:14:00Z"/>
        </w:rPr>
      </w:pPr>
      <w:ins w:id="2763" w:author="Preferred Customer" w:date="2013-08-29T22:14:00Z">
        <w:r>
          <w:t xml:space="preserve">(II) </w:t>
        </w:r>
      </w:ins>
      <w:ins w:id="2764" w:author="Preferred Customer" w:date="2013-08-29T22:05:00Z">
        <w:r w:rsidR="00CE2060" w:rsidRPr="00CE2060">
          <w:t xml:space="preserve">1,1,1,2,3,3-hexafluoropropane (HFC-236ea); </w:t>
        </w:r>
      </w:ins>
    </w:p>
    <w:p w:rsidR="006449A6" w:rsidRDefault="006449A6" w:rsidP="00F3543F">
      <w:pPr>
        <w:spacing w:after="0"/>
        <w:rPr>
          <w:ins w:id="2765" w:author="Preferred Customer" w:date="2013-08-29T22:14:00Z"/>
        </w:rPr>
      </w:pPr>
      <w:ins w:id="2766" w:author="Preferred Customer" w:date="2013-08-29T22:14:00Z">
        <w:r>
          <w:t xml:space="preserve">(JJ) </w:t>
        </w:r>
      </w:ins>
      <w:ins w:id="2767" w:author="Preferred Customer" w:date="2013-08-29T22:05:00Z">
        <w:r w:rsidR="00CE2060" w:rsidRPr="00CE2060">
          <w:t xml:space="preserve">1,1,1,3,3-pentafluorobutane (HFC-365mfc); </w:t>
        </w:r>
      </w:ins>
    </w:p>
    <w:p w:rsidR="006449A6" w:rsidRDefault="006449A6" w:rsidP="00F3543F">
      <w:pPr>
        <w:spacing w:after="0"/>
        <w:rPr>
          <w:ins w:id="2768" w:author="Preferred Customer" w:date="2013-08-29T22:14:00Z"/>
        </w:rPr>
      </w:pPr>
      <w:ins w:id="2769" w:author="Preferred Customer" w:date="2013-08-29T22:14:00Z">
        <w:r>
          <w:t xml:space="preserve">(KK) </w:t>
        </w:r>
      </w:ins>
      <w:ins w:id="2770" w:author="Preferred Customer" w:date="2013-08-29T22:05:00Z">
        <w:r w:rsidR="00CE2060" w:rsidRPr="00CE2060">
          <w:t xml:space="preserve">chlorofluoromethane (HCFC-31); </w:t>
        </w:r>
      </w:ins>
    </w:p>
    <w:p w:rsidR="006449A6" w:rsidRDefault="006449A6" w:rsidP="00F3543F">
      <w:pPr>
        <w:spacing w:after="0"/>
        <w:rPr>
          <w:ins w:id="2771" w:author="Preferred Customer" w:date="2013-08-29T22:14:00Z"/>
        </w:rPr>
      </w:pPr>
      <w:ins w:id="2772" w:author="Preferred Customer" w:date="2013-08-29T22:14:00Z">
        <w:r>
          <w:t xml:space="preserve">(LL) </w:t>
        </w:r>
      </w:ins>
      <w:ins w:id="2773" w:author="Preferred Customer" w:date="2013-08-29T22:05:00Z">
        <w:r w:rsidR="00CE2060" w:rsidRPr="00CE2060">
          <w:t xml:space="preserve">1 chloro-1-fluoroethane (HCFC-151a); </w:t>
        </w:r>
      </w:ins>
    </w:p>
    <w:p w:rsidR="006449A6" w:rsidRDefault="006449A6" w:rsidP="00F3543F">
      <w:pPr>
        <w:spacing w:after="0"/>
        <w:rPr>
          <w:ins w:id="2774" w:author="Preferred Customer" w:date="2013-08-29T22:14:00Z"/>
        </w:rPr>
      </w:pPr>
      <w:ins w:id="2775" w:author="Preferred Customer" w:date="2013-08-29T22:14:00Z">
        <w:r>
          <w:t xml:space="preserve">(MM) </w:t>
        </w:r>
      </w:ins>
      <w:ins w:id="2776" w:author="Preferred Customer" w:date="2013-08-29T22:05:00Z">
        <w:r w:rsidR="00CE2060" w:rsidRPr="00CE2060">
          <w:t xml:space="preserve">1,2-dichloro-1,1,2-trifluoroethane (HCFC-123a); </w:t>
        </w:r>
      </w:ins>
    </w:p>
    <w:p w:rsidR="006449A6" w:rsidRDefault="006449A6" w:rsidP="00F3543F">
      <w:pPr>
        <w:spacing w:after="0"/>
        <w:rPr>
          <w:ins w:id="2777" w:author="Preferred Customer" w:date="2013-08-29T22:15:00Z"/>
        </w:rPr>
      </w:pPr>
      <w:ins w:id="2778" w:author="Preferred Customer" w:date="2013-08-29T22:14:00Z">
        <w:r>
          <w:t xml:space="preserve">(NN) </w:t>
        </w:r>
      </w:ins>
      <w:ins w:id="277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0" w:author="Preferred Customer" w:date="2013-08-29T22:15:00Z"/>
        </w:rPr>
      </w:pPr>
      <w:ins w:id="2781" w:author="Preferred Customer" w:date="2013-08-29T22:15:00Z">
        <w:r>
          <w:lastRenderedPageBreak/>
          <w:t xml:space="preserve">(OO) </w:t>
        </w:r>
      </w:ins>
      <w:ins w:id="278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83" w:author="Preferred Customer" w:date="2013-08-29T22:15:00Z"/>
        </w:rPr>
      </w:pPr>
      <w:ins w:id="2784" w:author="Preferred Customer" w:date="2013-08-29T22:15:00Z">
        <w:r>
          <w:t xml:space="preserve">(PP) </w:t>
        </w:r>
      </w:ins>
      <w:ins w:id="278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6" w:author="Preferred Customer" w:date="2013-08-29T22:15:00Z"/>
        </w:rPr>
      </w:pPr>
      <w:ins w:id="2787" w:author="Preferred Customer" w:date="2013-08-29T22:15:00Z">
        <w:r>
          <w:t xml:space="preserve">(QQ) </w:t>
        </w:r>
      </w:ins>
      <w:ins w:id="278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9" w:author="Preferred Customer" w:date="2013-08-29T22:16:00Z"/>
        </w:rPr>
      </w:pPr>
      <w:ins w:id="2790" w:author="Preferred Customer" w:date="2013-08-29T22:15:00Z">
        <w:r>
          <w:t xml:space="preserve">(RR) </w:t>
        </w:r>
      </w:ins>
      <w:ins w:id="2791" w:author="Preferred Customer" w:date="2013-08-29T22:05:00Z">
        <w:r w:rsidR="00CE2060" w:rsidRPr="00CE2060">
          <w:t xml:space="preserve">methyl acetate; </w:t>
        </w:r>
      </w:ins>
    </w:p>
    <w:p w:rsidR="00A948CE" w:rsidRDefault="00A948CE" w:rsidP="00F3543F">
      <w:pPr>
        <w:spacing w:after="0"/>
        <w:rPr>
          <w:ins w:id="2792" w:author="Preferred Customer" w:date="2013-08-29T22:16:00Z"/>
        </w:rPr>
      </w:pPr>
      <w:ins w:id="2793" w:author="Preferred Customer" w:date="2013-08-29T22:16:00Z">
        <w:r>
          <w:t xml:space="preserve">(SS) </w:t>
        </w:r>
      </w:ins>
      <w:ins w:id="2794" w:author="Preferred Customer" w:date="2013-08-29T22:05:00Z">
        <w:r w:rsidR="00CE2060" w:rsidRPr="00CE2060">
          <w:t xml:space="preserve">1,1,1,2,2,3,3-heptafluoro-3-methoxy-propane (n-C3F7OCH3, HFE-7000); </w:t>
        </w:r>
      </w:ins>
    </w:p>
    <w:p w:rsidR="00A948CE" w:rsidRDefault="00A948CE" w:rsidP="00F3543F">
      <w:pPr>
        <w:spacing w:after="0"/>
        <w:rPr>
          <w:ins w:id="2795" w:author="Preferred Customer" w:date="2013-08-29T22:16:00Z"/>
        </w:rPr>
      </w:pPr>
      <w:ins w:id="2796" w:author="Preferred Customer" w:date="2013-08-29T22:16:00Z">
        <w:r>
          <w:t xml:space="preserve">(TT) </w:t>
        </w:r>
      </w:ins>
      <w:ins w:id="2797" w:author="Preferred Customer" w:date="2013-08-29T22:05:00Z">
        <w:r w:rsidR="00CE2060" w:rsidRPr="00CE2060">
          <w:t xml:space="preserve">3-ethoxy- 1,1,1,2,3,4,4,5,5,6,6,6-dodecafluoro-2-(trifluoromethyl) hexane (HFE-7500); </w:t>
        </w:r>
      </w:ins>
    </w:p>
    <w:p w:rsidR="00A948CE" w:rsidRDefault="00A948CE" w:rsidP="00F3543F">
      <w:pPr>
        <w:spacing w:after="0"/>
        <w:rPr>
          <w:ins w:id="2798" w:author="Preferred Customer" w:date="2013-08-29T22:16:00Z"/>
        </w:rPr>
      </w:pPr>
      <w:ins w:id="2799" w:author="Preferred Customer" w:date="2013-08-29T22:16:00Z">
        <w:r>
          <w:t xml:space="preserve">(UU) </w:t>
        </w:r>
      </w:ins>
      <w:ins w:id="2800" w:author="Preferred Customer" w:date="2013-08-29T22:05:00Z">
        <w:r w:rsidR="00CE2060" w:rsidRPr="00CE2060">
          <w:t xml:space="preserve">1,1,1,2,3,3,3-heptafluoropropane (HFC 227ea); </w:t>
        </w:r>
      </w:ins>
    </w:p>
    <w:p w:rsidR="00A948CE" w:rsidRDefault="00A948CE" w:rsidP="00F3543F">
      <w:pPr>
        <w:spacing w:after="0"/>
        <w:rPr>
          <w:ins w:id="2801" w:author="Preferred Customer" w:date="2013-08-29T22:16:00Z"/>
        </w:rPr>
      </w:pPr>
      <w:ins w:id="2802" w:author="Preferred Customer" w:date="2013-08-29T22:16:00Z">
        <w:r>
          <w:t xml:space="preserve">(VV) </w:t>
        </w:r>
      </w:ins>
      <w:ins w:id="2803" w:author="Preferred Customer" w:date="2013-08-29T22:05:00Z">
        <w:r w:rsidR="00CE2060" w:rsidRPr="00CE2060">
          <w:t xml:space="preserve">methyl formate (HCOOCH3); </w:t>
        </w:r>
      </w:ins>
    </w:p>
    <w:p w:rsidR="00A948CE" w:rsidRDefault="00A948CE" w:rsidP="00F3543F">
      <w:pPr>
        <w:spacing w:after="0"/>
        <w:rPr>
          <w:ins w:id="2804" w:author="Preferred Customer" w:date="2013-08-29T22:16:00Z"/>
        </w:rPr>
      </w:pPr>
      <w:ins w:id="2805" w:author="Preferred Customer" w:date="2013-08-29T22:16:00Z">
        <w:r>
          <w:t xml:space="preserve">(WW) </w:t>
        </w:r>
      </w:ins>
      <w:ins w:id="2806" w:author="Preferred Customer" w:date="2013-08-29T22:05:00Z">
        <w:r w:rsidR="00CE2060" w:rsidRPr="00CE2060">
          <w:t xml:space="preserve">1,1,1,2,2,3,4,5,5,5-decafluoro-3-methoxy-4-trifluoromethyl-pentane (HFE-7300); </w:t>
        </w:r>
      </w:ins>
    </w:p>
    <w:p w:rsidR="00A948CE" w:rsidRDefault="00A948CE" w:rsidP="00F3543F">
      <w:pPr>
        <w:spacing w:after="0"/>
        <w:rPr>
          <w:ins w:id="2807" w:author="Preferred Customer" w:date="2013-08-29T22:16:00Z"/>
        </w:rPr>
      </w:pPr>
      <w:ins w:id="2808" w:author="Preferred Customer" w:date="2013-08-29T22:16:00Z">
        <w:r>
          <w:t xml:space="preserve">(XX) </w:t>
        </w:r>
      </w:ins>
      <w:ins w:id="2809" w:author="Preferred Customer" w:date="2013-08-29T22:05:00Z">
        <w:r w:rsidR="00CE2060" w:rsidRPr="00CE2060">
          <w:t xml:space="preserve">propylene carbonate; </w:t>
        </w:r>
      </w:ins>
    </w:p>
    <w:p w:rsidR="00A948CE" w:rsidRDefault="00A948CE" w:rsidP="00F3543F">
      <w:pPr>
        <w:spacing w:after="0"/>
        <w:rPr>
          <w:ins w:id="2810" w:author="Preferred Customer" w:date="2013-08-29T22:16:00Z"/>
        </w:rPr>
      </w:pPr>
      <w:ins w:id="2811" w:author="Preferred Customer" w:date="2013-08-29T22:16:00Z">
        <w:r>
          <w:t xml:space="preserve">(YY) </w:t>
        </w:r>
      </w:ins>
      <w:ins w:id="2812" w:author="Preferred Customer" w:date="2013-08-29T22:05:00Z">
        <w:r w:rsidR="00CE2060" w:rsidRPr="00CE2060">
          <w:t xml:space="preserve">dimethyl carbonate; </w:t>
        </w:r>
      </w:ins>
    </w:p>
    <w:p w:rsidR="00A948CE" w:rsidRDefault="00A948CE" w:rsidP="00F3543F">
      <w:pPr>
        <w:spacing w:after="0"/>
        <w:rPr>
          <w:ins w:id="2813" w:author="Preferred Customer" w:date="2013-08-29T22:16:00Z"/>
        </w:rPr>
      </w:pPr>
      <w:ins w:id="2814" w:author="Preferred Customer" w:date="2013-08-29T22:16:00Z">
        <w:r>
          <w:t xml:space="preserve">(ZZ) </w:t>
        </w:r>
      </w:ins>
      <w:ins w:id="2815" w:author="Preferred Customer" w:date="2013-08-29T22:05:00Z">
        <w:r w:rsidR="00CE2060" w:rsidRPr="006449A6">
          <w:rPr>
            <w:i/>
            <w:iCs/>
          </w:rPr>
          <w:t>trans</w:t>
        </w:r>
        <w:r w:rsidR="00CE2060" w:rsidRPr="00CE2060">
          <w:t xml:space="preserve"> -1,3,3,3-tetrafluoropropene</w:t>
        </w:r>
      </w:ins>
      <w:ins w:id="2816" w:author="jinahar" w:date="2014-02-19T14:41:00Z">
        <w:r w:rsidR="00BB33B6">
          <w:t xml:space="preserve"> </w:t>
        </w:r>
        <w:r w:rsidR="00BB33B6" w:rsidRPr="00BB33B6">
          <w:t>(also known as HFO-1234ze)</w:t>
        </w:r>
      </w:ins>
      <w:ins w:id="2817" w:author="Preferred Customer" w:date="2013-08-29T22:05:00Z">
        <w:r w:rsidR="00CE2060" w:rsidRPr="00CE2060">
          <w:t xml:space="preserve">; </w:t>
        </w:r>
      </w:ins>
    </w:p>
    <w:p w:rsidR="00A948CE" w:rsidRDefault="00A948CE" w:rsidP="00F3543F">
      <w:pPr>
        <w:spacing w:after="0"/>
        <w:rPr>
          <w:ins w:id="2818" w:author="Preferred Customer" w:date="2013-08-29T22:16:00Z"/>
        </w:rPr>
      </w:pPr>
      <w:ins w:id="2819" w:author="Preferred Customer" w:date="2013-08-29T22:16:00Z">
        <w:r>
          <w:t xml:space="preserve">(AAA) </w:t>
        </w:r>
      </w:ins>
      <w:ins w:id="282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21" w:author="Preferred Customer" w:date="2013-08-29T22:16:00Z"/>
        </w:rPr>
      </w:pPr>
      <w:ins w:id="2822" w:author="Preferred Customer" w:date="2013-08-29T22:16:00Z">
        <w:r>
          <w:t xml:space="preserve">(BBB) </w:t>
        </w:r>
      </w:ins>
      <w:ins w:id="282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4" w:author="Preferred Customer" w:date="2013-08-29T22:16:00Z"/>
        </w:rPr>
      </w:pPr>
      <w:ins w:id="2825" w:author="Preferred Customer" w:date="2013-08-29T22:16:00Z">
        <w:r>
          <w:t xml:space="preserve">(CCC) </w:t>
        </w:r>
      </w:ins>
      <w:ins w:id="282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7" w:author="Preferred Customer" w:date="2013-09-18T14:23:00Z"/>
        </w:rPr>
      </w:pPr>
      <w:ins w:id="2828" w:author="Preferred Customer" w:date="2013-08-29T22:16:00Z">
        <w:r>
          <w:t xml:space="preserve">(DDD) </w:t>
        </w:r>
      </w:ins>
      <w:ins w:id="282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0" w:author="jinahar" w:date="2013-10-24T09:26:00Z"/>
        </w:rPr>
      </w:pPr>
      <w:ins w:id="2831"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32" w:author="Preferred Customer" w:date="2013-08-29T22:17:00Z"/>
        </w:rPr>
      </w:pPr>
      <w:ins w:id="2833" w:author="jinahar" w:date="2013-10-24T09:26:00Z">
        <w:r>
          <w:t xml:space="preserve">(FFF) </w:t>
        </w:r>
        <w:r w:rsidRPr="00DC410C">
          <w:t>2,3,3,3-tetrafluoropropene</w:t>
        </w:r>
      </w:ins>
      <w:ins w:id="2834" w:author="jinahar" w:date="2014-02-19T14:41:00Z">
        <w:r w:rsidR="00BB33B6">
          <w:t xml:space="preserve"> </w:t>
        </w:r>
        <w:r w:rsidR="00BB33B6" w:rsidRPr="00BB33B6">
          <w:t>(also known as</w:t>
        </w:r>
        <w:r w:rsidR="00BB33B6">
          <w:t xml:space="preserve"> </w:t>
        </w:r>
        <w:r w:rsidR="00BB33B6" w:rsidRPr="00BB33B6">
          <w:t>HFO–1234yf)</w:t>
        </w:r>
      </w:ins>
      <w:ins w:id="2835" w:author="jinahar" w:date="2013-10-24T09:26:00Z">
        <w:r>
          <w:t xml:space="preserve">; </w:t>
        </w:r>
      </w:ins>
      <w:ins w:id="2836" w:author="Preferred Customer" w:date="2013-08-29T22:05:00Z">
        <w:r w:rsidR="00CE2060" w:rsidRPr="00CE2060">
          <w:t xml:space="preserve">and </w:t>
        </w:r>
      </w:ins>
    </w:p>
    <w:p w:rsidR="0034229F" w:rsidRPr="0034229F" w:rsidDel="00CE2060" w:rsidRDefault="00A948CE" w:rsidP="00F3543F">
      <w:pPr>
        <w:spacing w:after="0"/>
        <w:rPr>
          <w:del w:id="2837" w:author="Preferred Customer" w:date="2013-08-29T22:05:00Z"/>
        </w:rPr>
      </w:pPr>
      <w:ins w:id="2838" w:author="Preferred Customer" w:date="2013-08-29T22:17:00Z">
        <w:r>
          <w:t>(</w:t>
        </w:r>
      </w:ins>
      <w:ins w:id="2839" w:author="jinahar" w:date="2013-10-24T09:26:00Z">
        <w:r w:rsidR="00DC410C">
          <w:t>GGG</w:t>
        </w:r>
      </w:ins>
      <w:ins w:id="2840" w:author="Preferred Customer" w:date="2013-09-18T14:23:00Z">
        <w:r w:rsidR="00881738">
          <w:t>)</w:t>
        </w:r>
      </w:ins>
      <w:ins w:id="2841" w:author="Preferred Customer" w:date="2013-08-29T22:17:00Z">
        <w:r>
          <w:t xml:space="preserve"> </w:t>
        </w:r>
      </w:ins>
      <w:ins w:id="2842" w:author="Preferred Customer" w:date="2013-08-29T22:05:00Z">
        <w:r w:rsidR="00CE2060" w:rsidRPr="00CE2060">
          <w:t>perfluorocarbon compounds which fall into these classes:</w:t>
        </w:r>
        <w:r w:rsidR="00CE2060" w:rsidRPr="00CE2060" w:rsidDel="00CE2060">
          <w:t xml:space="preserve"> </w:t>
        </w:r>
      </w:ins>
      <w:del w:id="2843"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44" w:author="Preferred Customer" w:date="2013-08-29T22:17:00Z">
        <w:r w:rsidR="00A948CE">
          <w:t>i</w:t>
        </w:r>
      </w:ins>
      <w:proofErr w:type="spellEnd"/>
      <w:del w:id="2845"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6" w:author="Preferred Customer" w:date="2013-08-29T22:17:00Z">
        <w:r w:rsidR="00A948CE">
          <w:t>ii</w:t>
        </w:r>
      </w:ins>
      <w:del w:id="2847"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8" w:author="Preferred Customer" w:date="2013-08-29T22:17:00Z">
        <w:r w:rsidR="00A948CE">
          <w:t>iii</w:t>
        </w:r>
      </w:ins>
      <w:del w:id="2849"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0" w:author="Preferred Customer" w:date="2013-08-29T22:17:00Z">
        <w:r w:rsidR="00A948CE">
          <w:t>iv</w:t>
        </w:r>
      </w:ins>
      <w:del w:id="2851"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52" w:author="jinahar" w:date="2013-04-18T16:10:00Z">
        <w:r w:rsidRPr="0034229F" w:rsidDel="00B01FA3">
          <w:delText xml:space="preserve">accordance with </w:delText>
        </w:r>
      </w:del>
      <w:ins w:id="2853" w:author="Preferred Customer" w:date="2013-09-07T22:11:00Z">
        <w:r w:rsidR="00C41A3C">
          <w:t xml:space="preserve">the </w:t>
        </w:r>
      </w:ins>
      <w:r w:rsidRPr="001F5A4F">
        <w:t>DEQ</w:t>
      </w:r>
      <w:del w:id="2854" w:author="Preferred Customer" w:date="2013-09-07T22:11:00Z">
        <w:r w:rsidRPr="001F5A4F" w:rsidDel="00C41A3C">
          <w:delText>'s</w:delText>
        </w:r>
      </w:del>
      <w:r w:rsidRPr="001F5A4F">
        <w:t xml:space="preserve"> </w:t>
      </w:r>
      <w:r w:rsidR="00275E74" w:rsidRPr="00B74ECF">
        <w:t>Source Sampling Manual</w:t>
      </w:r>
      <w:del w:id="2855" w:author="jinahar" w:date="2013-06-24T14:40:00Z">
        <w:r w:rsidR="00275E74" w:rsidRPr="00F57E8F" w:rsidDel="001F5A4F">
          <w:delText xml:space="preserve">, </w:delText>
        </w:r>
      </w:del>
      <w:del w:id="2856"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7" w:author="jinahar" w:date="2013-12-02T14:24:00Z">
        <w:r w:rsidRPr="0034229F" w:rsidDel="000B4215">
          <w:delText>(</w:delText>
        </w:r>
      </w:del>
      <w:r w:rsidRPr="0034229F">
        <w:t>s</w:t>
      </w:r>
      <w:del w:id="2858"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9" w:author="Preferred Customer" w:date="2013-03-03T22:43:00Z"/>
        </w:rPr>
      </w:pPr>
      <w:ins w:id="2860" w:author="Preferred Customer" w:date="2013-02-11T11:43:00Z">
        <w:r w:rsidRPr="00C736B4">
          <w:t>(</w:t>
        </w:r>
      </w:ins>
      <w:ins w:id="2861" w:author="jinahar" w:date="2013-03-26T11:00:00Z">
        <w:r w:rsidR="006A700E">
          <w:t>1</w:t>
        </w:r>
      </w:ins>
      <w:ins w:id="2862" w:author="Preferred Customer" w:date="2013-09-18T08:01:00Z">
        <w:r w:rsidR="004628FF">
          <w:t>8</w:t>
        </w:r>
      </w:ins>
      <w:ins w:id="2863" w:author="Mark" w:date="2014-02-10T08:27:00Z">
        <w:r w:rsidR="00ED510A">
          <w:t>6</w:t>
        </w:r>
      </w:ins>
      <w:ins w:id="2864" w:author="Preferred Customer" w:date="2013-02-11T11:43:00Z">
        <w:r w:rsidRPr="00C736B4">
          <w:t xml:space="preserve">) "Wood </w:t>
        </w:r>
      </w:ins>
      <w:ins w:id="2865" w:author="Preferred Customer" w:date="2013-09-15T20:48:00Z">
        <w:r w:rsidR="00F77408">
          <w:t>f</w:t>
        </w:r>
      </w:ins>
      <w:ins w:id="2866" w:author="Preferred Customer" w:date="2013-02-11T11:43:00Z">
        <w:r w:rsidRPr="00C736B4">
          <w:t xml:space="preserve">ired </w:t>
        </w:r>
      </w:ins>
      <w:ins w:id="2867" w:author="Preferred Customer" w:date="2013-09-15T20:48:00Z">
        <w:r w:rsidR="00F77408">
          <w:t>v</w:t>
        </w:r>
      </w:ins>
      <w:ins w:id="2868" w:author="Preferred Customer" w:date="2013-02-11T11:43:00Z">
        <w:r w:rsidRPr="00C736B4">
          <w:t xml:space="preserve">eneer </w:t>
        </w:r>
      </w:ins>
      <w:ins w:id="2869" w:author="Preferred Customer" w:date="2013-09-15T20:48:00Z">
        <w:r w:rsidR="00F77408">
          <w:t>d</w:t>
        </w:r>
      </w:ins>
      <w:ins w:id="2870" w:author="Preferred Customer" w:date="2013-02-11T11:43:00Z">
        <w:r w:rsidRPr="00C736B4">
          <w:t xml:space="preserve">ryer" means a veneer dryer, </w:t>
        </w:r>
      </w:ins>
      <w:ins w:id="2871" w:author="Preferred Customer" w:date="2013-09-08T22:54:00Z">
        <w:r w:rsidR="00257311">
          <w:t>that</w:t>
        </w:r>
      </w:ins>
      <w:ins w:id="2872"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73" w:author="Preferred Customer" w:date="2013-02-11T11:43:00Z"/>
        </w:rPr>
      </w:pPr>
      <w:ins w:id="2874" w:author="Preferred Customer" w:date="2013-03-03T22:43:00Z">
        <w:r w:rsidRPr="006436E0">
          <w:t>(</w:t>
        </w:r>
      </w:ins>
      <w:ins w:id="2875" w:author="jinahar" w:date="2013-03-26T11:00:00Z">
        <w:r w:rsidR="006A700E">
          <w:t>1</w:t>
        </w:r>
      </w:ins>
      <w:ins w:id="2876" w:author="Preferred Customer" w:date="2013-09-18T08:01:00Z">
        <w:r w:rsidR="004628FF">
          <w:t>8</w:t>
        </w:r>
      </w:ins>
      <w:ins w:id="2877" w:author="Mark" w:date="2014-02-10T08:27:00Z">
        <w:r w:rsidR="00ED510A">
          <w:t>7</w:t>
        </w:r>
      </w:ins>
      <w:ins w:id="2878" w:author="Preferred Customer" w:date="2013-03-03T22:43:00Z">
        <w:r w:rsidRPr="006436E0">
          <w:t xml:space="preserve">) “Wood </w:t>
        </w:r>
      </w:ins>
      <w:ins w:id="2879" w:author="Preferred Customer" w:date="2013-09-15T20:48:00Z">
        <w:r w:rsidR="00F77408">
          <w:t>f</w:t>
        </w:r>
      </w:ins>
      <w:ins w:id="2880" w:author="Preferred Customer" w:date="2013-03-03T22:43:00Z">
        <w:r w:rsidRPr="006436E0">
          <w:t>uel-</w:t>
        </w:r>
      </w:ins>
      <w:ins w:id="2881" w:author="Preferred Customer" w:date="2013-09-15T20:48:00Z">
        <w:r w:rsidR="00F77408">
          <w:t>f</w:t>
        </w:r>
      </w:ins>
      <w:ins w:id="2882" w:author="Preferred Customer" w:date="2013-03-03T22:43:00Z">
        <w:r w:rsidRPr="006436E0">
          <w:t xml:space="preserve">ired </w:t>
        </w:r>
      </w:ins>
      <w:ins w:id="2883" w:author="Preferred Customer" w:date="2013-09-15T20:48:00Z">
        <w:r w:rsidR="00F77408">
          <w:t>d</w:t>
        </w:r>
      </w:ins>
      <w:ins w:id="2884"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5" w:author="Preferred Customer" w:date="2013-09-08T22:54:00Z">
        <w:r w:rsidR="00257311">
          <w:t>that</w:t>
        </w:r>
      </w:ins>
      <w:ins w:id="2886" w:author="Preferred Customer" w:date="2013-03-03T22:43:00Z">
        <w:r w:rsidRPr="006436E0">
          <w:t xml:space="preserve"> burn wood fuels.</w:t>
        </w:r>
      </w:ins>
    </w:p>
    <w:p w:rsidR="0034229F" w:rsidRPr="0034229F" w:rsidRDefault="0034229F" w:rsidP="0034229F">
      <w:r w:rsidRPr="0034229F">
        <w:t>(1</w:t>
      </w:r>
      <w:ins w:id="2887" w:author="Preferred Customer" w:date="2013-09-18T08:01:00Z">
        <w:r w:rsidR="004628FF">
          <w:t>8</w:t>
        </w:r>
      </w:ins>
      <w:ins w:id="2888" w:author="Mark" w:date="2014-02-10T08:27:00Z">
        <w:r w:rsidR="00ED510A">
          <w:t>8</w:t>
        </w:r>
      </w:ins>
      <w:del w:id="288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0" w:author="Preferred Customer" w:date="2013-04-17T13:31:00Z"/>
        </w:rPr>
      </w:pPr>
      <w:r w:rsidRPr="0034229F">
        <w:t>[Publications: Publications referenced are available from</w:t>
      </w:r>
      <w:r w:rsidR="00D94314">
        <w:t xml:space="preserve"> DEQ</w:t>
      </w:r>
      <w:r w:rsidRPr="0034229F">
        <w:t xml:space="preserve">.] </w:t>
      </w:r>
      <w:r w:rsidRPr="0034229F">
        <w:br/>
      </w:r>
      <w:del w:id="2891" w:author="Preferred Customer" w:date="2013-04-17T13:31:00Z">
        <w:r w:rsidRPr="0034229F" w:rsidDel="002B6C91">
          <w:delText>[ED. NOTE: Tables referenced are not included in rule text. </w:delText>
        </w:r>
        <w:r w:rsidR="00944065" w:rsidRPr="00944065" w:rsidDel="002B6C91">
          <w:fldChar w:fldCharType="begin"/>
        </w:r>
        <w:r w:rsidR="001F5593" w:rsidDel="002B6C91">
          <w:delInstrText xml:space="preserve"> HYPERLINK "http://arcweb.sos.state.or.us/pages/rules/oars_300/oar_340/_340_tables/340-200-0020%20_5-17.doc" </w:delInstrText>
        </w:r>
        <w:r w:rsidR="00944065" w:rsidRPr="00944065" w:rsidDel="002B6C91">
          <w:fldChar w:fldCharType="separate"/>
        </w:r>
        <w:r w:rsidRPr="0034229F" w:rsidDel="002B6C91">
          <w:rPr>
            <w:rStyle w:val="Hyperlink"/>
          </w:rPr>
          <w:delText>Click here for PDF copy of table(s).</w:delText>
        </w:r>
        <w:r w:rsidR="00944065"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92"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93" w:author="Preferred Customer" w:date="2013-09-13T23:11:00Z"/>
        </w:rPr>
      </w:pPr>
      <w:r w:rsidRPr="0008471C">
        <w:t>(5) "AQCR" means Air Quality Control Region.</w:t>
      </w:r>
    </w:p>
    <w:p w:rsidR="00F62577" w:rsidRPr="0008471C" w:rsidRDefault="00F62577" w:rsidP="0008471C">
      <w:ins w:id="2894" w:author="Preferred Customer" w:date="2013-09-13T23:11:00Z">
        <w:r>
          <w:t>(6) “AQRV” means Air Quality Related Value</w:t>
        </w:r>
      </w:ins>
    </w:p>
    <w:p w:rsidR="0008471C" w:rsidRPr="0008471C" w:rsidRDefault="0008471C" w:rsidP="0008471C">
      <w:r w:rsidRPr="0008471C">
        <w:t>(</w:t>
      </w:r>
      <w:ins w:id="2895" w:author="Preferred Customer" w:date="2013-09-13T23:11:00Z">
        <w:r w:rsidR="00F62577">
          <w:t>7</w:t>
        </w:r>
      </w:ins>
      <w:del w:id="2896"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7" w:author="Preferred Customer" w:date="2013-09-13T23:11:00Z">
        <w:r w:rsidR="00F62577">
          <w:t>8</w:t>
        </w:r>
      </w:ins>
      <w:del w:id="2898"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9" w:author="Preferred Customer" w:date="2013-09-13T23:11:00Z">
        <w:r w:rsidR="00F62577">
          <w:t>9</w:t>
        </w:r>
      </w:ins>
      <w:del w:id="2900"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01" w:author="Preferred Customer" w:date="2013-09-13T23:11:00Z">
        <w:r w:rsidRPr="0008471C" w:rsidDel="00F62577">
          <w:delText>9</w:delText>
        </w:r>
      </w:del>
      <w:ins w:id="2902"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03" w:author="Preferred Customer" w:date="2013-09-13T23:11:00Z">
        <w:r w:rsidR="00F62577">
          <w:t>1</w:t>
        </w:r>
      </w:ins>
      <w:del w:id="2904" w:author="Preferred Customer" w:date="2013-09-13T23:11:00Z">
        <w:r w:rsidRPr="0008471C" w:rsidDel="00F62577">
          <w:delText>0</w:delText>
        </w:r>
      </w:del>
      <w:r w:rsidRPr="0008471C">
        <w:t>) "AWD" means all wheel drive.</w:t>
      </w:r>
    </w:p>
    <w:p w:rsidR="00652B30" w:rsidRDefault="0008471C" w:rsidP="0008471C">
      <w:pPr>
        <w:rPr>
          <w:ins w:id="2905" w:author="jinahar" w:date="2013-12-02T11:01:00Z"/>
        </w:rPr>
      </w:pPr>
      <w:r w:rsidRPr="0008471C">
        <w:t>(1</w:t>
      </w:r>
      <w:ins w:id="2906" w:author="Preferred Customer" w:date="2013-09-13T23:11:00Z">
        <w:r w:rsidR="00F62577">
          <w:t>2</w:t>
        </w:r>
      </w:ins>
      <w:del w:id="2907" w:author="Preferred Customer" w:date="2013-09-13T23:11:00Z">
        <w:r w:rsidRPr="0008471C" w:rsidDel="00F62577">
          <w:delText>1</w:delText>
        </w:r>
      </w:del>
      <w:r w:rsidRPr="0008471C">
        <w:t>) "BACT" means Best Available Control Technology.</w:t>
      </w:r>
    </w:p>
    <w:p w:rsidR="00652B30" w:rsidRPr="0008471C" w:rsidRDefault="00652B30" w:rsidP="0008471C">
      <w:ins w:id="2908" w:author="jinahar" w:date="2013-12-02T11:01:00Z">
        <w:r>
          <w:t>(13) “BART” means Best Available Retrofit Technology.</w:t>
        </w:r>
      </w:ins>
    </w:p>
    <w:p w:rsidR="0008471C" w:rsidRPr="0008471C" w:rsidRDefault="0008471C" w:rsidP="0008471C">
      <w:r w:rsidRPr="0008471C">
        <w:lastRenderedPageBreak/>
        <w:t>(1</w:t>
      </w:r>
      <w:ins w:id="2909" w:author="jinahar" w:date="2014-02-20T14:01:00Z">
        <w:r w:rsidR="00FD24AF">
          <w:t>4</w:t>
        </w:r>
      </w:ins>
      <w:del w:id="2910" w:author="jinahar" w:date="2014-02-20T14:01:00Z">
        <w:r w:rsidRPr="0008471C" w:rsidDel="00FD24AF">
          <w:delText>2</w:delText>
        </w:r>
      </w:del>
      <w:r w:rsidRPr="0008471C">
        <w:t>) "BLS" means black liquor solids.</w:t>
      </w:r>
    </w:p>
    <w:p w:rsidR="0008471C" w:rsidRPr="0008471C" w:rsidRDefault="0008471C" w:rsidP="0008471C">
      <w:r w:rsidRPr="0008471C">
        <w:t>(1</w:t>
      </w:r>
      <w:ins w:id="2911" w:author="jinahar" w:date="2014-02-20T14:01:00Z">
        <w:r w:rsidR="00FD24AF">
          <w:t>5</w:t>
        </w:r>
      </w:ins>
      <w:del w:id="2912" w:author="jinahar" w:date="2014-02-20T14:01:00Z">
        <w:r w:rsidRPr="0008471C" w:rsidDel="00FD24AF">
          <w:delText>3</w:delText>
        </w:r>
      </w:del>
      <w:r w:rsidRPr="0008471C">
        <w:t>) "CAA" means Clean Air Act</w:t>
      </w:r>
    </w:p>
    <w:p w:rsidR="0008471C" w:rsidRPr="0008471C" w:rsidRDefault="0008471C" w:rsidP="0008471C">
      <w:r w:rsidRPr="0008471C">
        <w:t>(1</w:t>
      </w:r>
      <w:ins w:id="2913" w:author="jinahar" w:date="2014-02-20T14:01:00Z">
        <w:r w:rsidR="00FD24AF">
          <w:t>6</w:t>
        </w:r>
      </w:ins>
      <w:del w:id="2914"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5" w:author="jinahar" w:date="2014-02-20T14:01:00Z">
        <w:r w:rsidR="00FD24AF">
          <w:t>7</w:t>
        </w:r>
      </w:ins>
      <w:del w:id="2916"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7" w:author="jinahar" w:date="2014-02-20T14:01:00Z">
        <w:r w:rsidR="00FD24AF">
          <w:t>8</w:t>
        </w:r>
      </w:ins>
      <w:del w:id="2918"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9" w:author="jinahar" w:date="2014-02-20T14:01:00Z">
        <w:r w:rsidR="00FD24AF">
          <w:t>9</w:t>
        </w:r>
      </w:ins>
      <w:del w:id="292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21" w:author="jinahar" w:date="2014-02-20T14:01:00Z">
        <w:r w:rsidR="00FD24AF">
          <w:t>20</w:t>
        </w:r>
      </w:ins>
      <w:del w:id="2922"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23" w:author="jinahar" w:date="2014-02-20T14:01:00Z">
        <w:r w:rsidR="00FD24AF">
          <w:t>2</w:t>
        </w:r>
      </w:ins>
      <w:r w:rsidRPr="0008471C">
        <w:t>1</w:t>
      </w:r>
      <w:del w:id="2924"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5" w:author="jinahar" w:date="2014-02-20T14:01:00Z">
        <w:r w:rsidR="00FD24AF">
          <w:t>2</w:t>
        </w:r>
      </w:ins>
      <w:del w:id="2926"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7" w:author="jinahar" w:date="2014-02-20T14:01:00Z">
        <w:r w:rsidR="00FD24AF">
          <w:t>3</w:t>
        </w:r>
      </w:ins>
      <w:del w:id="2928"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9" w:author="jinahar" w:date="2014-02-20T14:01:00Z">
        <w:r w:rsidR="00FD24AF">
          <w:t>4</w:t>
        </w:r>
      </w:ins>
      <w:del w:id="2930"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31" w:author="jinahar" w:date="2014-02-20T14:01:00Z">
        <w:r w:rsidR="00FD24AF">
          <w:t>5</w:t>
        </w:r>
      </w:ins>
      <w:del w:id="2932" w:author="jinahar" w:date="2014-02-20T14:01:00Z">
        <w:r w:rsidRPr="0008471C" w:rsidDel="00FD24AF">
          <w:delText>3</w:delText>
        </w:r>
      </w:del>
      <w:r w:rsidRPr="0008471C">
        <w:t>) "CO" means carbon monoxide.</w:t>
      </w:r>
    </w:p>
    <w:p w:rsidR="0008471C" w:rsidRPr="0008471C" w:rsidRDefault="0008471C" w:rsidP="0008471C">
      <w:r w:rsidRPr="0008471C">
        <w:t>(2</w:t>
      </w:r>
      <w:ins w:id="2933" w:author="jinahar" w:date="2014-02-20T14:01:00Z">
        <w:r w:rsidR="00FD24AF">
          <w:t>6</w:t>
        </w:r>
      </w:ins>
      <w:del w:id="2934"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5" w:author="jinahar" w:date="2014-02-20T14:01:00Z">
        <w:r w:rsidR="00FD24AF">
          <w:t>7</w:t>
        </w:r>
      </w:ins>
      <w:del w:id="2936"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7" w:author="jinahar" w:date="2014-02-20T14:01:00Z">
        <w:r w:rsidR="00FD24AF">
          <w:t>8</w:t>
        </w:r>
      </w:ins>
      <w:del w:id="2938"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9" w:author="jinahar" w:date="2014-02-20T14:01:00Z">
        <w:r w:rsidR="00FD24AF">
          <w:t>9</w:t>
        </w:r>
      </w:ins>
      <w:del w:id="2940"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41" w:author="jinahar" w:date="2014-02-20T14:01:00Z">
        <w:r w:rsidR="00FD24AF">
          <w:t>30</w:t>
        </w:r>
      </w:ins>
      <w:del w:id="2942" w:author="jinahar" w:date="2014-02-20T14:01:00Z">
        <w:r w:rsidRPr="0008471C" w:rsidDel="00FD24AF">
          <w:delText>28</w:delText>
        </w:r>
      </w:del>
      <w:r w:rsidRPr="0008471C">
        <w:t>) "DOD" means Department of Defense.</w:t>
      </w:r>
    </w:p>
    <w:p w:rsidR="0008471C" w:rsidRPr="0008471C" w:rsidRDefault="0008471C" w:rsidP="0008471C">
      <w:r w:rsidRPr="0008471C">
        <w:t>(</w:t>
      </w:r>
      <w:ins w:id="2943" w:author="jinahar" w:date="2014-02-20T14:01:00Z">
        <w:r w:rsidR="00FD24AF">
          <w:t>31</w:t>
        </w:r>
      </w:ins>
      <w:del w:id="2944" w:author="jinahar" w:date="2014-02-20T14:01:00Z">
        <w:r w:rsidRPr="0008471C" w:rsidDel="00FD24AF">
          <w:delText>29</w:delText>
        </w:r>
      </w:del>
      <w:r w:rsidRPr="0008471C">
        <w:t>) "EA" means environmental assessment.</w:t>
      </w:r>
    </w:p>
    <w:p w:rsidR="0008471C" w:rsidRPr="0008471C" w:rsidRDefault="0008471C" w:rsidP="0008471C">
      <w:r w:rsidRPr="0008471C">
        <w:t>(3</w:t>
      </w:r>
      <w:ins w:id="2945" w:author="jinahar" w:date="2014-02-20T14:01:00Z">
        <w:r w:rsidR="00FD24AF">
          <w:t>2</w:t>
        </w:r>
      </w:ins>
      <w:del w:id="2946" w:author="jinahar" w:date="2014-02-20T14:01:00Z">
        <w:r w:rsidRPr="0008471C" w:rsidDel="00FD24AF">
          <w:delText>0</w:delText>
        </w:r>
      </w:del>
      <w:r w:rsidRPr="0008471C">
        <w:t>) "ECO" means employee commute options.</w:t>
      </w:r>
    </w:p>
    <w:p w:rsidR="0008471C" w:rsidRPr="0008471C" w:rsidRDefault="0008471C" w:rsidP="0008471C">
      <w:r w:rsidRPr="0008471C">
        <w:t>(3</w:t>
      </w:r>
      <w:ins w:id="2947" w:author="jinahar" w:date="2014-02-20T14:01:00Z">
        <w:r w:rsidR="00FD24AF">
          <w:t>3</w:t>
        </w:r>
      </w:ins>
      <w:del w:id="294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9" w:author="jinahar" w:date="2014-02-20T14:01:00Z">
        <w:r w:rsidR="00FD24AF">
          <w:t>4</w:t>
        </w:r>
      </w:ins>
      <w:del w:id="2950" w:author="jinahar" w:date="2014-02-20T14:01:00Z">
        <w:r w:rsidRPr="0008471C" w:rsidDel="00FD24AF">
          <w:delText>2</w:delText>
        </w:r>
      </w:del>
      <w:r w:rsidRPr="0008471C">
        <w:t>) "EF" means emission factor.</w:t>
      </w:r>
    </w:p>
    <w:p w:rsidR="0008471C" w:rsidRPr="0008471C" w:rsidRDefault="0008471C" w:rsidP="0008471C">
      <w:r w:rsidRPr="0008471C">
        <w:t>(3</w:t>
      </w:r>
      <w:ins w:id="2951" w:author="jinahar" w:date="2014-02-20T14:02:00Z">
        <w:r w:rsidR="00FD24AF">
          <w:t>5</w:t>
        </w:r>
      </w:ins>
      <w:del w:id="2952" w:author="jinahar" w:date="2014-02-20T14:02:00Z">
        <w:r w:rsidRPr="0008471C" w:rsidDel="00FD24AF">
          <w:delText>3</w:delText>
        </w:r>
      </w:del>
      <w:r w:rsidRPr="0008471C">
        <w:t>) "EGR" means exhaust gas re-circulation.</w:t>
      </w:r>
    </w:p>
    <w:p w:rsidR="0008471C" w:rsidRPr="0008471C" w:rsidRDefault="0008471C" w:rsidP="0008471C">
      <w:r w:rsidRPr="0008471C">
        <w:t>(3</w:t>
      </w:r>
      <w:ins w:id="2953" w:author="jinahar" w:date="2014-02-20T14:02:00Z">
        <w:r w:rsidR="00FD24AF">
          <w:t>6</w:t>
        </w:r>
      </w:ins>
      <w:del w:id="295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5" w:author="jinahar" w:date="2014-02-20T14:02:00Z">
        <w:r w:rsidR="00FD24AF">
          <w:t>7</w:t>
        </w:r>
      </w:ins>
      <w:del w:id="295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7" w:author="jinahar" w:date="2014-02-20T14:02:00Z">
        <w:r w:rsidR="00FD24AF">
          <w:t>8</w:t>
        </w:r>
      </w:ins>
      <w:del w:id="2958"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9" w:author="jinahar" w:date="2014-02-20T14:02:00Z">
        <w:r w:rsidR="00FD24AF">
          <w:t>9</w:t>
        </w:r>
      </w:ins>
      <w:del w:id="2960"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61" w:author="jinahar" w:date="2014-02-20T14:02:00Z">
        <w:r w:rsidR="00FD24AF">
          <w:t>40</w:t>
        </w:r>
      </w:ins>
      <w:del w:id="2962" w:author="jinahar" w:date="2014-02-20T14:02:00Z">
        <w:r w:rsidRPr="0008471C" w:rsidDel="00FD24AF">
          <w:delText>38</w:delText>
        </w:r>
      </w:del>
      <w:r w:rsidRPr="0008471C">
        <w:t>) "FCAA" means Federal Clean Air Act.</w:t>
      </w:r>
    </w:p>
    <w:p w:rsidR="0008471C" w:rsidRPr="0008471C" w:rsidRDefault="0008471C" w:rsidP="0008471C">
      <w:r w:rsidRPr="0008471C">
        <w:t>(</w:t>
      </w:r>
      <w:ins w:id="2963" w:author="jinahar" w:date="2014-02-20T14:02:00Z">
        <w:r w:rsidR="00FD24AF">
          <w:t>41</w:t>
        </w:r>
      </w:ins>
      <w:del w:id="2964"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5" w:author="jinahar" w:date="2014-02-20T14:02:00Z">
        <w:r w:rsidR="00FD24AF">
          <w:t>2</w:t>
        </w:r>
      </w:ins>
      <w:del w:id="2966"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7" w:author="jinahar" w:date="2014-02-20T14:02:00Z">
        <w:r w:rsidR="00FD24AF">
          <w:t>3</w:t>
        </w:r>
      </w:ins>
      <w:del w:id="2968"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9" w:author="jinahar" w:date="2014-02-20T14:02:00Z">
        <w:r w:rsidR="00FD24AF">
          <w:t>4</w:t>
        </w:r>
      </w:ins>
      <w:del w:id="2970" w:author="jinahar" w:date="2014-02-20T14:02:00Z">
        <w:r w:rsidRPr="0008471C" w:rsidDel="00FD24AF">
          <w:delText>2</w:delText>
        </w:r>
      </w:del>
      <w:r w:rsidRPr="0008471C">
        <w:t>) "GFA" means gross floor area.</w:t>
      </w:r>
    </w:p>
    <w:p w:rsidR="0008471C" w:rsidRPr="0008471C" w:rsidRDefault="0008471C" w:rsidP="0008471C">
      <w:r w:rsidRPr="0008471C">
        <w:t>(4</w:t>
      </w:r>
      <w:ins w:id="2971" w:author="jinahar" w:date="2014-02-20T14:02:00Z">
        <w:r w:rsidR="00FD24AF">
          <w:t>5</w:t>
        </w:r>
      </w:ins>
      <w:del w:id="2972" w:author="jinahar" w:date="2014-02-20T14:02:00Z">
        <w:r w:rsidRPr="0008471C" w:rsidDel="00FD24AF">
          <w:delText>3</w:delText>
        </w:r>
      </w:del>
      <w:r w:rsidRPr="0008471C">
        <w:t>) “GHG” means greenhouse gases.</w:t>
      </w:r>
    </w:p>
    <w:p w:rsidR="0008471C" w:rsidRPr="0008471C" w:rsidRDefault="0008471C" w:rsidP="0008471C">
      <w:r w:rsidRPr="0008471C">
        <w:t>(4</w:t>
      </w:r>
      <w:ins w:id="2973" w:author="jinahar" w:date="2014-02-20T14:02:00Z">
        <w:r w:rsidR="00FD24AF">
          <w:t>6</w:t>
        </w:r>
      </w:ins>
      <w:del w:id="2974" w:author="jinahar" w:date="2014-02-20T14:02:00Z">
        <w:r w:rsidRPr="0008471C" w:rsidDel="00FD24AF">
          <w:delText>4</w:delText>
        </w:r>
      </w:del>
      <w:r w:rsidRPr="0008471C">
        <w:t>) "GLA" means gross leasable area.</w:t>
      </w:r>
    </w:p>
    <w:p w:rsidR="0008471C" w:rsidRPr="0008471C" w:rsidRDefault="0008471C" w:rsidP="0008471C">
      <w:r w:rsidRPr="0008471C">
        <w:t>(4</w:t>
      </w:r>
      <w:ins w:id="2975" w:author="jinahar" w:date="2014-02-20T14:02:00Z">
        <w:r w:rsidR="00FD24AF">
          <w:t>7</w:t>
        </w:r>
      </w:ins>
      <w:del w:id="2976" w:author="jinahar" w:date="2014-02-20T14:02:00Z">
        <w:r w:rsidRPr="0008471C" w:rsidDel="00FD24AF">
          <w:delText>5</w:delText>
        </w:r>
      </w:del>
      <w:r w:rsidRPr="0008471C">
        <w:t>) "GPM" means grams per mile.</w:t>
      </w:r>
    </w:p>
    <w:p w:rsidR="0008471C" w:rsidRPr="0008471C" w:rsidRDefault="0008471C" w:rsidP="0008471C">
      <w:r w:rsidRPr="0008471C">
        <w:t>(4</w:t>
      </w:r>
      <w:ins w:id="2977" w:author="jinahar" w:date="2014-02-20T14:02:00Z">
        <w:r w:rsidR="00FD24AF">
          <w:t>8</w:t>
        </w:r>
      </w:ins>
      <w:del w:id="2978"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9" w:author="jinahar" w:date="2014-02-20T14:02:00Z">
        <w:r w:rsidR="00FD24AF">
          <w:t>9</w:t>
        </w:r>
      </w:ins>
      <w:del w:id="2980"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81" w:author="jinahar" w:date="2014-02-20T14:02:00Z">
        <w:r w:rsidR="00FD24AF">
          <w:t>50</w:t>
        </w:r>
      </w:ins>
      <w:del w:id="2982"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83" w:author="jinahar" w:date="2014-02-20T14:02:00Z">
        <w:r w:rsidR="00FD24AF">
          <w:t>51</w:t>
        </w:r>
      </w:ins>
      <w:del w:id="2984" w:author="jinahar" w:date="2014-02-20T14:02:00Z">
        <w:r w:rsidRPr="0008471C" w:rsidDel="00FD24AF">
          <w:delText>49</w:delText>
        </w:r>
      </w:del>
      <w:r w:rsidRPr="0008471C">
        <w:t>) "HAP" means hazardous air pollutant.</w:t>
      </w:r>
    </w:p>
    <w:p w:rsidR="0008471C" w:rsidRPr="0008471C" w:rsidRDefault="0008471C" w:rsidP="0008471C">
      <w:r w:rsidRPr="0008471C">
        <w:t>(5</w:t>
      </w:r>
      <w:ins w:id="2985" w:author="jinahar" w:date="2014-02-20T14:02:00Z">
        <w:r w:rsidR="00FD24AF">
          <w:t>2</w:t>
        </w:r>
      </w:ins>
      <w:del w:id="298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7" w:author="jinahar" w:date="2014-02-20T14:02:00Z">
        <w:r w:rsidR="00FD24AF">
          <w:t>3</w:t>
        </w:r>
      </w:ins>
      <w:del w:id="298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9" w:author="jinahar" w:date="2014-02-20T14:02:00Z">
        <w:r w:rsidR="00FD24AF">
          <w:t>4</w:t>
        </w:r>
      </w:ins>
      <w:del w:id="299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91" w:author="jinahar" w:date="2014-02-20T14:02:00Z">
        <w:r w:rsidR="00FD24AF">
          <w:t>5</w:t>
        </w:r>
      </w:ins>
      <w:del w:id="2992" w:author="jinahar" w:date="2014-02-20T14:02:00Z">
        <w:r w:rsidRPr="0008471C" w:rsidDel="00FD24AF">
          <w:delText>3</w:delText>
        </w:r>
      </w:del>
      <w:r w:rsidRPr="0008471C">
        <w:t>) "IG" means inspection grade.</w:t>
      </w:r>
    </w:p>
    <w:p w:rsidR="0008471C" w:rsidRPr="0008471C" w:rsidRDefault="0008471C" w:rsidP="0008471C">
      <w:r w:rsidRPr="0008471C">
        <w:t>(5</w:t>
      </w:r>
      <w:ins w:id="2993" w:author="jinahar" w:date="2014-02-20T14:02:00Z">
        <w:r w:rsidR="00FD24AF">
          <w:t>6</w:t>
        </w:r>
      </w:ins>
      <w:del w:id="2994" w:author="jinahar" w:date="2014-02-20T14:02:00Z">
        <w:r w:rsidRPr="0008471C" w:rsidDel="00FD24AF">
          <w:delText>4</w:delText>
        </w:r>
      </w:del>
      <w:r w:rsidRPr="0008471C">
        <w:t>) "IRS" means Internal Revenue Service.</w:t>
      </w:r>
    </w:p>
    <w:p w:rsidR="0008471C" w:rsidRPr="0008471C" w:rsidRDefault="0008471C" w:rsidP="0008471C">
      <w:r w:rsidRPr="0008471C">
        <w:t>(5</w:t>
      </w:r>
      <w:ins w:id="2995" w:author="jinahar" w:date="2014-02-20T14:02:00Z">
        <w:r w:rsidR="00FD24AF">
          <w:t>7</w:t>
        </w:r>
      </w:ins>
      <w:del w:id="299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7" w:author="jinahar" w:date="2014-02-20T14:02:00Z">
        <w:r w:rsidR="00FD24AF">
          <w:t>8</w:t>
        </w:r>
      </w:ins>
      <w:del w:id="299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9" w:author="jinahar" w:date="2014-02-20T14:02:00Z">
        <w:r w:rsidR="00FD24AF">
          <w:t>9</w:t>
        </w:r>
      </w:ins>
      <w:del w:id="300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01" w:author="jinahar" w:date="2014-02-20T14:02:00Z">
        <w:r w:rsidR="00FD24AF">
          <w:t>60</w:t>
        </w:r>
      </w:ins>
      <w:del w:id="3002" w:author="jinahar" w:date="2014-02-20T14:02:00Z">
        <w:r w:rsidRPr="0008471C" w:rsidDel="00FD24AF">
          <w:delText>58</w:delText>
        </w:r>
      </w:del>
      <w:r w:rsidRPr="0008471C">
        <w:t>) "LDT2" means light duty truck 2.</w:t>
      </w:r>
    </w:p>
    <w:p w:rsidR="0008471C" w:rsidRPr="0008471C" w:rsidRDefault="0008471C" w:rsidP="0008471C">
      <w:r w:rsidRPr="0008471C">
        <w:t>(</w:t>
      </w:r>
      <w:ins w:id="3003" w:author="jinahar" w:date="2014-02-20T14:02:00Z">
        <w:r w:rsidR="00FD24AF">
          <w:t>61</w:t>
        </w:r>
      </w:ins>
      <w:del w:id="3004"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5" w:author="jinahar" w:date="2014-02-20T14:03:00Z">
        <w:r w:rsidR="00FD24AF">
          <w:t>2</w:t>
        </w:r>
      </w:ins>
      <w:del w:id="3006" w:author="jinahar" w:date="2014-02-20T14:03:00Z">
        <w:r w:rsidRPr="0008471C" w:rsidDel="00FD24AF">
          <w:delText>0</w:delText>
        </w:r>
      </w:del>
      <w:r w:rsidRPr="0008471C">
        <w:t>) "LPG" means liquefied petroleum gas.</w:t>
      </w:r>
    </w:p>
    <w:p w:rsidR="0008471C" w:rsidRPr="0008471C" w:rsidRDefault="0008471C" w:rsidP="0008471C">
      <w:r w:rsidRPr="0008471C">
        <w:t>(6</w:t>
      </w:r>
      <w:ins w:id="3007" w:author="jinahar" w:date="2014-02-20T14:03:00Z">
        <w:r w:rsidR="00FD24AF">
          <w:t>3</w:t>
        </w:r>
      </w:ins>
      <w:del w:id="3008"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9" w:author="jinahar" w:date="2014-02-20T14:03:00Z">
        <w:r w:rsidR="00FD24AF">
          <w:t>4</w:t>
        </w:r>
      </w:ins>
      <w:del w:id="3010"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11" w:author="jinahar" w:date="2014-02-20T14:03:00Z">
        <w:r w:rsidR="00FD24AF">
          <w:t>5</w:t>
        </w:r>
      </w:ins>
      <w:del w:id="3012"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13" w:author="jinahar" w:date="2014-02-20T14:03:00Z">
        <w:r w:rsidR="00FD24AF">
          <w:t>6</w:t>
        </w:r>
      </w:ins>
      <w:del w:id="3014"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5" w:author="jinahar" w:date="2014-02-20T14:03:00Z">
        <w:r w:rsidR="00FD24AF">
          <w:t>7</w:t>
        </w:r>
      </w:ins>
      <w:del w:id="3016"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7" w:author="jinahar" w:date="2014-02-20T14:03:00Z">
        <w:r w:rsidR="00FD24AF">
          <w:t>8</w:t>
        </w:r>
      </w:ins>
      <w:del w:id="3018"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9" w:author="jinahar" w:date="2014-02-20T14:03:00Z">
        <w:r w:rsidR="00FD24AF">
          <w:t>9</w:t>
        </w:r>
      </w:ins>
      <w:del w:id="3020"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21" w:author="jinahar" w:date="2014-02-20T14:03:00Z">
        <w:r w:rsidR="00FD24AF">
          <w:t>70</w:t>
        </w:r>
      </w:ins>
      <w:del w:id="3022"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23" w:author="jinahar" w:date="2014-02-20T14:03:00Z">
        <w:r w:rsidR="00FD24AF">
          <w:t>71</w:t>
        </w:r>
      </w:ins>
      <w:del w:id="3024"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5" w:author="jinahar" w:date="2014-02-20T14:03:00Z">
        <w:r w:rsidR="00FD24AF">
          <w:t>2</w:t>
        </w:r>
      </w:ins>
      <w:del w:id="3026"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7" w:author="jinahar" w:date="2014-02-20T14:03:00Z">
        <w:r w:rsidR="00FD24AF">
          <w:t>3</w:t>
        </w:r>
      </w:ins>
      <w:del w:id="3028" w:author="jinahar" w:date="2014-02-20T14:03:00Z">
        <w:r w:rsidRPr="0008471C" w:rsidDel="00FD24AF">
          <w:delText>1</w:delText>
        </w:r>
      </w:del>
      <w:r w:rsidRPr="0008471C">
        <w:t>) "NOx" means nitrogen oxides.</w:t>
      </w:r>
    </w:p>
    <w:p w:rsidR="0008471C" w:rsidRPr="0008471C" w:rsidRDefault="0008471C" w:rsidP="0008471C">
      <w:r w:rsidRPr="0008471C">
        <w:t>(7</w:t>
      </w:r>
      <w:ins w:id="3029" w:author="jinahar" w:date="2014-02-20T14:03:00Z">
        <w:r w:rsidR="00FD24AF">
          <w:t>4</w:t>
        </w:r>
      </w:ins>
      <w:del w:id="3030"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31" w:author="jinahar" w:date="2014-02-20T14:03:00Z">
        <w:r w:rsidR="00FD24AF">
          <w:t>5</w:t>
        </w:r>
      </w:ins>
      <w:del w:id="3032" w:author="jinahar" w:date="2014-02-20T14:03:00Z">
        <w:r w:rsidRPr="0008471C" w:rsidDel="00FD24AF">
          <w:delText>3</w:delText>
        </w:r>
      </w:del>
      <w:r w:rsidRPr="0008471C">
        <w:t>) "NSR" means New Source Review.</w:t>
      </w:r>
    </w:p>
    <w:p w:rsidR="0008471C" w:rsidRPr="0008471C" w:rsidRDefault="0008471C" w:rsidP="0008471C">
      <w:r w:rsidRPr="0008471C">
        <w:t>(7</w:t>
      </w:r>
      <w:ins w:id="3033" w:author="jinahar" w:date="2014-02-20T14:03:00Z">
        <w:r w:rsidR="00FD24AF">
          <w:t>6</w:t>
        </w:r>
      </w:ins>
      <w:del w:id="3034"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5" w:author="jinahar" w:date="2014-02-20T14:03:00Z">
        <w:r w:rsidR="00FD24AF">
          <w:t>7</w:t>
        </w:r>
      </w:ins>
      <w:del w:id="3036" w:author="jinahar" w:date="2014-02-20T14:03:00Z">
        <w:r w:rsidRPr="0008471C" w:rsidDel="00FD24AF">
          <w:delText>5</w:delText>
        </w:r>
      </w:del>
      <w:r w:rsidRPr="0008471C">
        <w:t>) "O3" means ozone.</w:t>
      </w:r>
    </w:p>
    <w:p w:rsidR="0008471C" w:rsidRPr="0008471C" w:rsidRDefault="0008471C" w:rsidP="0008471C">
      <w:r w:rsidRPr="0008471C">
        <w:t>(7</w:t>
      </w:r>
      <w:ins w:id="3037" w:author="jinahar" w:date="2014-02-20T14:03:00Z">
        <w:r w:rsidR="00FD24AF">
          <w:t>8</w:t>
        </w:r>
      </w:ins>
      <w:del w:id="3038"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9" w:author="jinahar" w:date="2014-02-20T14:03:00Z">
        <w:r w:rsidR="00FD24AF">
          <w:t>9</w:t>
        </w:r>
      </w:ins>
      <w:del w:id="3040"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41" w:author="jinahar" w:date="2014-02-20T14:03:00Z">
        <w:r w:rsidR="00FD24AF">
          <w:t>80</w:t>
        </w:r>
      </w:ins>
      <w:del w:id="3042" w:author="jinahar" w:date="2014-02-20T14:03:00Z">
        <w:r w:rsidRPr="0008471C" w:rsidDel="00FD24AF">
          <w:delText>78</w:delText>
        </w:r>
      </w:del>
      <w:r w:rsidRPr="0008471C">
        <w:t>) "ORS" means Oregon Revised Statutes.</w:t>
      </w:r>
    </w:p>
    <w:p w:rsidR="0008471C" w:rsidRPr="0008471C" w:rsidRDefault="0008471C" w:rsidP="0008471C">
      <w:r w:rsidRPr="0008471C">
        <w:t>(</w:t>
      </w:r>
      <w:ins w:id="3043" w:author="jinahar" w:date="2014-02-20T14:03:00Z">
        <w:r w:rsidR="00FD24AF">
          <w:t>81</w:t>
        </w:r>
      </w:ins>
      <w:del w:id="304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5" w:author="jinahar" w:date="2014-02-20T14:03:00Z">
        <w:r w:rsidR="00FD24AF">
          <w:t>2</w:t>
        </w:r>
      </w:ins>
      <w:del w:id="304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7" w:author="jinahar" w:date="2014-02-20T14:03:00Z">
        <w:r w:rsidR="00FD24AF">
          <w:t>3</w:t>
        </w:r>
      </w:ins>
      <w:del w:id="3048" w:author="jinahar" w:date="2014-02-20T14:03:00Z">
        <w:r w:rsidRPr="0008471C" w:rsidDel="00FD24AF">
          <w:delText>1</w:delText>
        </w:r>
      </w:del>
      <w:r w:rsidRPr="0008471C">
        <w:t>) "PCD</w:t>
      </w:r>
      <w:ins w:id="3049" w:author="jinahar" w:date="2013-01-02T13:45:00Z">
        <w:r w:rsidR="00986C49">
          <w:t>C</w:t>
        </w:r>
      </w:ins>
      <w:r w:rsidRPr="0008471C">
        <w:t>E" means pollution control device collection efficiency.</w:t>
      </w:r>
    </w:p>
    <w:p w:rsidR="0008471C" w:rsidRPr="0008471C" w:rsidRDefault="0008471C" w:rsidP="0008471C">
      <w:r w:rsidRPr="0008471C">
        <w:t>(8</w:t>
      </w:r>
      <w:ins w:id="3050" w:author="jinahar" w:date="2014-02-20T14:03:00Z">
        <w:r w:rsidR="00FD24AF">
          <w:t>4</w:t>
        </w:r>
      </w:ins>
      <w:del w:id="305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52" w:author="jinahar" w:date="2014-02-20T14:03:00Z">
        <w:r w:rsidR="00FD24AF">
          <w:t>5</w:t>
        </w:r>
      </w:ins>
      <w:del w:id="3053" w:author="jinahar" w:date="2014-02-20T14:03:00Z">
        <w:r w:rsidRPr="0008471C" w:rsidDel="00FD24AF">
          <w:delText>3</w:delText>
        </w:r>
      </w:del>
      <w:r w:rsidRPr="0008471C">
        <w:t>) "PM" means particulate matter.</w:t>
      </w:r>
    </w:p>
    <w:p w:rsidR="0008471C" w:rsidRPr="0008471C" w:rsidRDefault="0008471C" w:rsidP="0008471C">
      <w:r w:rsidRPr="0008471C">
        <w:t>(8</w:t>
      </w:r>
      <w:ins w:id="3054" w:author="jinahar" w:date="2014-02-20T14:03:00Z">
        <w:r w:rsidR="00FD24AF">
          <w:t>6</w:t>
        </w:r>
      </w:ins>
      <w:del w:id="305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6" w:author="jinahar" w:date="2014-02-20T14:03:00Z">
        <w:r w:rsidR="00FD24AF">
          <w:t>7</w:t>
        </w:r>
      </w:ins>
      <w:del w:id="3057"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8" w:author="jinahar" w:date="2014-02-20T14:03:00Z">
        <w:r w:rsidR="00FD24AF">
          <w:t>8</w:t>
        </w:r>
      </w:ins>
      <w:del w:id="3059" w:author="jinahar" w:date="2014-02-20T14:03:00Z">
        <w:r w:rsidRPr="0008471C" w:rsidDel="00FD24AF">
          <w:delText>6</w:delText>
        </w:r>
      </w:del>
      <w:r w:rsidRPr="0008471C">
        <w:t>) "POTW" means Publicly Owned Treatment Works.</w:t>
      </w:r>
    </w:p>
    <w:p w:rsidR="0008471C" w:rsidRDefault="0008471C" w:rsidP="0008471C">
      <w:pPr>
        <w:rPr>
          <w:ins w:id="3060" w:author="Preferred Customer" w:date="2012-10-03T09:54:00Z"/>
        </w:rPr>
      </w:pPr>
      <w:r w:rsidRPr="0008471C">
        <w:t>(8</w:t>
      </w:r>
      <w:ins w:id="3061" w:author="jinahar" w:date="2014-02-20T14:04:00Z">
        <w:r w:rsidR="00FD24AF">
          <w:t>9</w:t>
        </w:r>
      </w:ins>
      <w:del w:id="3062" w:author="jinahar" w:date="2014-02-20T14:04:00Z">
        <w:r w:rsidRPr="0008471C" w:rsidDel="00FD24AF">
          <w:delText>7</w:delText>
        </w:r>
      </w:del>
      <w:r w:rsidRPr="0008471C">
        <w:t>) "POV" means privately owned vehicle.</w:t>
      </w:r>
    </w:p>
    <w:p w:rsidR="00107B1E" w:rsidRPr="0008471C" w:rsidRDefault="00BF47D9" w:rsidP="0008471C">
      <w:ins w:id="3063" w:author="Preferred Customer" w:date="2012-10-03T09:54:00Z">
        <w:r>
          <w:t>(</w:t>
        </w:r>
      </w:ins>
      <w:ins w:id="3064" w:author="jinahar" w:date="2014-02-20T14:04:00Z">
        <w:r w:rsidR="00FD24AF">
          <w:t>90</w:t>
        </w:r>
      </w:ins>
      <w:ins w:id="3065" w:author="Preferred Customer" w:date="2012-10-03T09:54:00Z">
        <w:r>
          <w:t>) “</w:t>
        </w:r>
      </w:ins>
      <w:ins w:id="3066" w:author="Preferred Customer" w:date="2013-02-25T18:35:00Z">
        <w:r>
          <w:t>ppm</w:t>
        </w:r>
      </w:ins>
      <w:ins w:id="3067" w:author="Preferred Customer" w:date="2012-10-03T09:54:00Z">
        <w:r w:rsidR="00107B1E">
          <w:t>” means parts per million.</w:t>
        </w:r>
      </w:ins>
    </w:p>
    <w:p w:rsidR="0008471C" w:rsidRPr="0008471C" w:rsidRDefault="0008471C" w:rsidP="0008471C">
      <w:r w:rsidRPr="0008471C">
        <w:t>(</w:t>
      </w:r>
      <w:ins w:id="3068" w:author="jinahar" w:date="2014-02-20T14:04:00Z">
        <w:r w:rsidR="00FD24AF">
          <w:t>91</w:t>
        </w:r>
      </w:ins>
      <w:del w:id="3069"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70" w:author="jinahar" w:date="2014-02-20T14:04:00Z">
        <w:r w:rsidR="00FD24AF">
          <w:t>92</w:t>
        </w:r>
      </w:ins>
      <w:del w:id="3071"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72" w:author="jinahar" w:date="2014-02-20T14:04:00Z">
        <w:r w:rsidR="00FD24AF">
          <w:t>3</w:t>
        </w:r>
      </w:ins>
      <w:del w:id="3073" w:author="jinahar" w:date="2014-02-20T14:04:00Z">
        <w:r w:rsidRPr="0008471C" w:rsidDel="00FD24AF">
          <w:delText>0</w:delText>
        </w:r>
      </w:del>
      <w:r w:rsidRPr="0008471C">
        <w:t>) "QIP" means quality improvement plan.</w:t>
      </w:r>
    </w:p>
    <w:p w:rsidR="0008471C" w:rsidRPr="0008471C" w:rsidRDefault="0008471C" w:rsidP="0008471C">
      <w:r w:rsidRPr="0008471C">
        <w:t>(9</w:t>
      </w:r>
      <w:ins w:id="3074" w:author="jinahar" w:date="2014-02-20T14:04:00Z">
        <w:r w:rsidR="00FD24AF">
          <w:t>4</w:t>
        </w:r>
      </w:ins>
      <w:del w:id="3075"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6" w:author="jinahar" w:date="2014-02-20T14:04:00Z">
        <w:r w:rsidR="00FD24AF">
          <w:t>5</w:t>
        </w:r>
      </w:ins>
      <w:del w:id="3077" w:author="jinahar" w:date="2014-02-20T14:04:00Z">
        <w:r w:rsidRPr="0008471C" w:rsidDel="00FD24AF">
          <w:delText>2</w:delText>
        </w:r>
      </w:del>
      <w:r w:rsidRPr="0008471C">
        <w:t>) "RVCOG" means Rogue Valley Council of Governments.</w:t>
      </w:r>
    </w:p>
    <w:p w:rsidR="0008471C" w:rsidRDefault="0008471C" w:rsidP="0008471C">
      <w:pPr>
        <w:rPr>
          <w:ins w:id="3078" w:author="jinahar" w:date="2013-06-25T13:30:00Z"/>
        </w:rPr>
      </w:pPr>
      <w:r w:rsidRPr="0008471C">
        <w:t>(9</w:t>
      </w:r>
      <w:ins w:id="3079" w:author="jinahar" w:date="2014-02-20T14:04:00Z">
        <w:r w:rsidR="00FD24AF">
          <w:t>6</w:t>
        </w:r>
      </w:ins>
      <w:del w:id="308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81" w:author="jinahar" w:date="2013-06-25T13:40:00Z"/>
        </w:rPr>
      </w:pPr>
      <w:del w:id="3082" w:author="jinahar" w:date="2013-06-25T13:40:00Z">
        <w:r w:rsidRPr="0008471C" w:rsidDel="00940227">
          <w:delText>(94) "SKATS" means Salem-Kaiser Area Transportation Study.</w:delText>
        </w:r>
      </w:del>
    </w:p>
    <w:p w:rsidR="0008471C" w:rsidRPr="0008471C" w:rsidRDefault="0008471C" w:rsidP="0008471C">
      <w:r w:rsidRPr="0008471C">
        <w:t>(9</w:t>
      </w:r>
      <w:ins w:id="3083" w:author="jinahar" w:date="2014-02-20T14:04:00Z">
        <w:r w:rsidR="00FD24AF">
          <w:t>7</w:t>
        </w:r>
      </w:ins>
      <w:del w:id="3084" w:author="jinahar" w:date="2014-02-20T14:04:00Z">
        <w:r w:rsidRPr="0008471C" w:rsidDel="00FD24AF">
          <w:delText>5</w:delText>
        </w:r>
      </w:del>
      <w:r w:rsidRPr="0008471C">
        <w:t>) "scf" means standard cubic feet.</w:t>
      </w:r>
    </w:p>
    <w:p w:rsidR="0008471C" w:rsidRPr="0008471C" w:rsidRDefault="0008471C" w:rsidP="0008471C">
      <w:r w:rsidRPr="0008471C">
        <w:t>(9</w:t>
      </w:r>
      <w:ins w:id="3085" w:author="jinahar" w:date="2014-02-20T14:04:00Z">
        <w:r w:rsidR="00FD24AF">
          <w:t>8</w:t>
        </w:r>
      </w:ins>
      <w:del w:id="3086" w:author="jinahar" w:date="2014-02-20T14:04:00Z">
        <w:r w:rsidRPr="0008471C" w:rsidDel="00FD24AF">
          <w:delText>6</w:delText>
        </w:r>
      </w:del>
      <w:r w:rsidRPr="0008471C">
        <w:t>) "SCS" means speed control switch.</w:t>
      </w:r>
    </w:p>
    <w:p w:rsidR="0008471C" w:rsidRDefault="0008471C" w:rsidP="0008471C">
      <w:pPr>
        <w:rPr>
          <w:ins w:id="3087" w:author="Preferred Customer" w:date="2013-09-22T21:54:00Z"/>
        </w:rPr>
      </w:pPr>
      <w:r w:rsidRPr="0008471C">
        <w:t>(9</w:t>
      </w:r>
      <w:ins w:id="3088" w:author="jinahar" w:date="2014-02-20T14:04:00Z">
        <w:r w:rsidR="00FD24AF">
          <w:t>9</w:t>
        </w:r>
      </w:ins>
      <w:del w:id="3089" w:author="jinahar" w:date="2014-02-20T14:04:00Z">
        <w:r w:rsidRPr="0008471C" w:rsidDel="00FD24AF">
          <w:delText>7</w:delText>
        </w:r>
      </w:del>
      <w:r w:rsidRPr="0008471C">
        <w:t>) "SD" means standard deviation.</w:t>
      </w:r>
    </w:p>
    <w:p w:rsidR="005F0B2F" w:rsidRPr="0008471C" w:rsidRDefault="005F0B2F" w:rsidP="0008471C">
      <w:ins w:id="3090" w:author="Preferred Customer" w:date="2013-09-22T21:54:00Z">
        <w:r>
          <w:t>(</w:t>
        </w:r>
      </w:ins>
      <w:ins w:id="3091" w:author="jinahar" w:date="2014-02-20T14:04:00Z">
        <w:r w:rsidR="00FD24AF">
          <w:t>100</w:t>
        </w:r>
      </w:ins>
      <w:ins w:id="3092" w:author="Preferred Customer" w:date="2013-09-22T21:55:00Z">
        <w:r>
          <w:t>) “SERP” means source emission reduction plan.</w:t>
        </w:r>
      </w:ins>
    </w:p>
    <w:p w:rsidR="0008471C" w:rsidRDefault="0008471C" w:rsidP="0008471C">
      <w:pPr>
        <w:rPr>
          <w:ins w:id="3093" w:author="jinahar" w:date="2013-06-25T13:40:00Z"/>
        </w:rPr>
      </w:pPr>
      <w:r w:rsidRPr="0008471C">
        <w:t>(</w:t>
      </w:r>
      <w:ins w:id="3094" w:author="jinahar" w:date="2014-02-20T14:04:00Z">
        <w:r w:rsidR="00FD24AF">
          <w:t>101</w:t>
        </w:r>
      </w:ins>
      <w:del w:id="3095" w:author="jinahar" w:date="2014-02-20T14:04:00Z">
        <w:r w:rsidRPr="0008471C" w:rsidDel="00FD24AF">
          <w:delText>98</w:delText>
        </w:r>
      </w:del>
      <w:r w:rsidRPr="0008471C">
        <w:t>) "SIP" means State Implementation Plan.</w:t>
      </w:r>
    </w:p>
    <w:p w:rsidR="00940227" w:rsidRPr="00940227" w:rsidRDefault="00940227" w:rsidP="00940227">
      <w:pPr>
        <w:rPr>
          <w:ins w:id="3096" w:author="jinahar" w:date="2013-06-25T13:40:00Z"/>
        </w:rPr>
      </w:pPr>
      <w:ins w:id="3097" w:author="jinahar" w:date="2013-06-25T13:40:00Z">
        <w:r w:rsidRPr="00940227">
          <w:t>(</w:t>
        </w:r>
      </w:ins>
      <w:ins w:id="3098" w:author="Preferred Customer" w:date="2013-09-13T23:16:00Z">
        <w:r w:rsidR="00340E31">
          <w:t>10</w:t>
        </w:r>
      </w:ins>
      <w:ins w:id="3099" w:author="jinahar" w:date="2014-02-20T14:04:00Z">
        <w:r w:rsidR="00FD24AF">
          <w:t>2</w:t>
        </w:r>
      </w:ins>
      <w:ins w:id="3100" w:author="jinahar" w:date="2013-06-25T13:40:00Z">
        <w:r w:rsidRPr="00940227">
          <w:t>) "SKATS" means Salem-Kaiser Area Transportation Study.</w:t>
        </w:r>
      </w:ins>
    </w:p>
    <w:p w:rsidR="00940227" w:rsidRPr="00940227" w:rsidRDefault="00940227" w:rsidP="00940227">
      <w:pPr>
        <w:rPr>
          <w:ins w:id="3101" w:author="jinahar" w:date="2013-06-25T13:39:00Z"/>
        </w:rPr>
      </w:pPr>
      <w:ins w:id="3102" w:author="jinahar" w:date="2013-06-25T13:39:00Z">
        <w:r w:rsidRPr="00940227">
          <w:t>(</w:t>
        </w:r>
      </w:ins>
      <w:ins w:id="3103" w:author="jinahar" w:date="2013-06-25T13:41:00Z">
        <w:r>
          <w:t>10</w:t>
        </w:r>
      </w:ins>
      <w:ins w:id="3104" w:author="jinahar" w:date="2014-02-20T14:05:00Z">
        <w:r w:rsidR="00FD24AF">
          <w:t>3</w:t>
        </w:r>
      </w:ins>
      <w:ins w:id="310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6" w:author="jinahar" w:date="2014-02-20T14:05:00Z">
        <w:r w:rsidR="00D0147C">
          <w:t>104</w:t>
        </w:r>
      </w:ins>
      <w:del w:id="3107" w:author="jinahar" w:date="2014-02-20T14:05:00Z">
        <w:r w:rsidRPr="0008471C" w:rsidDel="00D0147C">
          <w:delText>99</w:delText>
        </w:r>
      </w:del>
      <w:r w:rsidRPr="0008471C">
        <w:t>) "SO2" means sulfur dioxide.</w:t>
      </w:r>
    </w:p>
    <w:p w:rsidR="0008471C" w:rsidRPr="0008471C" w:rsidRDefault="0008471C" w:rsidP="0008471C">
      <w:r w:rsidRPr="0008471C">
        <w:t>(10</w:t>
      </w:r>
      <w:ins w:id="3108" w:author="jinahar" w:date="2014-02-20T14:05:00Z">
        <w:r w:rsidR="00D0147C">
          <w:t>5</w:t>
        </w:r>
      </w:ins>
      <w:del w:id="3109" w:author="jinahar" w:date="2014-02-20T14:05:00Z">
        <w:r w:rsidRPr="0008471C" w:rsidDel="00D0147C">
          <w:delText>0</w:delText>
        </w:r>
      </w:del>
      <w:r w:rsidRPr="0008471C">
        <w:t>) "SOCMI" means synthetic organic chemical manufacturing industry.</w:t>
      </w:r>
    </w:p>
    <w:p w:rsidR="0008471C" w:rsidRDefault="0008471C" w:rsidP="0008471C">
      <w:pPr>
        <w:rPr>
          <w:ins w:id="3110" w:author="jinahar" w:date="2013-06-25T13:39:00Z"/>
        </w:rPr>
      </w:pPr>
      <w:r w:rsidRPr="0008471C">
        <w:t>(10</w:t>
      </w:r>
      <w:ins w:id="3111" w:author="jinahar" w:date="2014-02-20T14:05:00Z">
        <w:r w:rsidR="00D0147C">
          <w:t>6</w:t>
        </w:r>
      </w:ins>
      <w:del w:id="3112" w:author="jinahar" w:date="2014-02-20T14:05:00Z">
        <w:r w:rsidRPr="0008471C" w:rsidDel="00D0147C">
          <w:delText>1</w:delText>
        </w:r>
      </w:del>
      <w:r w:rsidRPr="0008471C">
        <w:t>) "SOS" means Secretary of State.</w:t>
      </w:r>
    </w:p>
    <w:p w:rsidR="00940227" w:rsidRPr="0008471C" w:rsidRDefault="00940227" w:rsidP="00940227">
      <w:ins w:id="3113" w:author="jinahar" w:date="2013-06-25T13:39:00Z">
        <w:r w:rsidRPr="00940227">
          <w:t xml:space="preserve"> (</w:t>
        </w:r>
      </w:ins>
      <w:ins w:id="3114" w:author="jinahar" w:date="2013-06-25T13:41:00Z">
        <w:r>
          <w:t>10</w:t>
        </w:r>
      </w:ins>
      <w:ins w:id="3115" w:author="jinahar" w:date="2014-02-20T14:05:00Z">
        <w:r w:rsidR="00D0147C">
          <w:t>7</w:t>
        </w:r>
      </w:ins>
      <w:ins w:id="3116" w:author="jinahar" w:date="2013-06-25T13:39:00Z">
        <w:r w:rsidRPr="00940227">
          <w:t>) “SPMs” means Special Purpose Monitors</w:t>
        </w:r>
      </w:ins>
    </w:p>
    <w:p w:rsidR="0008471C" w:rsidRPr="0008471C" w:rsidRDefault="0008471C" w:rsidP="0008471C">
      <w:r w:rsidRPr="0008471C">
        <w:t>(10</w:t>
      </w:r>
      <w:ins w:id="3117" w:author="jinahar" w:date="2014-02-20T14:05:00Z">
        <w:r w:rsidR="00D0147C">
          <w:t>8</w:t>
        </w:r>
      </w:ins>
      <w:del w:id="3118"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9" w:author="jinahar" w:date="2014-02-20T14:05:00Z">
        <w:r w:rsidR="00D0147C">
          <w:t>9</w:t>
        </w:r>
      </w:ins>
      <w:del w:id="3120"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21" w:author="jinahar" w:date="2014-02-20T14:05:00Z">
        <w:r w:rsidR="00D0147C">
          <w:t>1</w:t>
        </w:r>
      </w:ins>
      <w:r w:rsidRPr="0008471C">
        <w:t>0</w:t>
      </w:r>
      <w:del w:id="312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23" w:author="jinahar" w:date="2014-02-20T14:05:00Z">
        <w:r w:rsidR="00D0147C">
          <w:t>11</w:t>
        </w:r>
      </w:ins>
      <w:del w:id="3124"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5" w:author="jinahar" w:date="2014-02-20T14:05:00Z">
        <w:r w:rsidR="00D0147C">
          <w:t>12</w:t>
        </w:r>
      </w:ins>
      <w:del w:id="312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7" w:author="jinahar" w:date="2014-02-20T14:05:00Z">
        <w:r w:rsidR="00D0147C">
          <w:t>13</w:t>
        </w:r>
      </w:ins>
      <w:del w:id="3128" w:author="jinahar" w:date="2014-02-20T14:05:00Z">
        <w:r w:rsidRPr="0008471C" w:rsidDel="00D0147C">
          <w:delText>07</w:delText>
        </w:r>
      </w:del>
      <w:r w:rsidRPr="0008471C">
        <w:t>) "TRS" means total reduced sulfur.</w:t>
      </w:r>
    </w:p>
    <w:p w:rsidR="0008471C" w:rsidRPr="0008471C" w:rsidRDefault="0008471C" w:rsidP="0008471C">
      <w:r w:rsidRPr="0008471C">
        <w:t>(1</w:t>
      </w:r>
      <w:ins w:id="3129" w:author="jinahar" w:date="2014-02-20T14:06:00Z">
        <w:r w:rsidR="00D0147C">
          <w:t>14</w:t>
        </w:r>
      </w:ins>
      <w:del w:id="313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31" w:author="jinahar" w:date="2014-02-20T14:06:00Z">
        <w:r w:rsidR="00D0147C">
          <w:t>15</w:t>
        </w:r>
      </w:ins>
      <w:del w:id="313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33" w:author="jinahar" w:date="2014-02-20T14:06:00Z">
        <w:r w:rsidR="00D0147C">
          <w:t>6</w:t>
        </w:r>
      </w:ins>
      <w:del w:id="3134"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5" w:author="jinahar" w:date="2014-02-20T14:06:00Z">
        <w:r w:rsidR="00D0147C">
          <w:t>7</w:t>
        </w:r>
      </w:ins>
      <w:del w:id="3136"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7" w:author="jinahar" w:date="2014-02-20T14:06:00Z">
        <w:r w:rsidR="00D0147C">
          <w:t>8</w:t>
        </w:r>
      </w:ins>
      <w:del w:id="3138"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9" w:author="jinahar" w:date="2014-02-20T14:06:00Z">
        <w:r w:rsidR="00D0147C">
          <w:t>9</w:t>
        </w:r>
      </w:ins>
      <w:del w:id="3140"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41" w:author="jinahar" w:date="2014-02-20T14:06:00Z">
        <w:r w:rsidR="00D0147C">
          <w:t>20</w:t>
        </w:r>
      </w:ins>
      <w:del w:id="314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43" w:author="jinahar" w:date="2014-02-20T14:06:00Z">
        <w:r w:rsidR="00D0147C">
          <w:t>2</w:t>
        </w:r>
      </w:ins>
      <w:r w:rsidRPr="0008471C">
        <w:t>1</w:t>
      </w:r>
      <w:del w:id="3144" w:author="jinahar" w:date="2014-02-20T14:06:00Z">
        <w:r w:rsidRPr="0008471C" w:rsidDel="00D0147C">
          <w:delText>5</w:delText>
        </w:r>
      </w:del>
      <w:r w:rsidRPr="0008471C">
        <w:t>) "VMT" means vehicle miles traveled.</w:t>
      </w:r>
    </w:p>
    <w:p w:rsidR="0008471C" w:rsidRDefault="0008471C" w:rsidP="0008471C">
      <w:pPr>
        <w:rPr>
          <w:ins w:id="3145" w:author="pcuser" w:date="2013-08-22T18:12:00Z"/>
        </w:rPr>
      </w:pPr>
      <w:r w:rsidRPr="0008471C">
        <w:t>(1</w:t>
      </w:r>
      <w:ins w:id="3146" w:author="jinahar" w:date="2014-02-20T14:06:00Z">
        <w:r w:rsidR="00D0147C">
          <w:t>22</w:t>
        </w:r>
      </w:ins>
      <w:del w:id="314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B008F9" w:rsidP="00E9074C">
            <w:pPr>
              <w:pStyle w:val="ListParagraph"/>
              <w:spacing w:after="120"/>
              <w:ind w:left="0" w:right="634"/>
              <w:jc w:val="center"/>
              <w:outlineLvl w:val="0"/>
              <w:rPr>
                <w:del w:id="3151" w:author="jinahar" w:date="2014-02-18T14:44:00Z"/>
                <w:rFonts w:asciiTheme="majorHAnsi" w:eastAsia="Times New Roman" w:hAnsiTheme="majorHAnsi" w:cstheme="majorHAnsi"/>
                <w:color w:val="FFFFFF" w:themeColor="background1"/>
              </w:rPr>
            </w:pPr>
            <w:del w:id="3152" w:author="jinahar" w:date="2014-02-18T14:44:00Z">
              <w:r>
                <w:rPr>
                  <w:rFonts w:asciiTheme="majorHAnsi" w:eastAsia="Times New Roman" w:hAnsiTheme="majorHAnsi" w:cstheme="majorHAnsi"/>
                  <w:noProof/>
                  <w:color w:val="FFFFFF" w:themeColor="background1"/>
                  <w:rPrChange w:id="3153"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6" w:author="jinahar" w:date="2014-02-18T14:44:00Z"/>
                <w:rFonts w:asciiTheme="minorHAnsi" w:eastAsia="Times New Roman" w:hAnsiTheme="minorHAnsi" w:cstheme="minorHAnsi"/>
                <w:b/>
                <w:sz w:val="32"/>
                <w:szCs w:val="32"/>
              </w:rPr>
            </w:pPr>
            <w:del w:id="315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8" w:author="jinahar" w:date="2014-02-18T14:44:00Z"/>
                <w:rFonts w:asciiTheme="minorHAnsi" w:eastAsia="Times New Roman" w:hAnsiTheme="minorHAnsi" w:cstheme="minorHAnsi"/>
                <w:b/>
                <w:sz w:val="26"/>
                <w:szCs w:val="26"/>
              </w:rPr>
            </w:pPr>
            <w:del w:id="315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60" w:author="jinahar" w:date="2014-02-18T14:44:00Z"/>
                <w:rFonts w:asciiTheme="majorHAnsi" w:eastAsia="Times New Roman" w:hAnsiTheme="majorHAnsi" w:cstheme="majorHAnsi"/>
                <w:sz w:val="26"/>
                <w:szCs w:val="26"/>
              </w:rPr>
            </w:pPr>
          </w:p>
        </w:tc>
      </w:tr>
      <w:tr w:rsidR="00C1188E" w:rsidDel="00C1188E" w:rsidTr="00E9074C">
        <w:trPr>
          <w:del w:id="316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4" w:author="jinahar" w:date="2014-02-18T14:44:00Z"/>
                <w:rFonts w:asciiTheme="majorHAnsi" w:eastAsia="Times New Roman" w:hAnsiTheme="majorHAnsi" w:cstheme="majorHAnsi"/>
                <w:color w:val="000000"/>
              </w:rPr>
            </w:pPr>
            <w:del w:id="316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6" w:author="jinahar" w:date="2014-02-18T14:44:00Z"/>
                <w:rFonts w:asciiTheme="majorHAnsi" w:eastAsia="Times New Roman" w:hAnsiTheme="majorHAnsi" w:cstheme="majorHAnsi"/>
                <w:color w:val="000000"/>
              </w:rPr>
            </w:pPr>
            <w:del w:id="316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3" w:author="jinahar" w:date="2014-02-18T14:44:00Z"/>
                <w:rFonts w:asciiTheme="majorHAnsi" w:eastAsia="Times New Roman" w:hAnsiTheme="majorHAnsi" w:cstheme="majorHAnsi"/>
                <w:color w:val="000000"/>
              </w:rPr>
            </w:pPr>
            <w:del w:id="317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5" w:author="jinahar" w:date="2014-02-18T14:44:00Z"/>
                <w:rFonts w:asciiTheme="majorHAnsi" w:eastAsia="Times New Roman" w:hAnsiTheme="majorHAnsi" w:cstheme="majorHAnsi"/>
                <w:color w:val="000000"/>
              </w:rPr>
            </w:pPr>
            <w:del w:id="317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vertAlign w:val="superscript"/>
              </w:rPr>
            </w:pPr>
            <w:del w:id="317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rPr>
            </w:pPr>
            <w:del w:id="318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del w:id="318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8" w:author="jinahar" w:date="2014-02-18T14:44:00Z"/>
                <w:rFonts w:eastAsia="Times New Roman"/>
                <w:color w:val="000000" w:themeColor="text1"/>
                <w:sz w:val="20"/>
                <w:szCs w:val="20"/>
              </w:rPr>
            </w:pPr>
          </w:p>
        </w:tc>
      </w:tr>
      <w:tr w:rsidR="00C1188E" w:rsidDel="00C1188E" w:rsidTr="00E9074C">
        <w:trPr>
          <w:trHeight w:val="350"/>
          <w:del w:id="318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rPr>
            </w:pPr>
            <w:del w:id="319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del w:id="319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9" w:author="jinahar" w:date="2014-02-18T14:44:00Z"/>
                <w:rFonts w:eastAsia="Times New Roman"/>
                <w:color w:val="000000" w:themeColor="text1"/>
                <w:sz w:val="20"/>
                <w:szCs w:val="20"/>
              </w:rPr>
            </w:pPr>
          </w:p>
        </w:tc>
      </w:tr>
      <w:tr w:rsidR="00C1188E" w:rsidDel="00C1188E" w:rsidTr="00E9074C">
        <w:trPr>
          <w:trHeight w:val="350"/>
          <w:del w:id="320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rPr>
            </w:pPr>
            <w:del w:id="320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sz w:val="20"/>
                <w:szCs w:val="20"/>
              </w:rPr>
            </w:pPr>
          </w:p>
        </w:tc>
      </w:tr>
      <w:tr w:rsidR="00C1188E" w:rsidDel="00C1188E" w:rsidTr="00E9074C">
        <w:trPr>
          <w:trHeight w:val="350"/>
          <w:del w:id="321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rPr>
            </w:pPr>
            <w:del w:id="321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del w:id="322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2" w:author="jinahar" w:date="2014-02-18T14:44:00Z"/>
                <w:rFonts w:eastAsia="Times New Roman"/>
                <w:color w:val="000000" w:themeColor="text1"/>
                <w:sz w:val="20"/>
                <w:szCs w:val="20"/>
              </w:rPr>
            </w:pPr>
          </w:p>
        </w:tc>
      </w:tr>
      <w:tr w:rsidR="00C1188E" w:rsidDel="00C1188E" w:rsidTr="00E9074C">
        <w:trPr>
          <w:trHeight w:val="350"/>
          <w:del w:id="322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del w:id="323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sz w:val="20"/>
                <w:szCs w:val="20"/>
              </w:rPr>
            </w:pPr>
          </w:p>
        </w:tc>
      </w:tr>
      <w:tr w:rsidR="00C1188E" w:rsidDel="00C1188E" w:rsidTr="00E9074C">
        <w:trPr>
          <w:trHeight w:val="350"/>
          <w:del w:id="323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rPr>
            </w:pPr>
            <w:del w:id="324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del w:id="324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5" w:author="jinahar" w:date="2014-02-18T14:44:00Z"/>
                <w:rFonts w:eastAsia="Times New Roman"/>
                <w:color w:val="000000" w:themeColor="text1"/>
                <w:sz w:val="20"/>
                <w:szCs w:val="20"/>
              </w:rPr>
            </w:pPr>
          </w:p>
        </w:tc>
      </w:tr>
      <w:tr w:rsidR="00C1188E" w:rsidDel="00C1188E" w:rsidTr="00E9074C">
        <w:trPr>
          <w:trHeight w:val="350"/>
          <w:del w:id="324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sz w:val="20"/>
                <w:szCs w:val="20"/>
              </w:rPr>
            </w:pPr>
          </w:p>
        </w:tc>
      </w:tr>
      <w:tr w:rsidR="00C1188E" w:rsidDel="00C1188E" w:rsidTr="00E9074C">
        <w:trPr>
          <w:trHeight w:val="350"/>
          <w:del w:id="325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vertAlign w:val="superscript"/>
              </w:rPr>
            </w:pPr>
            <w:del w:id="3271"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93" w:author="jinahar" w:date="2014-02-18T14:44:00Z"/>
                <w:color w:val="000000" w:themeColor="text1"/>
                <w:sz w:val="22"/>
                <w:szCs w:val="22"/>
              </w:rPr>
            </w:pPr>
            <w:del w:id="3294"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5" w:author="jinahar" w:date="2014-02-18T14:44:00Z"/>
                <w:rFonts w:ascii="Arial" w:hAnsi="Arial" w:cs="Arial"/>
                <w:color w:val="000000" w:themeColor="text1"/>
                <w:sz w:val="22"/>
                <w:szCs w:val="22"/>
              </w:rPr>
            </w:pPr>
            <w:del w:id="329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7" w:author="jinahar" w:date="2014-02-18T14:44:00Z"/>
                <w:color w:val="000000" w:themeColor="text1"/>
              </w:rPr>
            </w:pPr>
          </w:p>
        </w:tc>
      </w:tr>
    </w:tbl>
    <w:p w:rsidR="00C1188E" w:rsidDel="00C1188E" w:rsidRDefault="00C1188E" w:rsidP="00C1188E">
      <w:pPr>
        <w:rPr>
          <w:del w:id="3298" w:author="jinahar" w:date="2014-02-18T14:44:00Z"/>
        </w:rPr>
      </w:pPr>
    </w:p>
    <w:p w:rsidR="00C1188E" w:rsidDel="00C1188E" w:rsidRDefault="00C1188E" w:rsidP="00C1188E">
      <w:pPr>
        <w:rPr>
          <w:del w:id="3299" w:author="jinahar" w:date="2014-02-18T14:44:00Z"/>
        </w:rPr>
      </w:pPr>
      <w:del w:id="330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0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02" w:author="jinahar" w:date="2014-02-18T14:44:00Z"/>
                <w:rFonts w:eastAsia="Times New Roman"/>
              </w:rPr>
            </w:pPr>
          </w:p>
          <w:p w:rsidR="00C1188E" w:rsidRPr="00B66A20" w:rsidDel="00C1188E" w:rsidRDefault="00B008F9" w:rsidP="00E9074C">
            <w:pPr>
              <w:rPr>
                <w:del w:id="3303" w:author="jinahar" w:date="2014-02-18T14:44:00Z"/>
                <w:rFonts w:eastAsia="Times New Roman"/>
                <w:b/>
                <w:sz w:val="26"/>
                <w:szCs w:val="26"/>
              </w:rPr>
            </w:pPr>
            <w:del w:id="3304" w:author="jinahar" w:date="2014-02-18T14:44:00Z">
              <w:r>
                <w:rPr>
                  <w:rFonts w:eastAsia="Times New Roman"/>
                  <w:noProof/>
                  <w:sz w:val="26"/>
                  <w:szCs w:val="26"/>
                  <w:rPrChange w:id="3305"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6" w:author="jinahar" w:date="2014-02-18T14:44:00Z"/>
                <w:rFonts w:eastAsia="Times New Roman"/>
                <w:b/>
                <w:sz w:val="32"/>
                <w:szCs w:val="32"/>
              </w:rPr>
            </w:pPr>
            <w:del w:id="330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8" w:author="jinahar" w:date="2014-02-18T14:44:00Z"/>
                <w:rFonts w:eastAsia="Times New Roman"/>
                <w:sz w:val="26"/>
                <w:szCs w:val="26"/>
              </w:rPr>
            </w:pPr>
            <w:del w:id="330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10" w:author="jinahar" w:date="2014-02-18T14:44:00Z"/>
                <w:rFonts w:eastAsia="Times New Roman"/>
                <w:b/>
                <w:color w:val="FFFFFF"/>
                <w:sz w:val="26"/>
                <w:szCs w:val="26"/>
              </w:rPr>
            </w:pPr>
            <w:del w:id="331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1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13" w:author="jinahar" w:date="2014-02-18T14:44:00Z"/>
                <w:rFonts w:eastAsia="Times New Roman"/>
                <w:color w:val="000000"/>
                <w:sz w:val="22"/>
                <w:szCs w:val="22"/>
              </w:rPr>
            </w:pPr>
            <w:del w:id="331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5" w:author="jinahar" w:date="2014-02-18T14:44:00Z"/>
                <w:rFonts w:eastAsia="Times New Roman"/>
                <w:color w:val="000000"/>
                <w:sz w:val="22"/>
                <w:szCs w:val="22"/>
              </w:rPr>
            </w:pPr>
            <w:del w:id="331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8" w:author="jinahar" w:date="2014-02-18T14:44:00Z"/>
                <w:rFonts w:eastAsia="Times New Roman"/>
                <w:color w:val="000000"/>
                <w:sz w:val="22"/>
                <w:szCs w:val="22"/>
              </w:rPr>
            </w:pPr>
            <w:del w:id="331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22" w:author="jinahar" w:date="2014-02-18T14:44:00Z"/>
                <w:rFonts w:eastAsia="Times New Roman"/>
                <w:color w:val="000000"/>
                <w:sz w:val="20"/>
                <w:szCs w:val="20"/>
              </w:rPr>
            </w:pPr>
          </w:p>
        </w:tc>
      </w:tr>
      <w:tr w:rsidR="00C1188E" w:rsidRPr="00B66A20" w:rsidDel="00C1188E" w:rsidTr="00E9074C">
        <w:trPr>
          <w:trHeight w:val="350"/>
          <w:del w:id="33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del w:id="332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8" w:author="jinahar" w:date="2014-02-18T14:44:00Z"/>
                <w:rFonts w:eastAsia="Times New Roman"/>
                <w:sz w:val="22"/>
                <w:szCs w:val="22"/>
              </w:rPr>
            </w:pPr>
          </w:p>
        </w:tc>
      </w:tr>
      <w:tr w:rsidR="00C1188E" w:rsidRPr="00B66A20" w:rsidDel="00C1188E" w:rsidTr="00E9074C">
        <w:trPr>
          <w:trHeight w:val="350"/>
          <w:del w:id="33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del w:id="333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4" w:author="jinahar" w:date="2014-02-18T14:44:00Z"/>
                <w:rFonts w:eastAsia="Times New Roman"/>
                <w:sz w:val="22"/>
                <w:szCs w:val="22"/>
              </w:rPr>
            </w:pPr>
          </w:p>
        </w:tc>
      </w:tr>
      <w:tr w:rsidR="00C1188E" w:rsidRPr="00B66A20" w:rsidDel="00C1188E" w:rsidTr="00E9074C">
        <w:trPr>
          <w:trHeight w:val="350"/>
          <w:del w:id="33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del w:id="333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0" w:author="jinahar" w:date="2014-02-18T14:44:00Z"/>
                <w:rFonts w:eastAsia="Times New Roman"/>
                <w:sz w:val="22"/>
                <w:szCs w:val="22"/>
              </w:rPr>
            </w:pPr>
          </w:p>
        </w:tc>
      </w:tr>
      <w:tr w:rsidR="00C1188E" w:rsidRPr="00B66A20" w:rsidDel="00C1188E" w:rsidTr="00E9074C">
        <w:trPr>
          <w:trHeight w:val="350"/>
          <w:del w:id="33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del w:id="334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6" w:author="jinahar" w:date="2014-02-18T14:44:00Z"/>
                <w:rFonts w:eastAsia="Times New Roman"/>
                <w:sz w:val="22"/>
                <w:szCs w:val="22"/>
              </w:rPr>
            </w:pPr>
          </w:p>
        </w:tc>
      </w:tr>
      <w:tr w:rsidR="00C1188E" w:rsidRPr="00B66A20" w:rsidDel="00C1188E" w:rsidTr="00E9074C">
        <w:trPr>
          <w:trHeight w:val="350"/>
          <w:del w:id="33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p>
        </w:tc>
      </w:tr>
      <w:tr w:rsidR="00C1188E" w:rsidRPr="00B66A20" w:rsidDel="00C1188E" w:rsidTr="00E9074C">
        <w:trPr>
          <w:trHeight w:val="350"/>
          <w:del w:id="33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p>
        </w:tc>
      </w:tr>
      <w:tr w:rsidR="00C1188E" w:rsidRPr="00B66A20" w:rsidDel="00C1188E" w:rsidTr="00E9074C">
        <w:trPr>
          <w:trHeight w:val="350"/>
          <w:del w:id="33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p>
        </w:tc>
      </w:tr>
      <w:tr w:rsidR="00C1188E" w:rsidRPr="00B66A20" w:rsidDel="00C1188E" w:rsidTr="00E9074C">
        <w:trPr>
          <w:trHeight w:val="350"/>
          <w:del w:id="33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p>
        </w:tc>
      </w:tr>
      <w:tr w:rsidR="00C1188E" w:rsidRPr="00B66A20" w:rsidDel="00C1188E" w:rsidTr="00E9074C">
        <w:trPr>
          <w:trHeight w:val="350"/>
          <w:del w:id="33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p>
        </w:tc>
      </w:tr>
      <w:tr w:rsidR="00C1188E" w:rsidRPr="00B66A20" w:rsidDel="00C1188E" w:rsidTr="00E9074C">
        <w:trPr>
          <w:trHeight w:val="350"/>
          <w:del w:id="33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p>
        </w:tc>
      </w:tr>
      <w:tr w:rsidR="00C1188E" w:rsidRPr="00B66A20" w:rsidDel="00C1188E" w:rsidTr="00E9074C">
        <w:trPr>
          <w:trHeight w:val="350"/>
          <w:del w:id="33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p>
        </w:tc>
      </w:tr>
      <w:tr w:rsidR="00C1188E" w:rsidRPr="00B66A20" w:rsidDel="00C1188E" w:rsidTr="00E9074C">
        <w:trPr>
          <w:trHeight w:val="350"/>
          <w:del w:id="338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p>
        </w:tc>
      </w:tr>
      <w:tr w:rsidR="00C1188E" w:rsidRPr="00B66A20" w:rsidDel="00C1188E" w:rsidTr="00E9074C">
        <w:trPr>
          <w:trHeight w:val="350"/>
          <w:del w:id="339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p>
        </w:tc>
      </w:tr>
      <w:tr w:rsidR="00C1188E" w:rsidRPr="00B66A20" w:rsidDel="00C1188E" w:rsidTr="00E9074C">
        <w:trPr>
          <w:trHeight w:val="350"/>
          <w:del w:id="340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p>
        </w:tc>
      </w:tr>
      <w:tr w:rsidR="00C1188E" w:rsidRPr="00B66A20" w:rsidDel="00C1188E" w:rsidTr="00E9074C">
        <w:trPr>
          <w:trHeight w:val="350"/>
          <w:del w:id="340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p>
        </w:tc>
      </w:tr>
      <w:tr w:rsidR="00C1188E" w:rsidRPr="00B66A20" w:rsidDel="00C1188E" w:rsidTr="00E9074C">
        <w:trPr>
          <w:trHeight w:val="350"/>
          <w:del w:id="34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p>
        </w:tc>
      </w:tr>
      <w:tr w:rsidR="00C1188E" w:rsidRPr="00B66A20" w:rsidDel="00C1188E" w:rsidTr="00E9074C">
        <w:trPr>
          <w:trHeight w:val="350"/>
          <w:del w:id="34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p>
        </w:tc>
      </w:tr>
      <w:tr w:rsidR="00C1188E" w:rsidRPr="00B66A20" w:rsidDel="00C1188E" w:rsidTr="00E9074C">
        <w:trPr>
          <w:trHeight w:val="350"/>
          <w:del w:id="34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p>
        </w:tc>
      </w:tr>
      <w:tr w:rsidR="00C1188E" w:rsidRPr="00B66A20" w:rsidDel="00C1188E" w:rsidTr="00E9074C">
        <w:trPr>
          <w:trHeight w:val="350"/>
          <w:del w:id="343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del w:id="343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6" w:author="jinahar" w:date="2014-02-18T14:44:00Z"/>
        </w:rPr>
      </w:pPr>
    </w:p>
    <w:p w:rsidR="00C1188E" w:rsidDel="00C1188E" w:rsidRDefault="00C1188E" w:rsidP="00C1188E">
      <w:pPr>
        <w:rPr>
          <w:del w:id="3437" w:author="jinahar" w:date="2014-02-18T14:44:00Z"/>
        </w:rPr>
      </w:pPr>
      <w:del w:id="343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40" w:author="jinahar" w:date="2014-02-18T14:44:00Z"/>
                <w:rFonts w:eastAsia="Times New Roman"/>
                <w:sz w:val="22"/>
                <w:szCs w:val="22"/>
              </w:rPr>
            </w:pPr>
          </w:p>
          <w:p w:rsidR="00C1188E" w:rsidRPr="007E4152" w:rsidDel="00C1188E" w:rsidRDefault="00B008F9" w:rsidP="00E9074C">
            <w:pPr>
              <w:spacing w:after="120"/>
              <w:ind w:right="634"/>
              <w:outlineLvl w:val="0"/>
              <w:rPr>
                <w:del w:id="3441" w:author="jinahar" w:date="2014-02-18T14:44:00Z"/>
                <w:rFonts w:eastAsia="Times New Roman"/>
                <w:b/>
                <w:sz w:val="26"/>
                <w:szCs w:val="26"/>
              </w:rPr>
            </w:pPr>
            <w:del w:id="3442" w:author="jinahar" w:date="2014-02-18T14:44:00Z">
              <w:r>
                <w:rPr>
                  <w:rFonts w:eastAsia="Times New Roman"/>
                  <w:b/>
                  <w:noProof/>
                  <w:sz w:val="26"/>
                  <w:szCs w:val="26"/>
                  <w:rPrChange w:id="3443"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6" w:author="jinahar" w:date="2014-02-18T14:44:00Z"/>
                <w:rFonts w:eastAsia="Times New Roman"/>
                <w:b/>
                <w:sz w:val="26"/>
                <w:szCs w:val="26"/>
              </w:rPr>
            </w:pPr>
            <w:del w:id="344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8" w:author="jinahar" w:date="2014-02-18T14:44:00Z"/>
                <w:rFonts w:eastAsia="Times New Roman"/>
                <w:b/>
                <w:sz w:val="26"/>
                <w:szCs w:val="26"/>
              </w:rPr>
            </w:pPr>
            <w:del w:id="344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50" w:author="jinahar" w:date="2014-02-18T14:44:00Z"/>
                <w:rFonts w:eastAsia="Times New Roman"/>
                <w:sz w:val="22"/>
                <w:szCs w:val="22"/>
              </w:rPr>
            </w:pPr>
          </w:p>
        </w:tc>
      </w:tr>
      <w:tr w:rsidR="00C1188E" w:rsidRPr="00773D6E" w:rsidDel="00C1188E" w:rsidTr="00E9074C">
        <w:trPr>
          <w:del w:id="345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52" w:author="jinahar" w:date="2014-02-18T14:44:00Z"/>
                <w:rFonts w:eastAsia="Times New Roman"/>
                <w:color w:val="000000"/>
                <w:sz w:val="22"/>
                <w:szCs w:val="22"/>
              </w:rPr>
            </w:pPr>
            <w:del w:id="345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8" w:author="jinahar" w:date="2014-02-18T14:44:00Z"/>
                <w:rFonts w:eastAsia="Times New Roman"/>
                <w:sz w:val="22"/>
                <w:szCs w:val="22"/>
              </w:rPr>
            </w:pPr>
            <w:del w:id="345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62" w:author="jinahar" w:date="2014-02-18T14:44:00Z"/>
                <w:rFonts w:eastAsia="Times New Roman"/>
                <w:color w:val="000000"/>
                <w:sz w:val="20"/>
                <w:szCs w:val="20"/>
              </w:rPr>
            </w:pPr>
          </w:p>
        </w:tc>
      </w:tr>
      <w:tr w:rsidR="00C1188E" w:rsidRPr="00773D6E" w:rsidDel="00C1188E" w:rsidTr="00E9074C">
        <w:trPr>
          <w:trHeight w:val="350"/>
          <w:del w:id="346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6" w:author="jinahar" w:date="2014-02-18T14:44:00Z"/>
                <w:rFonts w:eastAsia="Times New Roman"/>
                <w:sz w:val="22"/>
                <w:szCs w:val="22"/>
              </w:rPr>
            </w:pPr>
            <w:del w:id="346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70" w:author="jinahar" w:date="2014-02-18T14:44:00Z"/>
        </w:rPr>
      </w:pPr>
    </w:p>
    <w:p w:rsidR="00C1188E" w:rsidDel="00C1188E" w:rsidRDefault="00C1188E" w:rsidP="00C1188E">
      <w:pPr>
        <w:rPr>
          <w:del w:id="3471" w:author="jinahar" w:date="2014-02-18T14:44:00Z"/>
        </w:rPr>
      </w:pPr>
      <w:del w:id="347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7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4" w:author="jinahar" w:date="2014-02-18T14:44:00Z"/>
                <w:rFonts w:eastAsia="Times New Roman"/>
                <w:sz w:val="22"/>
                <w:szCs w:val="22"/>
              </w:rPr>
            </w:pPr>
          </w:p>
          <w:p w:rsidR="00C1188E" w:rsidRPr="00256DA3" w:rsidDel="00C1188E" w:rsidRDefault="00B008F9" w:rsidP="00E9074C">
            <w:pPr>
              <w:spacing w:after="120"/>
              <w:ind w:right="634"/>
              <w:contextualSpacing/>
              <w:outlineLvl w:val="0"/>
              <w:rPr>
                <w:del w:id="3475" w:author="jinahar" w:date="2014-02-18T14:44:00Z"/>
                <w:rFonts w:eastAsia="Times New Roman"/>
                <w:b/>
                <w:sz w:val="26"/>
                <w:szCs w:val="26"/>
              </w:rPr>
            </w:pPr>
            <w:del w:id="3476" w:author="jinahar" w:date="2014-02-18T14:44:00Z">
              <w:r>
                <w:rPr>
                  <w:rFonts w:eastAsia="Times New Roman"/>
                  <w:b/>
                  <w:noProof/>
                  <w:sz w:val="26"/>
                  <w:szCs w:val="26"/>
                  <w:rPrChange w:id="3477"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8" w:author="jinahar" w:date="2014-02-18T14:44:00Z"/>
                <w:rFonts w:eastAsia="Times New Roman"/>
                <w:b/>
                <w:sz w:val="32"/>
                <w:szCs w:val="32"/>
              </w:rPr>
            </w:pPr>
            <w:del w:id="347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80" w:author="jinahar" w:date="2014-02-18T14:44:00Z"/>
                <w:rFonts w:eastAsia="Times New Roman"/>
                <w:b/>
                <w:sz w:val="26"/>
                <w:szCs w:val="26"/>
              </w:rPr>
            </w:pPr>
            <w:del w:id="34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8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83" w:author="jinahar" w:date="2014-02-18T14:44:00Z"/>
                <w:rFonts w:eastAsia="Times New Roman"/>
                <w:sz w:val="22"/>
                <w:szCs w:val="22"/>
              </w:rPr>
            </w:pPr>
          </w:p>
        </w:tc>
      </w:tr>
      <w:tr w:rsidR="00C1188E" w:rsidRPr="00773D6E" w:rsidDel="00C1188E" w:rsidTr="00E9074C">
        <w:trPr>
          <w:del w:id="348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5" w:author="jinahar" w:date="2014-02-18T14:44:00Z"/>
                <w:rFonts w:eastAsia="Times New Roman"/>
                <w:sz w:val="22"/>
                <w:szCs w:val="22"/>
              </w:rPr>
            </w:pPr>
            <w:del w:id="348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7" w:author="jinahar" w:date="2014-02-18T14:44:00Z"/>
                <w:rFonts w:eastAsia="Times New Roman"/>
                <w:sz w:val="22"/>
                <w:szCs w:val="22"/>
              </w:rPr>
            </w:pPr>
            <w:del w:id="348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p>
        </w:tc>
      </w:tr>
      <w:tr w:rsidR="00C1188E" w:rsidRPr="00773D6E" w:rsidDel="00C1188E" w:rsidTr="00E9074C">
        <w:trPr>
          <w:trHeight w:val="350"/>
          <w:del w:id="34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p>
        </w:tc>
      </w:tr>
      <w:tr w:rsidR="00C1188E" w:rsidRPr="00773D6E" w:rsidDel="00C1188E" w:rsidTr="00E9074C">
        <w:trPr>
          <w:trHeight w:val="350"/>
          <w:del w:id="35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del w:id="350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p>
        </w:tc>
      </w:tr>
      <w:tr w:rsidR="00C1188E" w:rsidRPr="00773D6E"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del w:id="350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p>
        </w:tc>
      </w:tr>
      <w:tr w:rsidR="00C1188E" w:rsidRPr="00773D6E"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773D6E"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773D6E"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773D6E"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773D6E"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773D6E"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773D6E"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773D6E"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773D6E"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773D6E"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773D6E"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773D6E"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773D6E"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773D6E"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773D6E" w:rsidDel="00C1188E" w:rsidTr="00E9074C">
        <w:trPr>
          <w:trHeight w:val="350"/>
          <w:del w:id="359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1</w:delText>
              </w:r>
            </w:del>
          </w:p>
        </w:tc>
      </w:tr>
    </w:tbl>
    <w:p w:rsidR="00C1188E" w:rsidDel="00C1188E" w:rsidRDefault="00C1188E" w:rsidP="00C1188E">
      <w:pPr>
        <w:rPr>
          <w:del w:id="3612" w:author="jinahar" w:date="2014-02-18T14:44:00Z"/>
        </w:rPr>
      </w:pPr>
    </w:p>
    <w:p w:rsidR="00C1188E" w:rsidDel="00C1188E" w:rsidRDefault="00C1188E" w:rsidP="00C1188E">
      <w:pPr>
        <w:rPr>
          <w:del w:id="3613" w:author="jinahar" w:date="2014-02-18T14:44:00Z"/>
        </w:rPr>
      </w:pPr>
      <w:del w:id="3614" w:author="jinahar" w:date="2014-02-18T14:44:00Z">
        <w:r w:rsidDel="00C1188E">
          <w:br w:type="page"/>
        </w:r>
      </w:del>
    </w:p>
    <w:p w:rsidR="00C1188E" w:rsidDel="00C1188E" w:rsidRDefault="00C1188E" w:rsidP="00C1188E">
      <w:pPr>
        <w:rPr>
          <w:del w:id="361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7" w:author="jinahar" w:date="2014-02-18T14:44:00Z"/>
                <w:rFonts w:eastAsia="Times New Roman"/>
                <w:sz w:val="22"/>
                <w:szCs w:val="22"/>
              </w:rPr>
            </w:pPr>
            <w:del w:id="3618" w:author="jinahar" w:date="2014-02-18T14:44:00Z">
              <w:r w:rsidRPr="00256DA3" w:rsidDel="00C1188E">
                <w:br w:type="page"/>
              </w:r>
              <w:r w:rsidRPr="00256DA3" w:rsidDel="00C1188E">
                <w:br w:type="page"/>
              </w:r>
            </w:del>
          </w:p>
          <w:p w:rsidR="00C1188E" w:rsidDel="00C1188E" w:rsidRDefault="00B008F9" w:rsidP="00E9074C">
            <w:pPr>
              <w:spacing w:after="120"/>
              <w:ind w:right="634"/>
              <w:outlineLvl w:val="0"/>
              <w:rPr>
                <w:del w:id="3619" w:author="jinahar" w:date="2014-02-18T14:44:00Z"/>
                <w:rFonts w:eastAsia="Times New Roman"/>
                <w:b/>
                <w:sz w:val="26"/>
                <w:szCs w:val="26"/>
              </w:rPr>
            </w:pPr>
            <w:del w:id="3620" w:author="jinahar" w:date="2014-02-18T14:44:00Z">
              <w:r>
                <w:rPr>
                  <w:rFonts w:eastAsia="Times New Roman"/>
                  <w:b/>
                  <w:noProof/>
                  <w:sz w:val="26"/>
                  <w:szCs w:val="26"/>
                  <w:rPrChange w:id="3621"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22" w:author="jinahar" w:date="2014-02-18T14:44:00Z"/>
                <w:rFonts w:eastAsia="Times New Roman"/>
                <w:b/>
                <w:sz w:val="32"/>
                <w:szCs w:val="32"/>
              </w:rPr>
            </w:pPr>
            <w:del w:id="362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4" w:author="jinahar" w:date="2014-02-18T14:44:00Z"/>
                <w:rFonts w:eastAsia="Times New Roman"/>
                <w:b/>
                <w:sz w:val="26"/>
                <w:szCs w:val="26"/>
              </w:rPr>
            </w:pPr>
            <w:del w:id="362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6" w:author="jinahar" w:date="2014-02-18T14:44:00Z"/>
                <w:rFonts w:eastAsia="Times New Roman"/>
                <w:sz w:val="22"/>
                <w:szCs w:val="22"/>
              </w:rPr>
            </w:pPr>
          </w:p>
        </w:tc>
      </w:tr>
      <w:tr w:rsidR="00C1188E" w:rsidRPr="00773D6E" w:rsidDel="00C1188E" w:rsidTr="00E9074C">
        <w:trPr>
          <w:del w:id="362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0" w:author="jinahar" w:date="2014-02-18T14:44:00Z"/>
                <w:rFonts w:eastAsia="Times New Roman"/>
                <w:b/>
                <w:sz w:val="22"/>
                <w:szCs w:val="22"/>
              </w:rPr>
            </w:pPr>
            <w:del w:id="363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32" w:author="jinahar" w:date="2014-02-18T14:44:00Z"/>
                <w:rFonts w:eastAsia="Times New Roman"/>
                <w:b/>
                <w:sz w:val="22"/>
                <w:szCs w:val="22"/>
              </w:rPr>
            </w:pPr>
            <w:del w:id="363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p>
        </w:tc>
      </w:tr>
      <w:tr w:rsidR="00C1188E" w:rsidRPr="00773D6E" w:rsidDel="00C1188E" w:rsidTr="00E9074C">
        <w:trPr>
          <w:trHeight w:val="350"/>
          <w:del w:id="36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p>
        </w:tc>
      </w:tr>
      <w:tr w:rsidR="00C1188E" w:rsidRPr="00773D6E" w:rsidDel="00C1188E" w:rsidTr="00E9074C">
        <w:trPr>
          <w:trHeight w:val="350"/>
          <w:del w:id="36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p>
        </w:tc>
      </w:tr>
      <w:tr w:rsidR="00C1188E" w:rsidRPr="00773D6E" w:rsidDel="00C1188E" w:rsidTr="00E9074C">
        <w:trPr>
          <w:trHeight w:val="350"/>
          <w:del w:id="36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p>
        </w:tc>
      </w:tr>
      <w:tr w:rsidR="00C1188E" w:rsidRPr="00773D6E" w:rsidDel="00C1188E" w:rsidTr="00E9074C">
        <w:trPr>
          <w:trHeight w:val="350"/>
          <w:del w:id="36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p>
        </w:tc>
      </w:tr>
      <w:tr w:rsidR="00C1188E" w:rsidRPr="00773D6E" w:rsidDel="00C1188E" w:rsidTr="00E9074C">
        <w:trPr>
          <w:trHeight w:val="350"/>
          <w:del w:id="36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p>
        </w:tc>
      </w:tr>
      <w:tr w:rsidR="00C1188E" w:rsidRPr="00773D6E" w:rsidDel="00C1188E" w:rsidTr="00E9074C">
        <w:trPr>
          <w:trHeight w:val="350"/>
          <w:del w:id="36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p>
        </w:tc>
      </w:tr>
      <w:tr w:rsidR="00C1188E" w:rsidRPr="00773D6E" w:rsidDel="00C1188E" w:rsidTr="00E9074C">
        <w:trPr>
          <w:trHeight w:val="350"/>
          <w:del w:id="36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p>
        </w:tc>
      </w:tr>
      <w:tr w:rsidR="00C1188E" w:rsidRPr="00773D6E" w:rsidDel="00C1188E" w:rsidTr="00E9074C">
        <w:trPr>
          <w:trHeight w:val="350"/>
          <w:del w:id="36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p>
        </w:tc>
      </w:tr>
      <w:tr w:rsidR="00C1188E" w:rsidRPr="00773D6E" w:rsidDel="00C1188E" w:rsidTr="00E9074C">
        <w:trPr>
          <w:trHeight w:val="350"/>
          <w:del w:id="36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p>
        </w:tc>
      </w:tr>
      <w:tr w:rsidR="00C1188E" w:rsidRPr="00773D6E" w:rsidDel="00C1188E" w:rsidTr="00E9074C">
        <w:trPr>
          <w:trHeight w:val="350"/>
          <w:del w:id="36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p>
        </w:tc>
      </w:tr>
      <w:tr w:rsidR="00C1188E" w:rsidRPr="00773D6E" w:rsidDel="00C1188E" w:rsidTr="00E9074C">
        <w:trPr>
          <w:trHeight w:val="350"/>
          <w:del w:id="37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p>
        </w:tc>
      </w:tr>
      <w:tr w:rsidR="00C1188E" w:rsidRPr="00773D6E" w:rsidDel="00C1188E" w:rsidTr="00E9074C">
        <w:trPr>
          <w:trHeight w:val="350"/>
          <w:del w:id="370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p>
        </w:tc>
      </w:tr>
      <w:tr w:rsidR="00C1188E" w:rsidRPr="00773D6E" w:rsidDel="00C1188E" w:rsidTr="00E9074C">
        <w:trPr>
          <w:trHeight w:val="350"/>
          <w:del w:id="371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p>
        </w:tc>
      </w:tr>
      <w:tr w:rsidR="00C1188E" w:rsidRPr="00773D6E" w:rsidDel="00C1188E" w:rsidTr="00E9074C">
        <w:trPr>
          <w:trHeight w:val="350"/>
          <w:del w:id="371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p>
        </w:tc>
      </w:tr>
      <w:tr w:rsidR="00C1188E" w:rsidRPr="00773D6E" w:rsidDel="00C1188E" w:rsidTr="00E9074C">
        <w:trPr>
          <w:trHeight w:val="350"/>
          <w:del w:id="37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p>
        </w:tc>
      </w:tr>
      <w:tr w:rsidR="00C1188E" w:rsidRPr="00773D6E" w:rsidDel="00C1188E" w:rsidTr="00E9074C">
        <w:trPr>
          <w:trHeight w:val="350"/>
          <w:del w:id="37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p>
        </w:tc>
      </w:tr>
      <w:tr w:rsidR="00C1188E" w:rsidRPr="00773D6E" w:rsidDel="00C1188E" w:rsidTr="00E9074C">
        <w:trPr>
          <w:trHeight w:val="350"/>
          <w:del w:id="373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4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5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24</w:delText>
              </w:r>
            </w:del>
          </w:p>
        </w:tc>
      </w:tr>
    </w:tbl>
    <w:p w:rsidR="00C1188E" w:rsidDel="00C1188E" w:rsidRDefault="00C1188E" w:rsidP="00C1188E">
      <w:pPr>
        <w:rPr>
          <w:del w:id="3756"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7"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8" w:author="jinahar" w:date="2013-10-09T12:31:00Z">
        <w:r w:rsidRPr="00ED52D3" w:rsidDel="00ED52D3">
          <w:delText>this section, ORS 468A.460 to 468A.480, 468A.490 and 468A.515.</w:delText>
        </w:r>
      </w:del>
      <w:ins w:id="3759"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60"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6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62" w:author="pcuser" w:date="2013-06-14T11:07:00Z"/>
          <w:b/>
        </w:rPr>
      </w:pPr>
      <w:ins w:id="3763" w:author="pcuser" w:date="2013-06-14T11:07:00Z">
        <w:r w:rsidRPr="00BA1738">
          <w:rPr>
            <w:b/>
          </w:rPr>
          <w:t>340-200-0035</w:t>
        </w:r>
      </w:ins>
    </w:p>
    <w:p w:rsidR="001E2350" w:rsidRPr="00BA1738" w:rsidRDefault="00275E74" w:rsidP="0008471C">
      <w:pPr>
        <w:rPr>
          <w:ins w:id="3764" w:author="pcuser" w:date="2013-06-14T11:07:00Z"/>
        </w:rPr>
      </w:pPr>
      <w:ins w:id="3765" w:author="pcuser" w:date="2013-06-14T11:07:00Z">
        <w:r w:rsidRPr="00BA1738">
          <w:rPr>
            <w:b/>
          </w:rPr>
          <w:t>Reference</w:t>
        </w:r>
      </w:ins>
      <w:ins w:id="3766" w:author="pcuser" w:date="2013-06-14T11:15:00Z">
        <w:r w:rsidR="00EA128D" w:rsidRPr="00BA1738">
          <w:rPr>
            <w:b/>
          </w:rPr>
          <w:t xml:space="preserve"> Materials</w:t>
        </w:r>
      </w:ins>
    </w:p>
    <w:p w:rsidR="00EA128D" w:rsidRPr="00BA1738" w:rsidRDefault="00EA128D" w:rsidP="001E2350">
      <w:pPr>
        <w:rPr>
          <w:ins w:id="3767" w:author="pcuser" w:date="2013-06-14T11:15:00Z"/>
        </w:rPr>
      </w:pPr>
      <w:ins w:id="3768" w:author="pcuser" w:date="2013-06-14T11:15:00Z">
        <w:r w:rsidRPr="00BA1738">
          <w:t>As used in divisions 200 through 268, the following materials refer to the versions listed below</w:t>
        </w:r>
      </w:ins>
      <w:ins w:id="3769" w:author="mvandeh" w:date="2014-02-03T08:36:00Z">
        <w:r w:rsidR="00E53DA5">
          <w:t xml:space="preserve">. </w:t>
        </w:r>
      </w:ins>
    </w:p>
    <w:p w:rsidR="001E2350" w:rsidRPr="00BA1738" w:rsidRDefault="00275E74" w:rsidP="001E2350">
      <w:pPr>
        <w:rPr>
          <w:ins w:id="3770" w:author="pcuser" w:date="2013-06-14T11:09:00Z"/>
        </w:rPr>
      </w:pPr>
      <w:ins w:id="3771" w:author="pcuser" w:date="2013-06-14T11:07:00Z">
        <w:r w:rsidRPr="00BA1738">
          <w:t xml:space="preserve">(1) </w:t>
        </w:r>
      </w:ins>
      <w:ins w:id="3772" w:author="pcuser" w:date="2013-06-14T11:09:00Z">
        <w:r w:rsidRPr="00BA1738">
          <w:t>"CFR" means Code of Federal Regulations and, unless otherwise expressly identified, refers to the July 1, 201</w:t>
        </w:r>
      </w:ins>
      <w:ins w:id="3773" w:author="Mark" w:date="2014-02-10T09:01:00Z">
        <w:r w:rsidR="00C257A7">
          <w:t>4</w:t>
        </w:r>
      </w:ins>
      <w:ins w:id="3774" w:author="pcuser" w:date="2013-06-14T11:09:00Z">
        <w:r w:rsidRPr="00BA1738">
          <w:t xml:space="preserve"> edition. </w:t>
        </w:r>
      </w:ins>
    </w:p>
    <w:p w:rsidR="001E2350" w:rsidRPr="00BA1738" w:rsidRDefault="00275E74" w:rsidP="001E2350">
      <w:pPr>
        <w:rPr>
          <w:ins w:id="3775" w:author="pcuser" w:date="2013-06-14T11:09:00Z"/>
        </w:rPr>
      </w:pPr>
      <w:ins w:id="3776" w:author="pcuser" w:date="2013-06-14T11:10:00Z">
        <w:r w:rsidRPr="00BA1738">
          <w:t xml:space="preserve">(2) </w:t>
        </w:r>
      </w:ins>
      <w:ins w:id="3777" w:author="Preferred Customer" w:date="2013-09-08T22:57:00Z">
        <w:r w:rsidR="00171023">
          <w:t xml:space="preserve">The </w:t>
        </w:r>
      </w:ins>
      <w:ins w:id="3778" w:author="pcuser" w:date="2013-06-14T11:10:00Z">
        <w:r w:rsidRPr="00BA1738">
          <w:t xml:space="preserve">DEQ </w:t>
        </w:r>
        <w:r w:rsidRPr="00B74ECF">
          <w:t>Source Sampling Manual</w:t>
        </w:r>
        <w:r w:rsidRPr="00F57E8F">
          <w:rPr>
            <w:b/>
            <w:i/>
          </w:rPr>
          <w:t xml:space="preserve"> </w:t>
        </w:r>
        <w:r w:rsidRPr="00BA1738">
          <w:t xml:space="preserve">refers to the </w:t>
        </w:r>
      </w:ins>
      <w:ins w:id="3779" w:author="Mark" w:date="2014-02-10T09:01:00Z">
        <w:r w:rsidR="00C257A7">
          <w:t>October</w:t>
        </w:r>
      </w:ins>
      <w:ins w:id="3780" w:author="pcuser" w:date="2013-06-14T11:10:00Z">
        <w:r w:rsidRPr="00BA1738">
          <w:t xml:space="preserve"> 2014</w:t>
        </w:r>
      </w:ins>
      <w:ins w:id="3781" w:author="pcuser" w:date="2013-06-14T11:11:00Z">
        <w:r w:rsidRPr="00BA1738">
          <w:t xml:space="preserve"> edition</w:t>
        </w:r>
      </w:ins>
      <w:ins w:id="3782" w:author="pcuser" w:date="2013-06-14T11:10:00Z">
        <w:r w:rsidRPr="00BA1738">
          <w:t>.</w:t>
        </w:r>
      </w:ins>
    </w:p>
    <w:p w:rsidR="001E2350" w:rsidRPr="001E2350" w:rsidRDefault="00275E74" w:rsidP="001E2350">
      <w:pPr>
        <w:rPr>
          <w:ins w:id="3783" w:author="pcuser" w:date="2013-06-14T11:11:00Z"/>
        </w:rPr>
      </w:pPr>
      <w:ins w:id="3784" w:author="pcuser" w:date="2013-06-14T11:11:00Z">
        <w:r w:rsidRPr="00BA1738">
          <w:t xml:space="preserve">(3) </w:t>
        </w:r>
      </w:ins>
      <w:ins w:id="3785" w:author="Preferred Customer" w:date="2013-09-08T22:57:00Z">
        <w:r w:rsidR="00171023">
          <w:t xml:space="preserve">The </w:t>
        </w:r>
      </w:ins>
      <w:ins w:id="3786" w:author="pcuser" w:date="2013-06-14T11:11:00Z">
        <w:r w:rsidRPr="00BA1738">
          <w:t xml:space="preserve">DEQ </w:t>
        </w:r>
        <w:r w:rsidRPr="00B74ECF">
          <w:t>Continuous Monitoring Manual</w:t>
        </w:r>
        <w:r w:rsidRPr="00F57E8F">
          <w:t xml:space="preserve"> </w:t>
        </w:r>
        <w:r w:rsidRPr="00BA1738">
          <w:t xml:space="preserve">refers to the </w:t>
        </w:r>
      </w:ins>
      <w:ins w:id="3787" w:author="Mark" w:date="2014-02-10T09:02:00Z">
        <w:r w:rsidR="00C257A7">
          <w:t>October</w:t>
        </w:r>
      </w:ins>
      <w:ins w:id="3788" w:author="pcuser" w:date="2013-06-14T11:11:00Z">
        <w:r w:rsidRPr="00BA1738">
          <w:t xml:space="preserve"> 2014 edition.</w:t>
        </w:r>
      </w:ins>
    </w:p>
    <w:p w:rsidR="00EA128D" w:rsidRPr="00EA128D" w:rsidRDefault="00EA128D" w:rsidP="00EA128D">
      <w:pPr>
        <w:rPr>
          <w:ins w:id="3789" w:author="pcuser" w:date="2013-06-14T11:18:00Z"/>
        </w:rPr>
      </w:pPr>
      <w:ins w:id="3790" w:author="pcuser" w:date="2013-06-14T11:18:00Z">
        <w:r w:rsidRPr="00EA128D">
          <w:rPr>
            <w:b/>
            <w:bCs/>
          </w:rPr>
          <w:t>NOTE:</w:t>
        </w:r>
        <w:r w:rsidRPr="00EA128D">
          <w:t xml:space="preserve"> This rule is included in the State of Oregon Clean Air Act Implementation Plan as </w:t>
        </w:r>
      </w:ins>
      <w:ins w:id="3791" w:author="Preferred Customer" w:date="2013-09-13T23:20:00Z">
        <w:r w:rsidR="00166C5C">
          <w:t>a</w:t>
        </w:r>
      </w:ins>
      <w:ins w:id="3792" w:author="pcuser" w:date="2013-06-14T11:18:00Z">
        <w:r w:rsidRPr="00EA128D">
          <w:t xml:space="preserve">dopted by the </w:t>
        </w:r>
      </w:ins>
      <w:ins w:id="3793" w:author="Preferred Customer" w:date="2013-09-22T21:43:00Z">
        <w:r w:rsidR="00EA538B">
          <w:t>EQC</w:t>
        </w:r>
      </w:ins>
      <w:ins w:id="3794" w:author="pcuser" w:date="2013-06-14T11:18:00Z">
        <w:r w:rsidRPr="00EA128D">
          <w:t xml:space="preserve"> under OAR 340-200-0040.</w:t>
        </w:r>
      </w:ins>
    </w:p>
    <w:p w:rsidR="00EA128D" w:rsidRPr="00EA128D" w:rsidRDefault="00EA128D" w:rsidP="00EA128D">
      <w:pPr>
        <w:rPr>
          <w:ins w:id="3795" w:author="pcuser" w:date="2013-06-14T11:18:00Z"/>
        </w:rPr>
      </w:pPr>
      <w:ins w:id="3796" w:author="pcuser" w:date="2013-06-14T11:18:00Z">
        <w:r w:rsidRPr="00EA128D">
          <w:t>[Publications: Publications referenced are available from the agency.]</w:t>
        </w:r>
      </w:ins>
    </w:p>
    <w:p w:rsidR="001E2350" w:rsidRPr="001E2350" w:rsidRDefault="00EA128D" w:rsidP="0008471C">
      <w:ins w:id="3797"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98" w:author="Preferred Customer" w:date="2013-09-13T23:20:00Z">
        <w:r w:rsidRPr="0034229F" w:rsidDel="00166C5C">
          <w:delText>s</w:delText>
        </w:r>
      </w:del>
      <w:ins w:id="3799" w:author="Preferred Customer" w:date="2013-09-13T23:20:00Z">
        <w:r w:rsidR="00166C5C">
          <w:t>S</w:t>
        </w:r>
      </w:ins>
      <w:r w:rsidRPr="0034229F">
        <w:t xml:space="preserve">tate </w:t>
      </w:r>
      <w:del w:id="3800" w:author="Preferred Customer" w:date="2013-09-13T23:21:00Z">
        <w:r w:rsidRPr="0034229F" w:rsidDel="00166C5C">
          <w:delText>i</w:delText>
        </w:r>
      </w:del>
      <w:ins w:id="3801" w:author="Preferred Customer" w:date="2013-09-13T23:21:00Z">
        <w:r w:rsidR="00166C5C">
          <w:t>I</w:t>
        </w:r>
      </w:ins>
      <w:r w:rsidRPr="0034229F">
        <w:t xml:space="preserve">mplementation </w:t>
      </w:r>
      <w:del w:id="3802" w:author="Preferred Customer" w:date="2013-09-13T23:21:00Z">
        <w:r w:rsidRPr="0034229F" w:rsidDel="00166C5C">
          <w:delText>p</w:delText>
        </w:r>
      </w:del>
      <w:ins w:id="3803" w:author="Preferred Customer" w:date="2013-09-13T23:21:00Z">
        <w:r w:rsidR="00166C5C">
          <w:t>P</w:t>
        </w:r>
      </w:ins>
      <w:r w:rsidRPr="0034229F">
        <w:t xml:space="preserve">lan (SIP) of the State of Oregon pursuant to the </w:t>
      </w:r>
      <w:del w:id="3804" w:author="Preferred Customer" w:date="2013-09-15T20:35:00Z">
        <w:r w:rsidRPr="0034229F" w:rsidDel="002C4326">
          <w:delText>federal Clean Air Act</w:delText>
        </w:r>
      </w:del>
      <w:ins w:id="3805"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6" w:author="Preferred Customer" w:date="2013-09-13T22:16:00Z">
        <w:r w:rsidRPr="0034229F" w:rsidDel="00E90BDE">
          <w:delText>Commission</w:delText>
        </w:r>
      </w:del>
      <w:ins w:id="3807" w:author="Preferred Customer" w:date="2013-09-13T22:16:00Z">
        <w:r w:rsidR="00E90BDE">
          <w:t>EQC</w:t>
        </w:r>
      </w:ins>
      <w:r w:rsidRPr="0034229F">
        <w:t xml:space="preserve">’s rulemaking procedures in division 11 of this chapter and any other requirements contained in the SIP and will be submitted to the </w:t>
      </w:r>
      <w:del w:id="3808" w:author="Preferred Customer" w:date="2013-09-13T23:24:00Z">
        <w:r w:rsidRPr="0034229F" w:rsidDel="00166C5C">
          <w:delText>United States Environmental Protection Agency</w:delText>
        </w:r>
      </w:del>
      <w:ins w:id="3809" w:author="Preferred Customer" w:date="2013-09-13T23:24:00Z">
        <w:r w:rsidR="00166C5C">
          <w:t>EPA</w:t>
        </w:r>
      </w:ins>
      <w:r w:rsidRPr="0034229F">
        <w:t xml:space="preserve"> for approval. The </w:t>
      </w:r>
      <w:del w:id="3810" w:author="Preferred Customer" w:date="2013-09-13T23:25:00Z">
        <w:r w:rsidRPr="0034229F" w:rsidDel="005E66B5">
          <w:delText>State Implementation Plan</w:delText>
        </w:r>
      </w:del>
      <w:ins w:id="3811" w:author="Preferred Customer" w:date="2013-09-13T23:25:00Z">
        <w:r w:rsidR="005E66B5">
          <w:t>SIP</w:t>
        </w:r>
      </w:ins>
      <w:r w:rsidRPr="0034229F">
        <w:t xml:space="preserve"> was last modified by the </w:t>
      </w:r>
      <w:del w:id="3812" w:author="Preferred Customer" w:date="2013-09-13T22:16:00Z">
        <w:r w:rsidRPr="0034229F" w:rsidDel="00E90BDE">
          <w:delText>Commission</w:delText>
        </w:r>
      </w:del>
      <w:ins w:id="3813" w:author="Preferred Customer" w:date="2013-09-13T22:16:00Z">
        <w:r w:rsidR="00E90BDE">
          <w:t>EQC</w:t>
        </w:r>
      </w:ins>
      <w:r w:rsidRPr="0034229F">
        <w:t xml:space="preserve"> on </w:t>
      </w:r>
      <w:commentRangeStart w:id="3814"/>
      <w:del w:id="3815" w:author="jinahar" w:date="2013-11-05T10:18:00Z">
        <w:r w:rsidR="00AB5CE5" w:rsidDel="00AB5CE5">
          <w:delText>October 16, 2013</w:delText>
        </w:r>
      </w:del>
      <w:commentRangeEnd w:id="3814"/>
      <w:r w:rsidR="00C257A7">
        <w:rPr>
          <w:rStyle w:val="CommentReference"/>
        </w:rPr>
        <w:commentReference w:id="3814"/>
      </w:r>
      <w:ins w:id="3816" w:author="jinahar" w:date="2013-11-05T10:17:00Z">
        <w:r w:rsidR="00AB5CE5">
          <w:t>[INSERT DATE</w:t>
        </w:r>
      </w:ins>
      <w:ins w:id="3817" w:author="jinahar" w:date="2014-02-13T15:54:00Z">
        <w:r w:rsidR="00073CD0">
          <w:t xml:space="preserve"> </w:t>
        </w:r>
      </w:ins>
      <w:ins w:id="3818"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19" w:author="Preferred Customer" w:date="2013-09-13T23:25:00Z">
        <w:r w:rsidRPr="0034229F" w:rsidDel="00166C5C">
          <w:delText>Environmental Protection Agency</w:delText>
        </w:r>
      </w:del>
      <w:ins w:id="3820"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21"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22" w:author="Preferred Customer" w:date="2013-09-13T23:26:00Z">
        <w:r w:rsidRPr="0034229F" w:rsidDel="005E66B5">
          <w:delText>a regional authority</w:delText>
        </w:r>
      </w:del>
      <w:ins w:id="3823" w:author="Preferred Customer" w:date="2013-09-13T23:26:00Z">
        <w:r w:rsidR="005E66B5">
          <w:t>LRAPA</w:t>
        </w:r>
      </w:ins>
      <w:r w:rsidRPr="0034229F">
        <w:t xml:space="preserve"> if </w:t>
      </w:r>
      <w:del w:id="3824" w:author="Preferred Customer" w:date="2013-09-13T23:25:00Z">
        <w:r w:rsidRPr="0034229F" w:rsidDel="005E66B5">
          <w:delText>the regional authority</w:delText>
        </w:r>
      </w:del>
      <w:ins w:id="3825" w:author="Preferred Customer" w:date="2013-09-13T23:25:00Z">
        <w:r w:rsidR="005E66B5">
          <w:t>LRAPA</w:t>
        </w:r>
      </w:ins>
      <w:r w:rsidRPr="0034229F">
        <w:t xml:space="preserve"> adopts verbatim any standard that the </w:t>
      </w:r>
      <w:del w:id="3826" w:author="Preferred Customer" w:date="2013-09-13T22:17:00Z">
        <w:r w:rsidRPr="0034229F" w:rsidDel="00E90BDE">
          <w:delText>Commission</w:delText>
        </w:r>
      </w:del>
      <w:ins w:id="3827"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28" w:author="Preferred Customer" w:date="2013-09-13T23:26:00Z">
        <w:r w:rsidRPr="0034229F" w:rsidDel="005E66B5">
          <w:delText>United States Environmental Protection Agency</w:delText>
        </w:r>
      </w:del>
      <w:ins w:id="3829" w:author="Preferred Customer" w:date="2013-09-13T23:26:00Z">
        <w:r w:rsidR="005E66B5">
          <w:t>EPA</w:t>
        </w:r>
      </w:ins>
      <w:r w:rsidRPr="0034229F">
        <w:t xml:space="preserve">. If any provision of the federally approved </w:t>
      </w:r>
      <w:ins w:id="3830" w:author="Preferred Customer" w:date="2013-09-13T23:26:00Z">
        <w:r w:rsidR="005E66B5">
          <w:t xml:space="preserve">State </w:t>
        </w:r>
      </w:ins>
      <w:r w:rsidRPr="0034229F">
        <w:t xml:space="preserve">Implementation Plan conflicts with any provision adopted by the </w:t>
      </w:r>
      <w:del w:id="3831" w:author="Duncan" w:date="2013-09-09T17:35:00Z">
        <w:r w:rsidRPr="0034229F" w:rsidDel="00593481">
          <w:delText>Commission</w:delText>
        </w:r>
      </w:del>
      <w:ins w:id="3832" w:author="Duncan" w:date="2013-09-09T17:35:00Z">
        <w:r w:rsidR="00593481">
          <w:t>EQC</w:t>
        </w:r>
      </w:ins>
      <w:r w:rsidRPr="0034229F">
        <w:t xml:space="preserve">, DEQ </w:t>
      </w:r>
      <w:del w:id="3833" w:author="jinahar" w:date="2013-09-09T11:04:00Z">
        <w:r w:rsidRPr="0034229F" w:rsidDel="00B66281">
          <w:delText>shall</w:delText>
        </w:r>
      </w:del>
      <w:ins w:id="3834"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5"/>
      <w:r w:rsidR="0076597C" w:rsidRPr="0076597C">
        <w:t xml:space="preserve">DEQ 4-2013, f. &amp; cert. ef. 3-27-13 </w:t>
      </w:r>
      <w:commentRangeEnd w:id="3835"/>
      <w:r w:rsidR="00C257A7">
        <w:rPr>
          <w:rStyle w:val="CommentReference"/>
        </w:rPr>
        <w:commentReference w:id="3835"/>
      </w:r>
    </w:p>
    <w:p w:rsidR="002F05D5" w:rsidRDefault="002F05D5">
      <w:r>
        <w:br w:type="page"/>
      </w:r>
    </w:p>
    <w:p w:rsidR="002F05D5" w:rsidRPr="002F05D5" w:rsidRDefault="002F05D5" w:rsidP="00F57E8F">
      <w:pPr>
        <w:jc w:val="center"/>
      </w:pPr>
      <w:commentRangeStart w:id="3836"/>
      <w:r w:rsidRPr="002F05D5">
        <w:rPr>
          <w:b/>
          <w:bCs/>
        </w:rPr>
        <w:lastRenderedPageBreak/>
        <w:t>DIVISION 202</w:t>
      </w:r>
      <w:commentRangeEnd w:id="3836"/>
      <w:r w:rsidR="005F5122">
        <w:rPr>
          <w:rStyle w:val="CommentReference"/>
        </w:rPr>
        <w:commentReference w:id="3836"/>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7" w:author="Preferred Customer" w:date="2011-10-05T08:14:00Z">
        <w:r w:rsidRPr="002F05D5">
          <w:t>, 340-204-0010</w:t>
        </w:r>
      </w:ins>
      <w:r w:rsidRPr="002F05D5">
        <w:t xml:space="preserve"> and this rule apply to this division. If the same term is defined in this rule and OAR 340-200-0020</w:t>
      </w:r>
      <w:ins w:id="3838"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39" w:author="Preferred Customer" w:date="2013-06-06T06:33:00Z"/>
        </w:rPr>
      </w:pPr>
      <w:del w:id="3840"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41" w:author="Preferred Customer" w:date="2012-09-13T18:33:00Z"/>
        </w:rPr>
      </w:pPr>
      <w:del w:id="3842"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43" w:author="pcuser" w:date="2013-06-11T09:28:00Z"/>
        </w:rPr>
      </w:pPr>
      <w:del w:id="3844" w:author="pcuser" w:date="2013-06-11T09:28:00Z">
        <w:r w:rsidRPr="002F05D5">
          <w:delText>(</w:delText>
        </w:r>
      </w:del>
      <w:ins w:id="3845" w:author="Preferred Customer" w:date="2013-06-06T06:34:00Z">
        <w:r w:rsidRPr="002F05D5">
          <w:t>1</w:t>
        </w:r>
      </w:ins>
      <w:del w:id="3846" w:author="Preferred Customer" w:date="2012-09-13T18:33:00Z">
        <w:r w:rsidRPr="002F05D5" w:rsidDel="00311375">
          <w:delText>3</w:delText>
        </w:r>
      </w:del>
      <w:r w:rsidRPr="002F05D5">
        <w:t xml:space="preserve">) "Approved </w:t>
      </w:r>
      <w:del w:id="3847" w:author="Preferred Customer" w:date="2013-09-15T20:49:00Z">
        <w:r w:rsidRPr="002F05D5" w:rsidDel="00B91EFA">
          <w:delText>M</w:delText>
        </w:r>
      </w:del>
      <w:ins w:id="3848"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49" w:author="pcuser" w:date="2013-06-11T09:28:00Z">
        <w:r w:rsidRPr="002F05D5">
          <w:delText>These methods are approved by the Department of Environmental Quality.</w:delText>
        </w:r>
      </w:del>
    </w:p>
    <w:p w:rsidR="002F05D5" w:rsidRPr="002F05D5" w:rsidDel="00AB58D8" w:rsidRDefault="002F05D5" w:rsidP="002F05D5">
      <w:pPr>
        <w:rPr>
          <w:del w:id="3850" w:author="Preferred Customer" w:date="2011-09-26T19:19:00Z"/>
        </w:rPr>
      </w:pPr>
      <w:del w:id="3851"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60" w:author="Preferred Customer" w:date="2011-09-26T19:19:00Z"/>
        </w:rPr>
      </w:pPr>
      <w:del w:id="3861"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62" w:author="Preferred Customer" w:date="2011-09-26T19:19:00Z"/>
        </w:rPr>
      </w:pPr>
      <w:del w:id="3863"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4" w:author="Preferred Customer" w:date="2012-10-03T10:03:00Z"/>
        </w:rPr>
      </w:pPr>
      <w:del w:id="3865"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6" w:author="pcuser" w:date="2013-08-29T11:18:00Z"/>
        </w:rPr>
      </w:pPr>
      <w:del w:id="3867" w:author="jinahar" w:date="2013-09-09T14:53:00Z">
        <w:r w:rsidRPr="002F05D5" w:rsidDel="00515265">
          <w:lastRenderedPageBreak/>
          <w:delText xml:space="preserve">(6) "Indian Reservation" means any federally recognized reservation established by Treaty, Agreement, Executive Order, or Act </w:delText>
        </w:r>
      </w:del>
      <w:del w:id="3868" w:author="Preferred Customer" w:date="2012-09-13T18:44:00Z">
        <w:r w:rsidRPr="002F05D5" w:rsidDel="005F0C3C">
          <w:delText>of Congress.</w:delText>
        </w:r>
      </w:del>
    </w:p>
    <w:p w:rsidR="002F05D5" w:rsidRPr="002F05D5" w:rsidRDefault="002F05D5" w:rsidP="002F05D5">
      <w:r w:rsidRPr="002F05D5">
        <w:t>(</w:t>
      </w:r>
      <w:ins w:id="3869" w:author="Preferred Customer" w:date="2013-06-06T06:34:00Z">
        <w:r w:rsidRPr="002F05D5">
          <w:t>2</w:t>
        </w:r>
      </w:ins>
      <w:del w:id="3870" w:author="Preferred Customer" w:date="2011-09-26T19:19:00Z">
        <w:r w:rsidRPr="002F05D5" w:rsidDel="00AB58D8">
          <w:delText>7</w:delText>
        </w:r>
      </w:del>
      <w:r w:rsidRPr="002F05D5">
        <w:t xml:space="preserve">) "Oregon </w:t>
      </w:r>
      <w:del w:id="3871" w:author="Preferred Customer" w:date="2013-09-15T20:49:00Z">
        <w:r w:rsidRPr="002F05D5" w:rsidDel="00B91EFA">
          <w:delText>S</w:delText>
        </w:r>
      </w:del>
      <w:ins w:id="3872" w:author="Preferred Customer" w:date="2013-09-15T20:49:00Z">
        <w:r w:rsidR="00B91EFA">
          <w:t>s</w:t>
        </w:r>
      </w:ins>
      <w:r w:rsidRPr="002F05D5">
        <w:t xml:space="preserve">tandard </w:t>
      </w:r>
      <w:del w:id="3873" w:author="Preferred Customer" w:date="2013-09-15T20:49:00Z">
        <w:r w:rsidRPr="002F05D5" w:rsidDel="00B91EFA">
          <w:delText>M</w:delText>
        </w:r>
      </w:del>
      <w:ins w:id="3874" w:author="Preferred Customer" w:date="2013-09-15T20:49:00Z">
        <w:r w:rsidR="00B91EFA">
          <w:t>m</w:t>
        </w:r>
      </w:ins>
      <w:r w:rsidRPr="002F05D5">
        <w:t xml:space="preserve">ethod" means any method of sampling and analyzing for an air contaminant approved by </w:t>
      </w:r>
      <w:del w:id="3875" w:author="Preferred Customer" w:date="2012-10-03T11:00:00Z">
        <w:r w:rsidRPr="002F05D5" w:rsidDel="009329B3">
          <w:delText>the Department</w:delText>
        </w:r>
      </w:del>
      <w:ins w:id="3876" w:author="Preferred Customer" w:date="2012-10-03T11:00:00Z">
        <w:r w:rsidRPr="002F05D5">
          <w:t>DEQ</w:t>
        </w:r>
      </w:ins>
      <w:r w:rsidRPr="002F05D5">
        <w:t xml:space="preserve">. Oregon standard methods are kept on file by </w:t>
      </w:r>
      <w:del w:id="3877" w:author="Preferred Customer" w:date="2012-10-03T11:00:00Z">
        <w:r w:rsidRPr="002F05D5" w:rsidDel="009329B3">
          <w:delText xml:space="preserve">the </w:delText>
        </w:r>
        <w:r w:rsidRPr="00515265" w:rsidDel="009329B3">
          <w:delText>Department</w:delText>
        </w:r>
      </w:del>
      <w:ins w:id="3878" w:author="Preferred Customer" w:date="2012-10-03T11:00:00Z">
        <w:r w:rsidRPr="00515265">
          <w:t>DEQ</w:t>
        </w:r>
      </w:ins>
      <w:ins w:id="3879"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80" w:author="jinahar" w:date="2011-10-10T09:27:00Z"/>
        </w:rPr>
      </w:pPr>
      <w:del w:id="3881"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82" w:author="Preferred Customer" w:date="2013-09-22T21:43:00Z">
        <w:r w:rsidRPr="002F05D5" w:rsidDel="00EA538B">
          <w:delText>Environmental Quality Commission</w:delText>
        </w:r>
      </w:del>
      <w:ins w:id="3883"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4"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5" w:author="pcuser" w:date="2013-05-09T10:31:00Z">
        <w:r w:rsidRPr="002F05D5">
          <w:t>5</w:t>
        </w:r>
      </w:ins>
      <w:del w:id="3886" w:author="pcuser" w:date="2013-05-09T10:31:00Z">
        <w:r w:rsidRPr="002F05D5">
          <w:delText>0</w:delText>
        </w:r>
      </w:del>
      <w:r w:rsidRPr="002F05D5">
        <w:t xml:space="preserve"> through 340-210-02</w:t>
      </w:r>
      <w:ins w:id="3887" w:author="pcuser" w:date="2013-05-09T10:32:00Z">
        <w:r w:rsidRPr="002F05D5">
          <w:t>5</w:t>
        </w:r>
      </w:ins>
      <w:del w:id="3888" w:author="pcuser" w:date="2013-05-09T10:31:00Z">
        <w:r w:rsidRPr="002F05D5">
          <w:delText>2</w:delText>
        </w:r>
      </w:del>
      <w:r w:rsidRPr="002F05D5">
        <w:t>0, and OAR 340-218-0190.</w:t>
      </w:r>
      <w:ins w:id="3889" w:author="pcuser" w:date="2013-05-09T10:27:00Z">
        <w:r w:rsidRPr="002F05D5">
          <w:rPr>
            <w:bCs/>
          </w:rPr>
          <w:t xml:space="preserve"> No </w:t>
        </w:r>
      </w:ins>
      <w:ins w:id="3890" w:author="pcuser" w:date="2013-05-09T10:28:00Z">
        <w:r w:rsidRPr="002F05D5">
          <w:rPr>
            <w:bCs/>
          </w:rPr>
          <w:t xml:space="preserve">source </w:t>
        </w:r>
      </w:ins>
      <w:ins w:id="3891" w:author="pcuser" w:date="2013-05-09T10:29:00Z">
        <w:r w:rsidRPr="002F05D5">
          <w:rPr>
            <w:bCs/>
          </w:rPr>
          <w:t>may</w:t>
        </w:r>
      </w:ins>
      <w:ins w:id="3892" w:author="pcuser" w:date="2013-05-09T10:27:00Z">
        <w:r w:rsidRPr="002F05D5">
          <w:rPr>
            <w:bCs/>
          </w:rPr>
          <w:t xml:space="preserve"> cause or contribute to a new violation of an ambient air quality standard </w:t>
        </w:r>
      </w:ins>
      <w:ins w:id="3893" w:author="jinahar" w:date="2013-09-20T09:27:00Z">
        <w:r w:rsidR="00D43E46">
          <w:rPr>
            <w:bCs/>
          </w:rPr>
          <w:t xml:space="preserve">or PSD increment </w:t>
        </w:r>
      </w:ins>
      <w:ins w:id="3894" w:author="pcuser" w:date="2013-05-09T10:27:00Z">
        <w:r w:rsidRPr="002F05D5">
          <w:rPr>
            <w:bCs/>
          </w:rPr>
          <w:t>even if the single source impact is less than the significant impact level</w:t>
        </w:r>
      </w:ins>
      <w:ins w:id="3895" w:author="pcuser" w:date="2013-05-09T10:28:00Z">
        <w:r w:rsidRPr="002F05D5">
          <w:rPr>
            <w:bCs/>
          </w:rPr>
          <w:t>.</w:t>
        </w:r>
      </w:ins>
      <w:ins w:id="3896"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7" w:author="Preferred Customer" w:date="2013-09-13T22:17:00Z">
        <w:r w:rsidRPr="002F05D5" w:rsidDel="00E90BDE">
          <w:delText>Environmental Quality Commission</w:delText>
        </w:r>
      </w:del>
      <w:ins w:id="3898"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99" w:author="Preferred Customer" w:date="2013-09-13T22:17:00Z">
        <w:r w:rsidRPr="002F05D5" w:rsidDel="00E90BDE">
          <w:delText>Environmental Quality Commission</w:delText>
        </w:r>
      </w:del>
      <w:ins w:id="3900"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01" w:author="Preferred Customer" w:date="2013-09-22T21:43:00Z">
        <w:r w:rsidRPr="002F05D5" w:rsidDel="00EA538B">
          <w:delText>Environmental Quality Commission</w:delText>
        </w:r>
      </w:del>
      <w:ins w:id="3902"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03" w:author="Preferred Customer" w:date="2012-10-03T11:00:00Z">
        <w:r w:rsidRPr="002F05D5" w:rsidDel="009329B3">
          <w:delText>the Department of Environmental Quality</w:delText>
        </w:r>
      </w:del>
      <w:ins w:id="390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5" w:author="Preferred Customer" w:date="2012-10-03T11:01:00Z">
        <w:r w:rsidRPr="002F05D5" w:rsidDel="009329B3">
          <w:delText>The Department</w:delText>
        </w:r>
      </w:del>
      <w:ins w:id="3906" w:author="Preferred Customer" w:date="2012-10-03T11:01:00Z">
        <w:r w:rsidRPr="002F05D5">
          <w:t>DEQ</w:t>
        </w:r>
      </w:ins>
      <w:r w:rsidRPr="002F05D5">
        <w:t xml:space="preserve"> will review the adequacy of the </w:t>
      </w:r>
      <w:del w:id="3907" w:author="Preferred Customer" w:date="2013-09-13T22:23:00Z">
        <w:r w:rsidRPr="002F05D5" w:rsidDel="00FC2299">
          <w:delText>State Implementation Plan</w:delText>
        </w:r>
      </w:del>
      <w:ins w:id="3908"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09" w:author="Preferred Customer" w:date="2013-09-14T07:28:00Z">
        <w:r w:rsidRPr="002F05D5" w:rsidDel="00E962A3">
          <w:delText xml:space="preserve">Plan </w:delText>
        </w:r>
      </w:del>
      <w:ins w:id="3910"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11" w:author="Preferred Customer" w:date="2013-09-14T07:28:00Z">
        <w:r w:rsidRPr="002F05D5" w:rsidDel="00E962A3">
          <w:delText>Plan</w:delText>
        </w:r>
      </w:del>
      <w:ins w:id="3912"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13" w:author="Preferred Customer" w:date="2013-09-22T21:43:00Z">
        <w:r w:rsidRPr="002F05D5" w:rsidDel="00EA538B">
          <w:delText>Environmental Quality Commission</w:delText>
        </w:r>
      </w:del>
      <w:ins w:id="391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5"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6" w:author="jinahar" w:date="2013-09-09T14:56:00Z">
        <w:r w:rsidR="00336427" w:rsidRPr="007A21AF">
          <w:t xml:space="preserve">aggregate </w:t>
        </w:r>
      </w:ins>
      <w:r w:rsidR="00336427" w:rsidRPr="00B25E97">
        <w:t xml:space="preserve">increases in </w:t>
      </w:r>
      <w:ins w:id="3917" w:author="Duncan" w:date="2013-09-18T17:15:00Z">
        <w:r w:rsidR="002037D2">
          <w:t xml:space="preserve">regulated </w:t>
        </w:r>
      </w:ins>
      <w:r w:rsidR="00336427" w:rsidRPr="00B25E97">
        <w:t>pollutant concentration over the baseline concentration</w:t>
      </w:r>
      <w:ins w:id="3918" w:author="jinahar" w:date="2013-09-09T14:56:00Z">
        <w:r w:rsidR="00336427" w:rsidRPr="00F13FD8">
          <w:t>, as</w:t>
        </w:r>
      </w:ins>
      <w:r w:rsidR="00336427" w:rsidRPr="003D2575">
        <w:t xml:space="preserve"> </w:t>
      </w:r>
      <w:ins w:id="3919" w:author="jinahar" w:date="2011-09-16T11:04:00Z">
        <w:r w:rsidR="00336427" w:rsidRPr="003D2575">
          <w:t xml:space="preserve">defined in </w:t>
        </w:r>
      </w:ins>
      <w:ins w:id="3920" w:author="jinahar" w:date="2013-09-09T14:56:00Z">
        <w:r w:rsidR="00336427" w:rsidRPr="00C157D8">
          <w:t>OAR 340-225-0020</w:t>
        </w:r>
      </w:ins>
      <w:ins w:id="3921" w:author="jinahar" w:date="2013-09-09T14:58:00Z">
        <w:r w:rsidR="00336427" w:rsidRPr="006C048A">
          <w:t>,</w:t>
        </w:r>
      </w:ins>
      <w:ins w:id="3922" w:author="jinahar" w:date="2013-09-09T14:56:00Z">
        <w:r w:rsidR="00336427" w:rsidRPr="006C048A">
          <w:t xml:space="preserve"> are less than the following PSD </w:t>
        </w:r>
      </w:ins>
      <w:ins w:id="3923" w:author="jinahar" w:date="2013-09-09T14:57:00Z">
        <w:r w:rsidR="00336427" w:rsidRPr="006C048A">
          <w:t>increments or maximum allowable increases</w:t>
        </w:r>
      </w:ins>
      <w:ins w:id="3924" w:author="jinahar" w:date="2013-09-09T14:56:00Z">
        <w:r w:rsidR="00336427" w:rsidRPr="007A21AF">
          <w:t>:</w:t>
        </w:r>
      </w:ins>
      <w:ins w:id="3925" w:author="jinahar" w:date="2011-09-16T11:04:00Z">
        <w:r w:rsidR="00336427" w:rsidRPr="00B25E97">
          <w:t xml:space="preserve"> </w:t>
        </w:r>
      </w:ins>
      <w:del w:id="3926" w:author="jinahar" w:date="2013-09-09T14:57:00Z">
        <w:r w:rsidR="00336427" w:rsidRPr="00B25E97">
          <w:delText xml:space="preserve">must be limited to </w:delText>
        </w:r>
      </w:del>
      <w:del w:id="3927" w:author="Preferred Customer" w:date="2013-04-17T07:45:00Z">
        <w:r w:rsidR="00336427" w:rsidRPr="00F13FD8">
          <w:delText xml:space="preserve">those </w:delText>
        </w:r>
      </w:del>
      <w:del w:id="3928" w:author="Preferred Customer" w:date="2013-04-17T07:37:00Z">
        <w:r w:rsidR="00336427" w:rsidRPr="003D2575">
          <w:delText>set out in </w:delText>
        </w:r>
        <w:r w:rsidR="00336427" w:rsidRPr="003D2575">
          <w:rPr>
            <w:bCs/>
          </w:rPr>
          <w:delText>Table</w:delText>
        </w:r>
      </w:del>
      <w:del w:id="3929"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30" w:author="Preferred Customer" w:date="2013-04-17T07:58:00Z"/>
        </w:rPr>
      </w:pPr>
      <w:ins w:id="3931" w:author="Preferred Customer" w:date="2013-04-17T07:58:00Z">
        <w:r w:rsidRPr="002F05D5">
          <w:t>(a) For Class I areas:</w:t>
        </w:r>
      </w:ins>
    </w:p>
    <w:p w:rsidR="002F05D5" w:rsidRPr="002F05D5" w:rsidRDefault="002F05D5" w:rsidP="002F05D5">
      <w:pPr>
        <w:rPr>
          <w:ins w:id="3932" w:author="Preferred Customer" w:date="2013-04-17T07:58:00Z"/>
        </w:rPr>
      </w:pPr>
      <w:ins w:id="3933" w:author="Preferred Customer" w:date="2013-04-17T07:58:00Z">
        <w:r w:rsidRPr="002F05D5">
          <w:t xml:space="preserve">(A) </w:t>
        </w:r>
      </w:ins>
      <w:del w:id="3934" w:author="Preferred Customer" w:date="2013-06-09T07:25:00Z">
        <w:r w:rsidRPr="002F05D5" w:rsidDel="00854998">
          <w:rPr>
            <w:vertAlign w:val="superscript"/>
          </w:rPr>
          <w:delText>1</w:delText>
        </w:r>
      </w:del>
      <w:ins w:id="3935" w:author="Preferred Customer" w:date="2013-04-17T07:58:00Z">
        <w:r w:rsidRPr="002F05D5">
          <w:t>PM2.5</w:t>
        </w:r>
      </w:ins>
      <w:ins w:id="3936" w:author="Preferred Customer" w:date="2013-04-17T07:59:00Z">
        <w:r w:rsidRPr="002F05D5">
          <w:t>:</w:t>
        </w:r>
      </w:ins>
    </w:p>
    <w:p w:rsidR="002F05D5" w:rsidRPr="002F05D5" w:rsidRDefault="002F05D5" w:rsidP="002F05D5">
      <w:pPr>
        <w:rPr>
          <w:ins w:id="3937" w:author="Preferred Customer" w:date="2013-04-17T07:58:00Z"/>
        </w:rPr>
      </w:pPr>
      <w:ins w:id="3938" w:author="Preferred Customer" w:date="2013-04-17T07:58:00Z">
        <w:r w:rsidRPr="002F05D5">
          <w:t>(</w:t>
        </w:r>
        <w:proofErr w:type="spellStart"/>
        <w:r w:rsidRPr="002F05D5">
          <w:t>i</w:t>
        </w:r>
        <w:proofErr w:type="spellEnd"/>
        <w:r w:rsidRPr="002F05D5">
          <w:t>) annual arithmetic mean</w:t>
        </w:r>
      </w:ins>
      <w:ins w:id="3939" w:author="jinahar" w:date="2013-05-13T10:12:00Z">
        <w:r w:rsidRPr="002F05D5">
          <w:t xml:space="preserve"> = </w:t>
        </w:r>
      </w:ins>
      <w:ins w:id="3940" w:author="Preferred Customer" w:date="2013-04-17T07:58:00Z">
        <w:r w:rsidRPr="002F05D5">
          <w:t>1</w:t>
        </w:r>
      </w:ins>
      <w:ins w:id="3941" w:author="jinahar" w:date="2013-05-13T10:09:00Z">
        <w:r w:rsidRPr="002F05D5">
          <w:t xml:space="preserve"> microgram per cubic meter</w:t>
        </w:r>
      </w:ins>
      <w:ins w:id="3942" w:author="Preferred Customer" w:date="2013-04-17T07:58:00Z">
        <w:r w:rsidRPr="002F05D5">
          <w:tab/>
        </w:r>
      </w:ins>
    </w:p>
    <w:p w:rsidR="002F05D5" w:rsidRPr="002F05D5" w:rsidRDefault="002F05D5" w:rsidP="002F05D5">
      <w:pPr>
        <w:rPr>
          <w:ins w:id="3943" w:author="Preferred Customer" w:date="2013-04-17T07:58:00Z"/>
        </w:rPr>
      </w:pPr>
      <w:ins w:id="3944" w:author="Preferred Customer" w:date="2013-04-17T07:58:00Z">
        <w:r w:rsidRPr="002F05D5">
          <w:t>(ii) 24-hour maximum</w:t>
        </w:r>
        <w:r w:rsidRPr="002F05D5">
          <w:tab/>
        </w:r>
      </w:ins>
      <w:ins w:id="3945" w:author="jinahar" w:date="2013-05-13T10:12:00Z">
        <w:r w:rsidRPr="002F05D5">
          <w:t xml:space="preserve"> = </w:t>
        </w:r>
      </w:ins>
      <w:ins w:id="3946" w:author="Preferred Customer" w:date="2013-04-17T07:58:00Z">
        <w:r w:rsidRPr="002F05D5">
          <w:t>2</w:t>
        </w:r>
      </w:ins>
      <w:ins w:id="3947" w:author="jinahar" w:date="2013-05-13T10:10:00Z">
        <w:r w:rsidRPr="002F05D5">
          <w:t xml:space="preserve"> micrograms per cubic meter</w:t>
        </w:r>
        <w:r w:rsidRPr="002F05D5">
          <w:tab/>
        </w:r>
      </w:ins>
    </w:p>
    <w:p w:rsidR="002F05D5" w:rsidRPr="002F05D5" w:rsidRDefault="002F05D5" w:rsidP="002F05D5">
      <w:pPr>
        <w:rPr>
          <w:ins w:id="3948" w:author="jinahar" w:date="2013-06-17T11:37:00Z"/>
        </w:rPr>
      </w:pPr>
      <w:ins w:id="3949" w:author="jinahar" w:date="2013-06-17T11:37:00Z">
        <w:r w:rsidRPr="002F05D5">
          <w:t xml:space="preserve">(B) </w:t>
        </w:r>
      </w:ins>
      <w:ins w:id="3950" w:author="Preferred Customer" w:date="2013-04-17T07:58:00Z">
        <w:r w:rsidRPr="002F05D5">
          <w:t>PM10</w:t>
        </w:r>
      </w:ins>
      <w:ins w:id="3951" w:author="Preferred Customer" w:date="2013-04-17T07:59:00Z">
        <w:r w:rsidRPr="002F05D5">
          <w:t>:</w:t>
        </w:r>
      </w:ins>
    </w:p>
    <w:p w:rsidR="002F05D5" w:rsidRPr="002F05D5" w:rsidRDefault="002F05D5" w:rsidP="002F05D5">
      <w:pPr>
        <w:rPr>
          <w:ins w:id="3952" w:author="Preferred Customer" w:date="2013-04-17T07:59:00Z"/>
        </w:rPr>
      </w:pPr>
      <w:ins w:id="3953"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54" w:author="Preferred Customer" w:date="2013-04-17T07:58:00Z"/>
        </w:rPr>
      </w:pPr>
      <w:ins w:id="3955" w:author="Preferred Customer" w:date="2013-04-17T07:58:00Z">
        <w:r w:rsidRPr="002F05D5">
          <w:t>(ii) 24-hour maximum</w:t>
        </w:r>
        <w:r w:rsidRPr="002F05D5">
          <w:tab/>
        </w:r>
      </w:ins>
      <w:ins w:id="3956" w:author="jinahar" w:date="2013-05-13T10:12:00Z">
        <w:r w:rsidRPr="002F05D5">
          <w:t xml:space="preserve"> = </w:t>
        </w:r>
      </w:ins>
      <w:ins w:id="3957" w:author="Preferred Customer" w:date="2013-04-17T07:58:00Z">
        <w:r w:rsidRPr="002F05D5">
          <w:t>8</w:t>
        </w:r>
      </w:ins>
      <w:ins w:id="3958" w:author="jinahar" w:date="2013-05-13T10:10:00Z">
        <w:r w:rsidRPr="002F05D5">
          <w:t xml:space="preserve"> </w:t>
        </w:r>
      </w:ins>
      <w:ins w:id="3959" w:author="jinahar" w:date="2013-05-13T10:11:00Z">
        <w:r w:rsidRPr="002F05D5">
          <w:t>micrograms per cubic meter</w:t>
        </w:r>
      </w:ins>
      <w:ins w:id="3960" w:author="Preferred Customer" w:date="2013-04-17T07:58:00Z">
        <w:r w:rsidRPr="002F05D5">
          <w:tab/>
        </w:r>
      </w:ins>
    </w:p>
    <w:p w:rsidR="002F05D5" w:rsidRPr="002F05D5" w:rsidRDefault="002F05D5" w:rsidP="002F05D5">
      <w:pPr>
        <w:rPr>
          <w:ins w:id="3961" w:author="Preferred Customer" w:date="2013-04-17T07:58:00Z"/>
        </w:rPr>
      </w:pPr>
      <w:ins w:id="3962"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63" w:author="Preferred Customer" w:date="2013-04-17T07:58:00Z"/>
        </w:rPr>
      </w:pPr>
      <w:ins w:id="3964" w:author="Preferred Customer" w:date="2013-04-17T07:58:00Z">
        <w:r w:rsidRPr="002F05D5">
          <w:t>(</w:t>
        </w:r>
        <w:proofErr w:type="spellStart"/>
        <w:r w:rsidRPr="002F05D5">
          <w:t>i</w:t>
        </w:r>
        <w:proofErr w:type="spellEnd"/>
        <w:r w:rsidRPr="002F05D5">
          <w:t>) annual arithmetic mean</w:t>
        </w:r>
      </w:ins>
      <w:ins w:id="3965" w:author="jinahar" w:date="2013-05-13T10:12:00Z">
        <w:r w:rsidRPr="002F05D5">
          <w:t xml:space="preserve"> = </w:t>
        </w:r>
      </w:ins>
      <w:ins w:id="3966" w:author="Preferred Customer" w:date="2013-04-17T07:58:00Z">
        <w:r w:rsidRPr="002F05D5">
          <w:t>2</w:t>
        </w:r>
      </w:ins>
      <w:ins w:id="3967" w:author="jinahar" w:date="2013-05-13T10:11:00Z">
        <w:r w:rsidRPr="002F05D5">
          <w:t xml:space="preserve"> micrograms per cubic meter</w:t>
        </w:r>
      </w:ins>
      <w:ins w:id="3968" w:author="Preferred Customer" w:date="2013-04-17T07:58:00Z">
        <w:r w:rsidRPr="002F05D5">
          <w:tab/>
        </w:r>
      </w:ins>
    </w:p>
    <w:p w:rsidR="002F05D5" w:rsidRPr="002F05D5" w:rsidRDefault="002F05D5" w:rsidP="002F05D5">
      <w:pPr>
        <w:rPr>
          <w:ins w:id="3969" w:author="Preferred Customer" w:date="2013-04-17T07:58:00Z"/>
        </w:rPr>
      </w:pPr>
      <w:ins w:id="3970" w:author="Preferred Customer" w:date="2013-04-17T07:58:00Z">
        <w:r w:rsidRPr="002F05D5">
          <w:t>(ii) 24-hour maximum</w:t>
        </w:r>
        <w:r w:rsidRPr="002F05D5">
          <w:tab/>
        </w:r>
      </w:ins>
      <w:ins w:id="3971" w:author="jinahar" w:date="2013-05-13T10:12:00Z">
        <w:r w:rsidRPr="002F05D5">
          <w:t xml:space="preserve">= </w:t>
        </w:r>
      </w:ins>
      <w:ins w:id="3972" w:author="Preferred Customer" w:date="2013-04-17T07:58:00Z">
        <w:r w:rsidRPr="002F05D5">
          <w:t>5</w:t>
        </w:r>
      </w:ins>
      <w:ins w:id="3973" w:author="jinahar" w:date="2013-05-13T10:11:00Z">
        <w:r w:rsidRPr="002F05D5">
          <w:t xml:space="preserve"> micrograms per cubic meter</w:t>
        </w:r>
      </w:ins>
      <w:ins w:id="3974" w:author="Preferred Customer" w:date="2013-04-17T07:58:00Z">
        <w:r w:rsidRPr="002F05D5">
          <w:tab/>
        </w:r>
      </w:ins>
    </w:p>
    <w:p w:rsidR="002F05D5" w:rsidRPr="002F05D5" w:rsidRDefault="002F05D5" w:rsidP="002F05D5">
      <w:pPr>
        <w:rPr>
          <w:ins w:id="3975" w:author="Preferred Customer" w:date="2013-04-17T07:58:00Z"/>
        </w:rPr>
      </w:pPr>
      <w:ins w:id="3976" w:author="Preferred Customer" w:date="2013-04-17T07:58:00Z">
        <w:r w:rsidRPr="002F05D5">
          <w:t>(iii) 3-hour maximum</w:t>
        </w:r>
        <w:r w:rsidRPr="002F05D5">
          <w:tab/>
        </w:r>
      </w:ins>
      <w:ins w:id="3977" w:author="jinahar" w:date="2013-05-13T10:12:00Z">
        <w:r w:rsidRPr="002F05D5">
          <w:t xml:space="preserve">= </w:t>
        </w:r>
      </w:ins>
      <w:ins w:id="3978" w:author="Preferred Customer" w:date="2013-04-17T07:58:00Z">
        <w:r w:rsidRPr="002F05D5">
          <w:t>25</w:t>
        </w:r>
      </w:ins>
      <w:ins w:id="3979" w:author="jinahar" w:date="2013-05-13T10:11:00Z">
        <w:r w:rsidRPr="002F05D5">
          <w:t xml:space="preserve"> micrograms per cubic meter</w:t>
        </w:r>
      </w:ins>
      <w:ins w:id="3980" w:author="Preferred Customer" w:date="2013-04-17T07:58:00Z">
        <w:r w:rsidRPr="002F05D5">
          <w:tab/>
        </w:r>
      </w:ins>
    </w:p>
    <w:p w:rsidR="002F05D5" w:rsidRPr="002F05D5" w:rsidRDefault="002F05D5" w:rsidP="002F05D5">
      <w:pPr>
        <w:rPr>
          <w:ins w:id="3981" w:author="Preferred Customer" w:date="2013-04-17T07:58:00Z"/>
        </w:rPr>
      </w:pPr>
      <w:ins w:id="3982"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83" w:author="Preferred Customer" w:date="2013-04-17T08:00:00Z"/>
        </w:rPr>
      </w:pPr>
      <w:ins w:id="3984" w:author="Preferred Customer" w:date="2013-04-17T08:00:00Z">
        <w:r w:rsidRPr="002F05D5">
          <w:t>(</w:t>
        </w:r>
        <w:proofErr w:type="spellStart"/>
        <w:r w:rsidRPr="002F05D5">
          <w:t>i</w:t>
        </w:r>
        <w:proofErr w:type="spellEnd"/>
        <w:r w:rsidRPr="002F05D5">
          <w:t xml:space="preserve">) </w:t>
        </w:r>
      </w:ins>
      <w:ins w:id="3985" w:author="Preferred Customer" w:date="2013-04-17T07:58:00Z">
        <w:r w:rsidRPr="002F05D5">
          <w:t>annual arithmetic mean</w:t>
        </w:r>
      </w:ins>
      <w:ins w:id="3986" w:author="jinahar" w:date="2013-05-13T10:13:00Z">
        <w:r w:rsidRPr="002F05D5">
          <w:t xml:space="preserve"> = </w:t>
        </w:r>
      </w:ins>
      <w:ins w:id="3987" w:author="Preferred Customer" w:date="2013-04-17T07:58:00Z">
        <w:r w:rsidRPr="002F05D5">
          <w:t>2.5</w:t>
        </w:r>
      </w:ins>
      <w:ins w:id="3988" w:author="jinahar" w:date="2013-05-13T10:11:00Z">
        <w:r w:rsidRPr="002F05D5">
          <w:t xml:space="preserve"> micrograms per cubic meter</w:t>
        </w:r>
      </w:ins>
    </w:p>
    <w:p w:rsidR="002F05D5" w:rsidRPr="002F05D5" w:rsidRDefault="002F05D5" w:rsidP="002F05D5">
      <w:pPr>
        <w:rPr>
          <w:ins w:id="3989" w:author="Preferred Customer" w:date="2013-04-17T08:00:00Z"/>
        </w:rPr>
      </w:pPr>
      <w:ins w:id="3990" w:author="Preferred Customer" w:date="2013-04-17T08:00:00Z">
        <w:r w:rsidRPr="002F05D5">
          <w:t>(b) For Class II areas:</w:t>
        </w:r>
      </w:ins>
    </w:p>
    <w:p w:rsidR="002F05D5" w:rsidRPr="002F05D5" w:rsidRDefault="002F05D5" w:rsidP="002F05D5">
      <w:pPr>
        <w:rPr>
          <w:ins w:id="3991" w:author="Preferred Customer" w:date="2013-04-17T08:01:00Z"/>
        </w:rPr>
      </w:pPr>
      <w:ins w:id="3992" w:author="Preferred Customer" w:date="2013-04-17T08:01:00Z">
        <w:r w:rsidRPr="002F05D5">
          <w:t xml:space="preserve">(A) </w:t>
        </w:r>
      </w:ins>
      <w:del w:id="3993" w:author="Preferred Customer" w:date="2013-06-09T07:26:00Z">
        <w:r w:rsidRPr="002F05D5" w:rsidDel="00854998">
          <w:rPr>
            <w:vertAlign w:val="superscript"/>
          </w:rPr>
          <w:delText>1</w:delText>
        </w:r>
      </w:del>
      <w:ins w:id="3994" w:author="Preferred Customer" w:date="2013-04-17T08:01:00Z">
        <w:r w:rsidRPr="002F05D5">
          <w:t>PM2.5:</w:t>
        </w:r>
      </w:ins>
    </w:p>
    <w:p w:rsidR="002F05D5" w:rsidRPr="002F05D5" w:rsidRDefault="002F05D5" w:rsidP="002F05D5">
      <w:pPr>
        <w:rPr>
          <w:ins w:id="3995" w:author="Preferred Customer" w:date="2013-04-17T08:01:00Z"/>
        </w:rPr>
      </w:pPr>
      <w:ins w:id="3996" w:author="Preferred Customer" w:date="2013-04-17T08:01:00Z">
        <w:r w:rsidRPr="002F05D5">
          <w:lastRenderedPageBreak/>
          <w:t>(</w:t>
        </w:r>
        <w:proofErr w:type="spellStart"/>
        <w:r w:rsidRPr="002F05D5">
          <w:t>i</w:t>
        </w:r>
        <w:proofErr w:type="spellEnd"/>
        <w:r w:rsidRPr="002F05D5">
          <w:t>) annual arithmetic mean</w:t>
        </w:r>
      </w:ins>
      <w:ins w:id="3997" w:author="jinahar" w:date="2013-05-13T10:13:00Z">
        <w:r w:rsidRPr="002F05D5">
          <w:t xml:space="preserve"> = </w:t>
        </w:r>
      </w:ins>
      <w:ins w:id="3998" w:author="Preferred Customer" w:date="2013-04-17T08:01:00Z">
        <w:r w:rsidRPr="002F05D5">
          <w:t>4</w:t>
        </w:r>
      </w:ins>
      <w:ins w:id="3999" w:author="jinahar" w:date="2013-05-13T10:11:00Z">
        <w:r w:rsidRPr="002F05D5">
          <w:t xml:space="preserve"> micrograms per cubic meter</w:t>
        </w:r>
      </w:ins>
    </w:p>
    <w:p w:rsidR="002F05D5" w:rsidRPr="002F05D5" w:rsidRDefault="002F05D5" w:rsidP="002F05D5">
      <w:pPr>
        <w:rPr>
          <w:ins w:id="4000" w:author="Preferred Customer" w:date="2013-04-17T08:01:00Z"/>
        </w:rPr>
      </w:pPr>
      <w:ins w:id="4001" w:author="Preferred Customer" w:date="2013-04-17T08:01:00Z">
        <w:r w:rsidRPr="002F05D5">
          <w:t>(ii) 24-hour maximum</w:t>
        </w:r>
        <w:r w:rsidRPr="002F05D5">
          <w:tab/>
        </w:r>
      </w:ins>
      <w:ins w:id="4002" w:author="jinahar" w:date="2013-05-13T10:13:00Z">
        <w:r w:rsidRPr="002F05D5">
          <w:t xml:space="preserve"> = </w:t>
        </w:r>
      </w:ins>
      <w:ins w:id="4003" w:author="Preferred Customer" w:date="2013-04-17T08:01:00Z">
        <w:r w:rsidRPr="002F05D5">
          <w:t>9</w:t>
        </w:r>
      </w:ins>
      <w:ins w:id="4004" w:author="jinahar" w:date="2013-05-13T10:11:00Z">
        <w:r w:rsidRPr="002F05D5">
          <w:t xml:space="preserve"> micrograms per cubic meter</w:t>
        </w:r>
      </w:ins>
    </w:p>
    <w:p w:rsidR="002F05D5" w:rsidRPr="002F05D5" w:rsidRDefault="002F05D5" w:rsidP="002F05D5">
      <w:pPr>
        <w:rPr>
          <w:ins w:id="4005" w:author="Preferred Customer" w:date="2013-04-17T08:01:00Z"/>
        </w:rPr>
      </w:pPr>
      <w:ins w:id="4006" w:author="Preferred Customer" w:date="2013-04-17T08:01:00Z">
        <w:r w:rsidRPr="002F05D5">
          <w:t>(B) PM10:</w:t>
        </w:r>
      </w:ins>
    </w:p>
    <w:p w:rsidR="002F05D5" w:rsidRPr="002F05D5" w:rsidRDefault="002F05D5" w:rsidP="002F05D5">
      <w:pPr>
        <w:rPr>
          <w:ins w:id="4007" w:author="jinahar" w:date="2013-06-17T11:39:00Z"/>
        </w:rPr>
      </w:pPr>
      <w:ins w:id="4008"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009" w:author="Preferred Customer" w:date="2013-04-17T08:01:00Z"/>
        </w:rPr>
      </w:pPr>
      <w:ins w:id="4010" w:author="Preferred Customer" w:date="2013-04-17T08:01:00Z">
        <w:r w:rsidRPr="002F05D5">
          <w:t>(ii) 24-hour maximum</w:t>
        </w:r>
      </w:ins>
      <w:ins w:id="4011" w:author="Preferred Customer" w:date="2013-04-17T08:02:00Z">
        <w:r w:rsidRPr="002F05D5">
          <w:tab/>
        </w:r>
      </w:ins>
      <w:ins w:id="4012" w:author="jinahar" w:date="2013-05-13T10:13:00Z">
        <w:r w:rsidRPr="002F05D5">
          <w:t xml:space="preserve"> = </w:t>
        </w:r>
      </w:ins>
      <w:ins w:id="4013" w:author="Preferred Customer" w:date="2013-04-17T08:01:00Z">
        <w:r w:rsidRPr="002F05D5">
          <w:t>30</w:t>
        </w:r>
      </w:ins>
      <w:ins w:id="4014" w:author="jinahar" w:date="2013-05-13T10:11:00Z">
        <w:r w:rsidRPr="002F05D5">
          <w:t xml:space="preserve"> micrograms per cubic meter</w:t>
        </w:r>
      </w:ins>
    </w:p>
    <w:p w:rsidR="002F05D5" w:rsidRPr="002F05D5" w:rsidRDefault="002F05D5" w:rsidP="002F05D5">
      <w:pPr>
        <w:rPr>
          <w:ins w:id="4015" w:author="Preferred Customer" w:date="2013-04-17T08:01:00Z"/>
        </w:rPr>
      </w:pPr>
      <w:ins w:id="4016" w:author="Preferred Customer" w:date="2013-04-17T08:01:00Z">
        <w:r w:rsidRPr="002F05D5">
          <w:t>(C) Sulfur dioxide:</w:t>
        </w:r>
        <w:r w:rsidRPr="002F05D5">
          <w:rPr>
            <w:vertAlign w:val="superscript"/>
          </w:rPr>
          <w:tab/>
        </w:r>
      </w:ins>
    </w:p>
    <w:p w:rsidR="002F05D5" w:rsidRPr="002F05D5" w:rsidRDefault="002F05D5" w:rsidP="002F05D5">
      <w:pPr>
        <w:rPr>
          <w:ins w:id="4017" w:author="Preferred Customer" w:date="2013-04-17T08:01:00Z"/>
        </w:rPr>
      </w:pPr>
      <w:ins w:id="4018" w:author="Preferred Customer" w:date="2013-04-17T08:01:00Z">
        <w:r w:rsidRPr="002F05D5">
          <w:t>(</w:t>
        </w:r>
        <w:proofErr w:type="spellStart"/>
        <w:r w:rsidRPr="002F05D5">
          <w:t>i</w:t>
        </w:r>
        <w:proofErr w:type="spellEnd"/>
        <w:r w:rsidRPr="002F05D5">
          <w:t>) annual arithmetic mean</w:t>
        </w:r>
      </w:ins>
      <w:ins w:id="4019" w:author="jinahar" w:date="2013-05-13T10:13:00Z">
        <w:r w:rsidRPr="002F05D5">
          <w:t xml:space="preserve"> = </w:t>
        </w:r>
      </w:ins>
      <w:ins w:id="4020" w:author="Preferred Customer" w:date="2013-04-17T08:01:00Z">
        <w:r w:rsidRPr="002F05D5">
          <w:t>20</w:t>
        </w:r>
      </w:ins>
      <w:ins w:id="4021" w:author="jinahar" w:date="2013-05-13T10:11:00Z">
        <w:r w:rsidRPr="002F05D5">
          <w:t xml:space="preserve"> micrograms per cubic meter</w:t>
        </w:r>
      </w:ins>
    </w:p>
    <w:p w:rsidR="002F05D5" w:rsidRPr="002F05D5" w:rsidRDefault="002F05D5" w:rsidP="002F05D5">
      <w:pPr>
        <w:rPr>
          <w:ins w:id="4022" w:author="Preferred Customer" w:date="2013-04-17T08:01:00Z"/>
        </w:rPr>
      </w:pPr>
      <w:ins w:id="4023" w:author="Preferred Customer" w:date="2013-04-17T08:01:00Z">
        <w:r w:rsidRPr="002F05D5">
          <w:t>(ii) 24-hour maximum</w:t>
        </w:r>
      </w:ins>
      <w:ins w:id="4024" w:author="Preferred Customer" w:date="2013-04-17T08:02:00Z">
        <w:r w:rsidRPr="002F05D5">
          <w:tab/>
        </w:r>
      </w:ins>
      <w:ins w:id="4025" w:author="jinahar" w:date="2013-05-13T10:13:00Z">
        <w:r w:rsidRPr="002F05D5">
          <w:t xml:space="preserve"> = </w:t>
        </w:r>
      </w:ins>
      <w:ins w:id="4026" w:author="Preferred Customer" w:date="2013-04-17T08:01:00Z">
        <w:r w:rsidRPr="002F05D5">
          <w:t>91</w:t>
        </w:r>
      </w:ins>
      <w:ins w:id="4027" w:author="jinahar" w:date="2013-05-13T10:11:00Z">
        <w:r w:rsidRPr="002F05D5">
          <w:t xml:space="preserve"> micrograms per cubic meter</w:t>
        </w:r>
      </w:ins>
    </w:p>
    <w:p w:rsidR="002F05D5" w:rsidRPr="002F05D5" w:rsidRDefault="002F05D5" w:rsidP="002F05D5">
      <w:pPr>
        <w:rPr>
          <w:ins w:id="4028" w:author="Preferred Customer" w:date="2013-04-17T08:01:00Z"/>
        </w:rPr>
      </w:pPr>
      <w:ins w:id="4029" w:author="Preferred Customer" w:date="2013-04-17T08:01:00Z">
        <w:r w:rsidRPr="002F05D5">
          <w:t>(iii) 3-hour maximum</w:t>
        </w:r>
        <w:r w:rsidRPr="002F05D5">
          <w:tab/>
        </w:r>
      </w:ins>
      <w:ins w:id="4030" w:author="jinahar" w:date="2013-05-13T10:13:00Z">
        <w:r w:rsidRPr="002F05D5">
          <w:t xml:space="preserve">= </w:t>
        </w:r>
      </w:ins>
      <w:ins w:id="4031" w:author="Preferred Customer" w:date="2013-04-17T08:01:00Z">
        <w:r w:rsidRPr="002F05D5">
          <w:t>512</w:t>
        </w:r>
      </w:ins>
      <w:ins w:id="4032" w:author="jinahar" w:date="2013-05-13T10:11:00Z">
        <w:r w:rsidRPr="002F05D5">
          <w:t xml:space="preserve"> micrograms per cubic meter</w:t>
        </w:r>
      </w:ins>
    </w:p>
    <w:p w:rsidR="002F05D5" w:rsidRPr="002F05D5" w:rsidRDefault="002F05D5" w:rsidP="002F05D5">
      <w:pPr>
        <w:rPr>
          <w:ins w:id="4033" w:author="Preferred Customer" w:date="2013-04-17T08:01:00Z"/>
        </w:rPr>
      </w:pPr>
      <w:ins w:id="4034" w:author="Preferred Customer" w:date="2013-04-17T08:01:00Z">
        <w:r w:rsidRPr="002F05D5">
          <w:t>(D) Nitrogen dioxide:</w:t>
        </w:r>
        <w:r w:rsidRPr="002F05D5">
          <w:rPr>
            <w:vertAlign w:val="superscript"/>
          </w:rPr>
          <w:tab/>
        </w:r>
      </w:ins>
    </w:p>
    <w:p w:rsidR="002F05D5" w:rsidRPr="002F05D5" w:rsidRDefault="002F05D5" w:rsidP="002F05D5">
      <w:pPr>
        <w:rPr>
          <w:ins w:id="4035" w:author="Preferred Customer" w:date="2013-04-17T08:01:00Z"/>
        </w:rPr>
      </w:pPr>
      <w:ins w:id="4036" w:author="Preferred Customer" w:date="2013-04-17T08:01:00Z">
        <w:r w:rsidRPr="002F05D5">
          <w:t>(</w:t>
        </w:r>
        <w:proofErr w:type="spellStart"/>
        <w:r w:rsidRPr="002F05D5">
          <w:t>i</w:t>
        </w:r>
        <w:proofErr w:type="spellEnd"/>
        <w:r w:rsidRPr="002F05D5">
          <w:t>) annual arithmetic mean</w:t>
        </w:r>
      </w:ins>
      <w:ins w:id="4037" w:author="jinahar" w:date="2013-05-13T10:13:00Z">
        <w:r w:rsidRPr="002F05D5">
          <w:t xml:space="preserve"> = </w:t>
        </w:r>
      </w:ins>
      <w:ins w:id="4038" w:author="Preferred Customer" w:date="2013-04-17T08:01:00Z">
        <w:r w:rsidRPr="002F05D5">
          <w:t>25</w:t>
        </w:r>
      </w:ins>
      <w:ins w:id="4039" w:author="jinahar" w:date="2013-05-13T10:11:00Z">
        <w:r w:rsidRPr="002F05D5">
          <w:t xml:space="preserve"> micrograms per cubic meter</w:t>
        </w:r>
      </w:ins>
    </w:p>
    <w:p w:rsidR="002F05D5" w:rsidRPr="002F05D5" w:rsidRDefault="002F05D5" w:rsidP="002F05D5">
      <w:pPr>
        <w:rPr>
          <w:ins w:id="4040" w:author="Preferred Customer" w:date="2013-04-17T08:02:00Z"/>
        </w:rPr>
      </w:pPr>
      <w:ins w:id="4041" w:author="Preferred Customer" w:date="2013-04-17T08:02:00Z">
        <w:r w:rsidRPr="002F05D5">
          <w:t>(c) For Class III areas:</w:t>
        </w:r>
      </w:ins>
    </w:p>
    <w:p w:rsidR="002F05D5" w:rsidRPr="002F05D5" w:rsidRDefault="002F05D5" w:rsidP="002F05D5">
      <w:pPr>
        <w:rPr>
          <w:ins w:id="4042" w:author="Preferred Customer" w:date="2013-04-17T08:03:00Z"/>
        </w:rPr>
      </w:pPr>
      <w:ins w:id="4043" w:author="Preferred Customer" w:date="2013-04-17T08:03:00Z">
        <w:r w:rsidRPr="002F05D5">
          <w:t xml:space="preserve">(A) </w:t>
        </w:r>
      </w:ins>
      <w:del w:id="4044" w:author="Preferred Customer" w:date="2013-06-09T07:26:00Z">
        <w:r w:rsidRPr="002F05D5" w:rsidDel="00854998">
          <w:rPr>
            <w:vertAlign w:val="superscript"/>
          </w:rPr>
          <w:delText>1</w:delText>
        </w:r>
      </w:del>
      <w:ins w:id="4045" w:author="Preferred Customer" w:date="2013-04-17T08:03:00Z">
        <w:r w:rsidRPr="002F05D5">
          <w:t>PM2.5:</w:t>
        </w:r>
      </w:ins>
    </w:p>
    <w:p w:rsidR="002F05D5" w:rsidRPr="002F05D5" w:rsidRDefault="002F05D5" w:rsidP="002F05D5">
      <w:pPr>
        <w:rPr>
          <w:ins w:id="4046" w:author="Preferred Customer" w:date="2013-04-17T08:03:00Z"/>
        </w:rPr>
      </w:pPr>
      <w:ins w:id="4047" w:author="Preferred Customer" w:date="2013-04-17T08:03:00Z">
        <w:r w:rsidRPr="002F05D5">
          <w:t>(</w:t>
        </w:r>
        <w:proofErr w:type="spellStart"/>
        <w:r w:rsidRPr="002F05D5">
          <w:t>i</w:t>
        </w:r>
        <w:proofErr w:type="spellEnd"/>
        <w:r w:rsidRPr="002F05D5">
          <w:t>) annual arithmetic mean</w:t>
        </w:r>
      </w:ins>
      <w:ins w:id="4048" w:author="jinahar" w:date="2013-05-13T10:13:00Z">
        <w:r w:rsidRPr="002F05D5">
          <w:t xml:space="preserve"> = </w:t>
        </w:r>
      </w:ins>
      <w:ins w:id="4049" w:author="Preferred Customer" w:date="2013-04-17T08:03:00Z">
        <w:r w:rsidRPr="002F05D5">
          <w:t>8</w:t>
        </w:r>
      </w:ins>
      <w:ins w:id="4050" w:author="jinahar" w:date="2013-05-13T10:11:00Z">
        <w:r w:rsidRPr="002F05D5">
          <w:t xml:space="preserve"> micrograms per cubic meter</w:t>
        </w:r>
      </w:ins>
    </w:p>
    <w:p w:rsidR="002F05D5" w:rsidRPr="002F05D5" w:rsidRDefault="002F05D5" w:rsidP="002F05D5">
      <w:pPr>
        <w:rPr>
          <w:ins w:id="4051" w:author="Preferred Customer" w:date="2013-04-17T08:03:00Z"/>
        </w:rPr>
      </w:pPr>
      <w:ins w:id="4052" w:author="Preferred Customer" w:date="2013-04-17T08:03:00Z">
        <w:r w:rsidRPr="002F05D5">
          <w:t>(ii) 24-hour maximum</w:t>
        </w:r>
        <w:r w:rsidRPr="002F05D5">
          <w:tab/>
        </w:r>
      </w:ins>
      <w:ins w:id="4053" w:author="jinahar" w:date="2013-05-13T10:13:00Z">
        <w:r w:rsidRPr="002F05D5">
          <w:t xml:space="preserve"> = </w:t>
        </w:r>
      </w:ins>
      <w:ins w:id="4054" w:author="Preferred Customer" w:date="2013-04-17T08:03:00Z">
        <w:r w:rsidRPr="002F05D5">
          <w:t>18</w:t>
        </w:r>
      </w:ins>
      <w:ins w:id="4055" w:author="jinahar" w:date="2013-05-13T10:11:00Z">
        <w:r w:rsidRPr="002F05D5">
          <w:t xml:space="preserve"> micrograms per cubic meter</w:t>
        </w:r>
      </w:ins>
    </w:p>
    <w:p w:rsidR="002F05D5" w:rsidRPr="002F05D5" w:rsidRDefault="002F05D5" w:rsidP="002F05D5">
      <w:pPr>
        <w:rPr>
          <w:ins w:id="4056" w:author="Preferred Customer" w:date="2013-04-17T08:03:00Z"/>
        </w:rPr>
      </w:pPr>
      <w:ins w:id="4057" w:author="Preferred Customer" w:date="2013-04-17T08:03:00Z">
        <w:r w:rsidRPr="002F05D5">
          <w:t xml:space="preserve">(B) PM10: </w:t>
        </w:r>
      </w:ins>
    </w:p>
    <w:p w:rsidR="002F05D5" w:rsidRPr="002F05D5" w:rsidRDefault="002F05D5" w:rsidP="002F05D5">
      <w:pPr>
        <w:rPr>
          <w:ins w:id="4058" w:author="jinahar" w:date="2013-06-17T11:39:00Z"/>
        </w:rPr>
      </w:pPr>
      <w:ins w:id="4059"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60" w:author="Preferred Customer" w:date="2013-04-17T08:03:00Z"/>
        </w:rPr>
      </w:pPr>
      <w:ins w:id="4061" w:author="Preferred Customer" w:date="2013-04-17T08:03:00Z">
        <w:r w:rsidRPr="002F05D5">
          <w:t>(ii) 24-hour maximum</w:t>
        </w:r>
        <w:r w:rsidRPr="002F05D5">
          <w:tab/>
        </w:r>
      </w:ins>
      <w:ins w:id="4062" w:author="jinahar" w:date="2013-05-13T10:13:00Z">
        <w:r w:rsidRPr="002F05D5">
          <w:t xml:space="preserve"> = </w:t>
        </w:r>
      </w:ins>
      <w:ins w:id="4063" w:author="Preferred Customer" w:date="2013-04-17T08:03:00Z">
        <w:r w:rsidRPr="002F05D5">
          <w:t>60</w:t>
        </w:r>
      </w:ins>
      <w:ins w:id="4064" w:author="jinahar" w:date="2013-05-13T10:11:00Z">
        <w:r w:rsidRPr="002F05D5">
          <w:t xml:space="preserve"> micrograms per cubic meter</w:t>
        </w:r>
      </w:ins>
    </w:p>
    <w:p w:rsidR="002F05D5" w:rsidRPr="002F05D5" w:rsidRDefault="002F05D5" w:rsidP="002F05D5">
      <w:pPr>
        <w:rPr>
          <w:ins w:id="4065" w:author="Preferred Customer" w:date="2013-04-17T08:03:00Z"/>
        </w:rPr>
      </w:pPr>
      <w:ins w:id="4066" w:author="Preferred Customer" w:date="2013-04-17T08:03:00Z">
        <w:r w:rsidRPr="002F05D5">
          <w:t>(C) Sulfur dioxide:</w:t>
        </w:r>
        <w:r w:rsidRPr="002F05D5">
          <w:rPr>
            <w:vertAlign w:val="superscript"/>
          </w:rPr>
          <w:tab/>
        </w:r>
      </w:ins>
    </w:p>
    <w:p w:rsidR="002F05D5" w:rsidRPr="002F05D5" w:rsidRDefault="002F05D5" w:rsidP="002F05D5">
      <w:pPr>
        <w:rPr>
          <w:ins w:id="4067" w:author="Preferred Customer" w:date="2013-04-17T08:03:00Z"/>
        </w:rPr>
      </w:pPr>
      <w:ins w:id="4068" w:author="Preferred Customer" w:date="2013-04-17T08:03:00Z">
        <w:r w:rsidRPr="002F05D5">
          <w:t>(</w:t>
        </w:r>
        <w:proofErr w:type="spellStart"/>
        <w:r w:rsidRPr="002F05D5">
          <w:t>i</w:t>
        </w:r>
        <w:proofErr w:type="spellEnd"/>
        <w:r w:rsidRPr="002F05D5">
          <w:t>) annual arithmetic mean</w:t>
        </w:r>
      </w:ins>
      <w:ins w:id="4069" w:author="jinahar" w:date="2013-05-13T10:13:00Z">
        <w:r w:rsidRPr="002F05D5">
          <w:t xml:space="preserve"> = </w:t>
        </w:r>
      </w:ins>
      <w:ins w:id="4070" w:author="Preferred Customer" w:date="2013-04-17T08:03:00Z">
        <w:r w:rsidRPr="002F05D5">
          <w:t>40</w:t>
        </w:r>
      </w:ins>
      <w:ins w:id="4071" w:author="jinahar" w:date="2013-05-13T10:11:00Z">
        <w:r w:rsidRPr="002F05D5">
          <w:t xml:space="preserve"> micrograms per cubic meter</w:t>
        </w:r>
      </w:ins>
    </w:p>
    <w:p w:rsidR="002F05D5" w:rsidRPr="002F05D5" w:rsidRDefault="002F05D5" w:rsidP="002F05D5">
      <w:pPr>
        <w:rPr>
          <w:ins w:id="4072" w:author="Preferred Customer" w:date="2013-04-17T08:03:00Z"/>
        </w:rPr>
      </w:pPr>
      <w:ins w:id="4073" w:author="Preferred Customer" w:date="2013-04-17T08:03:00Z">
        <w:r w:rsidRPr="002F05D5">
          <w:t>(ii) 24-hour maximum</w:t>
        </w:r>
      </w:ins>
      <w:ins w:id="4074" w:author="Preferred Customer" w:date="2013-04-17T08:04:00Z">
        <w:r w:rsidRPr="002F05D5">
          <w:tab/>
        </w:r>
      </w:ins>
      <w:ins w:id="4075" w:author="jinahar" w:date="2013-05-13T10:13:00Z">
        <w:r w:rsidRPr="002F05D5">
          <w:t xml:space="preserve"> = </w:t>
        </w:r>
      </w:ins>
      <w:ins w:id="4076" w:author="Preferred Customer" w:date="2013-04-17T08:03:00Z">
        <w:r w:rsidRPr="002F05D5">
          <w:t>182</w:t>
        </w:r>
      </w:ins>
      <w:ins w:id="4077" w:author="jinahar" w:date="2013-05-13T10:11:00Z">
        <w:r w:rsidRPr="002F05D5">
          <w:t xml:space="preserve"> micrograms per cubic meter</w:t>
        </w:r>
      </w:ins>
    </w:p>
    <w:p w:rsidR="002F05D5" w:rsidRPr="002F05D5" w:rsidRDefault="002F05D5" w:rsidP="002F05D5">
      <w:pPr>
        <w:rPr>
          <w:ins w:id="4078" w:author="Preferred Customer" w:date="2013-04-17T08:03:00Z"/>
        </w:rPr>
      </w:pPr>
      <w:ins w:id="4079" w:author="Preferred Customer" w:date="2013-04-17T08:03:00Z">
        <w:r w:rsidRPr="002F05D5">
          <w:t>(iii) 3-hour maximum</w:t>
        </w:r>
        <w:r w:rsidRPr="002F05D5">
          <w:tab/>
        </w:r>
      </w:ins>
      <w:ins w:id="4080" w:author="jinahar" w:date="2013-05-13T10:13:00Z">
        <w:r w:rsidRPr="002F05D5">
          <w:t xml:space="preserve">= </w:t>
        </w:r>
      </w:ins>
      <w:ins w:id="4081" w:author="Preferred Customer" w:date="2013-04-17T08:03:00Z">
        <w:r w:rsidRPr="002F05D5">
          <w:t>700</w:t>
        </w:r>
      </w:ins>
      <w:ins w:id="4082" w:author="jinahar" w:date="2013-05-13T10:11:00Z">
        <w:r w:rsidRPr="002F05D5">
          <w:t xml:space="preserve"> micrograms per cubic meter</w:t>
        </w:r>
      </w:ins>
    </w:p>
    <w:p w:rsidR="002F05D5" w:rsidRPr="002F05D5" w:rsidRDefault="002F05D5" w:rsidP="002F05D5">
      <w:pPr>
        <w:rPr>
          <w:ins w:id="4083" w:author="Preferred Customer" w:date="2013-04-17T08:03:00Z"/>
        </w:rPr>
      </w:pPr>
      <w:ins w:id="4084" w:author="Preferred Customer" w:date="2013-04-17T08:03:00Z">
        <w:r w:rsidRPr="002F05D5">
          <w:t>(D) Nitrogen dioxide:</w:t>
        </w:r>
        <w:r w:rsidRPr="002F05D5">
          <w:rPr>
            <w:vertAlign w:val="superscript"/>
          </w:rPr>
          <w:tab/>
        </w:r>
      </w:ins>
    </w:p>
    <w:p w:rsidR="002F05D5" w:rsidRPr="002F05D5" w:rsidRDefault="002F05D5" w:rsidP="002F05D5">
      <w:pPr>
        <w:rPr>
          <w:ins w:id="4085" w:author="Preferred Customer" w:date="2013-06-09T07:24:00Z"/>
        </w:rPr>
      </w:pPr>
      <w:ins w:id="4086" w:author="Preferred Customer" w:date="2013-06-09T07:24:00Z">
        <w:r w:rsidRPr="002F05D5">
          <w:t>(</w:t>
        </w:r>
        <w:proofErr w:type="spellStart"/>
        <w:r w:rsidRPr="002F05D5">
          <w:t>i</w:t>
        </w:r>
        <w:proofErr w:type="spellEnd"/>
        <w:r w:rsidRPr="002F05D5">
          <w:t xml:space="preserve">) </w:t>
        </w:r>
      </w:ins>
      <w:ins w:id="4087" w:author="Preferred Customer" w:date="2013-04-17T08:03:00Z">
        <w:r w:rsidRPr="002F05D5">
          <w:t>annual arithmetic mean</w:t>
        </w:r>
      </w:ins>
      <w:ins w:id="4088" w:author="jinahar" w:date="2013-05-13T10:14:00Z">
        <w:r w:rsidRPr="002F05D5">
          <w:t xml:space="preserve"> = </w:t>
        </w:r>
      </w:ins>
      <w:ins w:id="4089" w:author="Preferred Customer" w:date="2013-04-17T08:03:00Z">
        <w:r w:rsidRPr="002F05D5">
          <w:t>50</w:t>
        </w:r>
      </w:ins>
      <w:ins w:id="4090" w:author="jinahar" w:date="2013-05-13T10:11:00Z">
        <w:r w:rsidRPr="002F05D5">
          <w:t xml:space="preserve"> micrograms per cubic meter</w:t>
        </w:r>
      </w:ins>
    </w:p>
    <w:p w:rsidR="002F05D5" w:rsidRPr="002F05D5" w:rsidDel="00854998" w:rsidRDefault="002F05D5" w:rsidP="002F05D5">
      <w:pPr>
        <w:rPr>
          <w:del w:id="4091" w:author="Preferred Customer" w:date="2013-06-09T07:25:00Z"/>
        </w:rPr>
      </w:pPr>
      <w:del w:id="4092"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93"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4" w:author="Preferred Customer" w:date="2013-06-09T07:19:00Z"/>
        </w:rPr>
      </w:pPr>
      <w:del w:id="4095" w:author="Preferred Customer" w:date="2013-06-09T07:19:00Z">
        <w:r w:rsidRPr="002F05D5" w:rsidDel="00854998">
          <w:delText>[ED. NOTE: Tables referenced are not included in rule text. </w:delText>
        </w:r>
        <w:r w:rsidR="00944065" w:rsidRPr="002F05D5" w:rsidDel="00854998">
          <w:fldChar w:fldCharType="begin"/>
        </w:r>
        <w:r w:rsidRPr="002F05D5" w:rsidDel="00854998">
          <w:delInstrText xml:space="preserve"> HYPERLINK "http://arcweb.sos.state.or.us/pages/rules/oars_300/oar_340/_340_tables/340-202-0210_4-28.pdf" \t "_blank" </w:delInstrText>
        </w:r>
        <w:r w:rsidR="00944065" w:rsidRPr="002F05D5" w:rsidDel="00854998">
          <w:fldChar w:fldCharType="separate"/>
        </w:r>
        <w:r w:rsidRPr="002F05D5" w:rsidDel="00854998">
          <w:rPr>
            <w:rStyle w:val="Hyperlink"/>
          </w:rPr>
          <w:delText>Click here for PDF copy of table(s)</w:delText>
        </w:r>
        <w:r w:rsidR="00944065" w:rsidRPr="002F05D5" w:rsidDel="00854998">
          <w:fldChar w:fldCharType="end"/>
        </w:r>
        <w:r w:rsidR="00944065" w:rsidRPr="002F05D5" w:rsidDel="00854998">
          <w:fldChar w:fldCharType="begin"/>
        </w:r>
        <w:r w:rsidRPr="002F05D5" w:rsidDel="00854998">
          <w:delInstrText xml:space="preserve"> HYPERLINK "http://arcweb.sos.state.or.us/rules/OARs_300/OAR_340/_340_tables/340-202-0210%208%3A31.pdf" </w:delInstrText>
        </w:r>
        <w:r w:rsidR="00944065" w:rsidRPr="002F05D5" w:rsidDel="00854998">
          <w:fldChar w:fldCharType="separate"/>
        </w:r>
        <w:r w:rsidRPr="002F05D5" w:rsidDel="00854998">
          <w:rPr>
            <w:rStyle w:val="Hyperlink"/>
          </w:rPr>
          <w:delText>.</w:delText>
        </w:r>
        <w:r w:rsidR="00944065"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6" w:author="jill inahara" w:date="2012-10-23T10:31:00Z"/>
          <w:b/>
          <w:bCs/>
        </w:rPr>
      </w:pPr>
      <w:ins w:id="4097" w:author="jill inahara" w:date="2012-10-23T10:31:00Z">
        <w:r w:rsidRPr="002F05D5">
          <w:rPr>
            <w:b/>
            <w:bCs/>
          </w:rPr>
          <w:t>340-202-0225</w:t>
        </w:r>
      </w:ins>
    </w:p>
    <w:p w:rsidR="002F05D5" w:rsidRPr="002F05D5" w:rsidRDefault="002F05D5" w:rsidP="002F05D5">
      <w:pPr>
        <w:rPr>
          <w:ins w:id="4098" w:author="jill inahara" w:date="2012-10-23T10:31:00Z"/>
        </w:rPr>
      </w:pPr>
      <w:ins w:id="4099" w:author="jill inahara" w:date="2012-10-23T10:31:00Z">
        <w:r w:rsidRPr="002F05D5">
          <w:rPr>
            <w:b/>
            <w:bCs/>
          </w:rPr>
          <w:t xml:space="preserve">Ambient Air Quality </w:t>
        </w:r>
        <w:del w:id="4100" w:author="pcuser" w:date="2013-03-07T10:40:00Z">
          <w:r w:rsidRPr="002F05D5" w:rsidDel="00C658B2">
            <w:rPr>
              <w:b/>
              <w:bCs/>
            </w:rPr>
            <w:delText>Threshold</w:delText>
          </w:r>
        </w:del>
      </w:ins>
      <w:ins w:id="4101" w:author="pcuser" w:date="2013-03-07T10:40:00Z">
        <w:r w:rsidRPr="002F05D5">
          <w:rPr>
            <w:b/>
            <w:bCs/>
          </w:rPr>
          <w:t>Limit</w:t>
        </w:r>
      </w:ins>
      <w:ins w:id="4102" w:author="jill inahara" w:date="2012-10-23T10:31:00Z">
        <w:r w:rsidRPr="002F05D5">
          <w:rPr>
            <w:b/>
            <w:bCs/>
          </w:rPr>
          <w:t>s for Maintenance Areas</w:t>
        </w:r>
      </w:ins>
      <w:ins w:id="4103" w:author="jill inahara" w:date="2012-10-23T10:39:00Z">
        <w:r w:rsidRPr="002F05D5">
          <w:rPr>
            <w:b/>
            <w:bCs/>
          </w:rPr>
          <w:tab/>
        </w:r>
      </w:ins>
    </w:p>
    <w:p w:rsidR="002F05D5" w:rsidRPr="002F05D5" w:rsidRDefault="002F05D5" w:rsidP="002F05D5">
      <w:pPr>
        <w:rPr>
          <w:ins w:id="4104" w:author="pcuser" w:date="2013-06-14T09:22:00Z"/>
        </w:rPr>
      </w:pPr>
      <w:ins w:id="4105" w:author="pcuser" w:date="2013-06-14T09:22:00Z">
        <w:r w:rsidRPr="002F05D5">
          <w:t xml:space="preserve">The following ambient air quality limits </w:t>
        </w:r>
      </w:ins>
      <w:ins w:id="4106" w:author="pcuser" w:date="2013-08-29T11:17:00Z">
        <w:r w:rsidRPr="002F05D5">
          <w:t>apply to</w:t>
        </w:r>
      </w:ins>
      <w:ins w:id="4107" w:author="pcuser" w:date="2013-06-14T09:22:00Z">
        <w:r w:rsidRPr="002F05D5">
          <w:t xml:space="preserve"> </w:t>
        </w:r>
      </w:ins>
      <w:ins w:id="4108" w:author="pcuser" w:date="2013-06-14T09:23:00Z">
        <w:r w:rsidRPr="002F05D5">
          <w:t>the areas specified for the purpose of the air quality analysis in OAR</w:t>
        </w:r>
      </w:ins>
      <w:ins w:id="4109" w:author="pcuser" w:date="2013-06-14T09:24:00Z">
        <w:r w:rsidRPr="002F05D5">
          <w:t xml:space="preserve"> 340-224-0060</w:t>
        </w:r>
      </w:ins>
      <w:ins w:id="4110" w:author="pcuser" w:date="2013-08-29T11:18:00Z">
        <w:r w:rsidRPr="002F05D5">
          <w:t xml:space="preserve"> </w:t>
        </w:r>
      </w:ins>
      <w:ins w:id="4111" w:author="pcuser" w:date="2013-06-14T09:24:00Z">
        <w:r w:rsidRPr="002F05D5">
          <w:t>and 340-224-0260</w:t>
        </w:r>
      </w:ins>
      <w:ins w:id="4112" w:author="pcuser" w:date="2013-06-14T09:28:00Z">
        <w:r w:rsidRPr="002F05D5">
          <w:t>, if required</w:t>
        </w:r>
      </w:ins>
      <w:ins w:id="4113" w:author="mvandeh" w:date="2014-02-03T08:36:00Z">
        <w:r w:rsidR="00E53DA5">
          <w:t xml:space="preserve">. </w:t>
        </w:r>
      </w:ins>
      <w:ins w:id="4114" w:author="pcuser" w:date="2013-06-14T09:24:00Z">
        <w:r w:rsidRPr="002F05D5">
          <w:t xml:space="preserve"> </w:t>
        </w:r>
      </w:ins>
    </w:p>
    <w:p w:rsidR="002F05D5" w:rsidRPr="002F05D5" w:rsidRDefault="002F05D5" w:rsidP="002F05D5">
      <w:pPr>
        <w:rPr>
          <w:ins w:id="4115" w:author="Preferred Customer" w:date="2012-12-12T08:42:00Z"/>
        </w:rPr>
      </w:pPr>
      <w:ins w:id="4116" w:author="Preferred Customer" w:date="2012-12-12T08:42:00Z">
        <w:r w:rsidRPr="002F05D5">
          <w:t>(</w:t>
        </w:r>
      </w:ins>
      <w:ins w:id="4117" w:author="Preferred Customer" w:date="2012-12-12T08:28:00Z">
        <w:r w:rsidRPr="002F05D5">
          <w:t>1</w:t>
        </w:r>
      </w:ins>
      <w:ins w:id="4118" w:author="jill inahara" w:date="2012-10-23T10:39:00Z">
        <w:r w:rsidRPr="002F05D5">
          <w:t>) In a carbon monoxide maintenance area</w:t>
        </w:r>
      </w:ins>
      <w:ins w:id="4119" w:author="Preferred Customer" w:date="2012-12-12T08:28:00Z">
        <w:r w:rsidRPr="002F05D5">
          <w:t>,</w:t>
        </w:r>
      </w:ins>
      <w:ins w:id="4120"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21" w:author="jill inahara" w:date="2012-10-23T10:39:00Z"/>
        </w:rPr>
      </w:pPr>
      <w:ins w:id="4122" w:author="jill inahara" w:date="2012-10-23T10:39:00Z">
        <w:r w:rsidRPr="002F05D5">
          <w:t>(</w:t>
        </w:r>
      </w:ins>
      <w:ins w:id="4123" w:author="Preferred Customer" w:date="2012-12-12T08:43:00Z">
        <w:r w:rsidRPr="002F05D5">
          <w:t>2</w:t>
        </w:r>
      </w:ins>
      <w:ins w:id="4124" w:author="jill inahara" w:date="2012-10-23T10:39:00Z">
        <w:r w:rsidRPr="002F05D5">
          <w:t>) In a PM10 maintenance area</w:t>
        </w:r>
      </w:ins>
      <w:ins w:id="4125" w:author="Preferred Customer" w:date="2012-12-12T08:45:00Z">
        <w:r w:rsidRPr="002F05D5">
          <w:t xml:space="preserve">, </w:t>
        </w:r>
      </w:ins>
      <w:ins w:id="4126" w:author="jill inahara" w:date="2012-10-23T10:39:00Z">
        <w:r w:rsidRPr="002F05D5">
          <w:t xml:space="preserve">an air quality impact </w:t>
        </w:r>
      </w:ins>
      <w:ins w:id="4127" w:author="Preferred Customer" w:date="2012-12-12T08:44:00Z">
        <w:r w:rsidRPr="002F05D5">
          <w:t>less than or equal to</w:t>
        </w:r>
      </w:ins>
      <w:ins w:id="4128" w:author="jill inahara" w:date="2012-10-23T10:39:00Z">
        <w:r w:rsidRPr="002F05D5">
          <w:t xml:space="preserve">: </w:t>
        </w:r>
      </w:ins>
    </w:p>
    <w:p w:rsidR="002F05D5" w:rsidRPr="002F05D5" w:rsidRDefault="002F05D5" w:rsidP="002F05D5">
      <w:pPr>
        <w:rPr>
          <w:ins w:id="4129" w:author="jill inahara" w:date="2012-10-23T10:39:00Z"/>
        </w:rPr>
      </w:pPr>
      <w:ins w:id="4130" w:author="jill inahara" w:date="2012-10-23T10:39:00Z">
        <w:r w:rsidRPr="002F05D5">
          <w:t>(</w:t>
        </w:r>
      </w:ins>
      <w:ins w:id="4131" w:author="Preferred Customer" w:date="2012-12-12T08:44:00Z">
        <w:r w:rsidRPr="002F05D5">
          <w:t>a</w:t>
        </w:r>
      </w:ins>
      <w:ins w:id="4132" w:author="jill inahara" w:date="2012-10-23T10:39:00Z">
        <w:r w:rsidRPr="002F05D5">
          <w:t xml:space="preserve">) 120 ug/m3 (24-hour average) in the Grants Pass PM10 maintenance area; </w:t>
        </w:r>
      </w:ins>
    </w:p>
    <w:p w:rsidR="002F05D5" w:rsidRPr="002F05D5" w:rsidRDefault="002F05D5" w:rsidP="002F05D5">
      <w:pPr>
        <w:rPr>
          <w:ins w:id="4133" w:author="jill inahara" w:date="2012-10-23T10:39:00Z"/>
        </w:rPr>
      </w:pPr>
      <w:ins w:id="4134" w:author="jill inahara" w:date="2012-10-23T10:39:00Z">
        <w:r w:rsidRPr="002F05D5">
          <w:t>(</w:t>
        </w:r>
      </w:ins>
      <w:ins w:id="4135" w:author="Preferred Customer" w:date="2012-12-12T08:44:00Z">
        <w:r w:rsidRPr="002F05D5">
          <w:t>b</w:t>
        </w:r>
      </w:ins>
      <w:ins w:id="4136" w:author="jill inahara" w:date="2012-10-23T10:39:00Z">
        <w:r w:rsidRPr="002F05D5">
          <w:t xml:space="preserve">) 140 ug/m3 (24-hour average) in the Klamath Falls PM10 maintenance area; or </w:t>
        </w:r>
      </w:ins>
    </w:p>
    <w:p w:rsidR="002F05D5" w:rsidRPr="002F05D5" w:rsidRDefault="002F05D5" w:rsidP="002F05D5">
      <w:pPr>
        <w:rPr>
          <w:ins w:id="4137" w:author="pcuser" w:date="2013-08-23T21:41:00Z"/>
        </w:rPr>
      </w:pPr>
      <w:ins w:id="4138" w:author="pcuser" w:date="2013-08-23T21:41:00Z">
        <w:r w:rsidRPr="002F05D5">
          <w:t>(</w:t>
        </w:r>
      </w:ins>
      <w:ins w:id="4139" w:author="Preferred Customer" w:date="2012-12-12T08:44:00Z">
        <w:r w:rsidRPr="002F05D5">
          <w:t>c</w:t>
        </w:r>
      </w:ins>
      <w:ins w:id="4140"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41" w:author="pcuser" w:date="2013-08-23T21:41:00Z"/>
        </w:rPr>
      </w:pPr>
      <w:ins w:id="4142"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43" w:author="pcuser" w:date="2013-08-23T21:43:00Z"/>
        </w:rPr>
      </w:pPr>
      <w:ins w:id="4144"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45"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46" w:author="Mark" w:date="2014-02-24T16:41:00Z"/>
                <w:rFonts w:asciiTheme="majorHAnsi" w:eastAsia="Times New Roman" w:hAnsiTheme="majorHAnsi" w:cstheme="majorHAnsi"/>
                <w:b/>
                <w:sz w:val="26"/>
                <w:szCs w:val="26"/>
              </w:rPr>
            </w:pPr>
            <w:del w:id="4147"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48" w:author="Mark" w:date="2014-02-24T16:41:00Z"/>
                <w:rFonts w:asciiTheme="majorHAnsi" w:eastAsia="Times New Roman" w:hAnsiTheme="majorHAnsi" w:cstheme="majorHAnsi"/>
                <w:b/>
                <w:sz w:val="26"/>
                <w:szCs w:val="26"/>
              </w:rPr>
            </w:pPr>
            <w:del w:id="4149"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50" w:author="Mark" w:date="2014-02-24T16:41:00Z"/>
                <w:rFonts w:asciiTheme="majorHAnsi" w:eastAsia="Times New Roman" w:hAnsiTheme="majorHAnsi" w:cstheme="majorHAnsi"/>
                <w:b/>
                <w:sz w:val="26"/>
                <w:szCs w:val="26"/>
              </w:rPr>
            </w:pPr>
            <w:del w:id="4151"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52" w:author="Mark" w:date="2014-02-24T16:41:00Z"/>
                <w:rFonts w:asciiTheme="majorHAnsi" w:eastAsia="Times New Roman" w:hAnsiTheme="majorHAnsi" w:cstheme="majorHAnsi"/>
                <w:b/>
                <w:sz w:val="26"/>
                <w:szCs w:val="26"/>
              </w:rPr>
            </w:pPr>
            <w:del w:id="4153"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54"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55"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56"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57"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58"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1"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2"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4"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5"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6"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7"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68"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0"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71"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2"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73"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74"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5"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6"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78"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79"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80"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1"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2"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3"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4"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5"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6"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7"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8"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9"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0"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2"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3"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4"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5"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6"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7"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8" w:author="Mark" w:date="2014-02-24T16:41:00Z">
              <w:r w:rsidDel="009E5898">
                <w:rPr>
                  <w:rFonts w:eastAsia="Times New Roman"/>
                  <w:color w:val="000000" w:themeColor="text1"/>
                </w:rPr>
                <w:lastRenderedPageBreak/>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9"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00"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01"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02"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3"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4"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5"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6"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7"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8"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9"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0"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1"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2"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4"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5"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6"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17"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18"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9"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0"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21"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22"/>
      <w:r w:rsidRPr="002F05D5">
        <w:rPr>
          <w:b/>
          <w:bCs/>
        </w:rPr>
        <w:t>DIVISION 204</w:t>
      </w:r>
      <w:commentRangeEnd w:id="4222"/>
      <w:r w:rsidR="005F5122">
        <w:rPr>
          <w:rStyle w:val="CommentReference"/>
        </w:rPr>
        <w:commentReference w:id="4222"/>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23" w:author="Preferred Customer" w:date="2013-09-22T19:51:00Z">
        <w:r w:rsidR="004C78DA">
          <w:t xml:space="preserve">OAR </w:t>
        </w:r>
      </w:ins>
      <w:r w:rsidRPr="002F05D5">
        <w:t>340-200-0020, the definition in this rule applies to this division. Definitions of boundaries in this rule also apply to OAR 340 division</w:t>
      </w:r>
      <w:ins w:id="4224"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25" w:author="jinahar" w:date="2012-12-20T16:34:00Z"/>
        </w:rPr>
      </w:pPr>
      <w:del w:id="4226" w:author="jinahar" w:date="2012-12-20T16:34:00Z">
        <w:r w:rsidRPr="002F05D5" w:rsidDel="00417BC4">
          <w:delText xml:space="preserve">(1) “AQCR” means Air Quality Control Region. </w:delText>
        </w:r>
      </w:del>
    </w:p>
    <w:p w:rsidR="002F05D5" w:rsidRPr="002F05D5" w:rsidDel="00417BC4" w:rsidRDefault="002F05D5" w:rsidP="002F05D5">
      <w:pPr>
        <w:rPr>
          <w:del w:id="4227" w:author="jinahar" w:date="2012-12-20T16:34:00Z"/>
        </w:rPr>
      </w:pPr>
      <w:del w:id="4228" w:author="jinahar" w:date="2012-12-20T16:34:00Z">
        <w:r w:rsidRPr="002F05D5" w:rsidDel="00417BC4">
          <w:delText xml:space="preserve">(2) “AQMA” means Air Quality Maintenance Area. </w:delText>
        </w:r>
      </w:del>
    </w:p>
    <w:p w:rsidR="002F05D5" w:rsidRPr="002F05D5" w:rsidDel="00417BC4" w:rsidRDefault="002F05D5" w:rsidP="002F05D5">
      <w:pPr>
        <w:rPr>
          <w:del w:id="4229" w:author="jinahar" w:date="2012-12-20T16:34:00Z"/>
        </w:rPr>
      </w:pPr>
      <w:del w:id="4230" w:author="jinahar" w:date="2012-12-20T16:34:00Z">
        <w:r w:rsidRPr="002F05D5" w:rsidDel="00417BC4">
          <w:delText xml:space="preserve"> (3) “CO” means Carbon Monoxide. </w:delText>
        </w:r>
      </w:del>
    </w:p>
    <w:p w:rsidR="002F05D5" w:rsidRPr="002F05D5" w:rsidDel="00417BC4" w:rsidRDefault="002F05D5" w:rsidP="002F05D5">
      <w:pPr>
        <w:rPr>
          <w:del w:id="4231" w:author="jinahar" w:date="2012-12-20T16:34:00Z"/>
        </w:rPr>
      </w:pPr>
      <w:del w:id="4232" w:author="jinahar" w:date="2012-12-20T16:34:00Z">
        <w:r w:rsidRPr="002F05D5" w:rsidDel="00417BC4">
          <w:delText xml:space="preserve">(4) “CBD” means Central Business District. </w:delText>
        </w:r>
      </w:del>
    </w:p>
    <w:p w:rsidR="002F05D5" w:rsidRPr="002F05D5" w:rsidDel="00B912D3" w:rsidRDefault="002F05D5" w:rsidP="002F05D5">
      <w:pPr>
        <w:rPr>
          <w:del w:id="4233" w:author="jinahar" w:date="2012-12-17T09:40:00Z"/>
        </w:rPr>
      </w:pPr>
      <w:del w:id="4234"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35" w:author="jinahar" w:date="2012-12-20T16:35:00Z">
        <w:r w:rsidRPr="002F05D5">
          <w:t>1</w:t>
        </w:r>
      </w:ins>
      <w:del w:id="4236"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37" w:author="jinahar" w:date="2012-12-20T16:35:00Z">
        <w:r w:rsidRPr="002F05D5">
          <w:t>2</w:t>
        </w:r>
      </w:ins>
      <w:del w:id="4238"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39" w:author="jinahar" w:date="2012-12-20T16:35:00Z">
        <w:r w:rsidRPr="002F05D5">
          <w:t>3</w:t>
        </w:r>
      </w:ins>
      <w:del w:id="4240"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41" w:author="jinahar" w:date="2012-12-20T16:35:00Z">
        <w:r w:rsidRPr="002F05D5">
          <w:t>4</w:t>
        </w:r>
      </w:ins>
      <w:del w:id="4242"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43" w:author="jinahar" w:date="2012-12-20T16:35:00Z">
        <w:r w:rsidRPr="002F05D5">
          <w:t>5</w:t>
        </w:r>
      </w:ins>
      <w:del w:id="4244" w:author="jinahar" w:date="2012-12-20T16:35:00Z">
        <w:r w:rsidRPr="002F05D5" w:rsidDel="00417BC4">
          <w:delText>10</w:delText>
        </w:r>
      </w:del>
      <w:r w:rsidRPr="002F05D5">
        <w:t xml:space="preserve">) </w:t>
      </w:r>
      <w:ins w:id="4245" w:author="Preferred Customer" w:date="2013-09-15T12:28:00Z">
        <w:r w:rsidR="000665B3">
          <w:t>“</w:t>
        </w:r>
      </w:ins>
      <w:r w:rsidRPr="002F05D5">
        <w:t xml:space="preserve">Klamath Falls </w:t>
      </w:r>
      <w:del w:id="4246" w:author="Preferred Customer" w:date="2013-09-15T20:50:00Z">
        <w:r w:rsidRPr="002F05D5" w:rsidDel="00B91EFA">
          <w:delText>C</w:delText>
        </w:r>
      </w:del>
      <w:ins w:id="4247" w:author="Preferred Customer" w:date="2013-09-15T20:50:00Z">
        <w:r w:rsidR="00B91EFA">
          <w:t>c</w:t>
        </w:r>
      </w:ins>
      <w:r w:rsidRPr="002F05D5">
        <w:t xml:space="preserve">ontrol </w:t>
      </w:r>
      <w:del w:id="4248" w:author="Preferred Customer" w:date="2013-09-15T20:50:00Z">
        <w:r w:rsidRPr="002F05D5" w:rsidDel="00B91EFA">
          <w:delText>A</w:delText>
        </w:r>
      </w:del>
      <w:ins w:id="4249" w:author="Preferred Customer" w:date="2013-09-15T20:50:00Z">
        <w:r w:rsidR="00B91EFA">
          <w:t>a</w:t>
        </w:r>
      </w:ins>
      <w:r w:rsidRPr="002F05D5">
        <w:t>rea</w:t>
      </w:r>
      <w:ins w:id="4250"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51" w:author="jinahar" w:date="2012-12-20T16:35:00Z">
        <w:r w:rsidRPr="002F05D5">
          <w:t>6</w:t>
        </w:r>
      </w:ins>
      <w:del w:id="4252" w:author="jinahar" w:date="2012-12-20T16:35:00Z">
        <w:r w:rsidRPr="002F05D5" w:rsidDel="00417BC4">
          <w:delText>11</w:delText>
        </w:r>
      </w:del>
      <w:r w:rsidRPr="002F05D5">
        <w:t xml:space="preserve">) “Klamath Falls </w:t>
      </w:r>
      <w:del w:id="4253" w:author="Preferred Customer" w:date="2013-09-15T20:50:00Z">
        <w:r w:rsidRPr="002F05D5" w:rsidDel="00B91EFA">
          <w:delText>N</w:delText>
        </w:r>
      </w:del>
      <w:ins w:id="4254" w:author="Preferred Customer" w:date="2013-09-15T20:50:00Z">
        <w:r w:rsidR="00B91EFA">
          <w:t>n</w:t>
        </w:r>
      </w:ins>
      <w:r w:rsidRPr="002F05D5">
        <w:t xml:space="preserve">onattainment </w:t>
      </w:r>
      <w:del w:id="4255" w:author="Preferred Customer" w:date="2013-09-15T20:50:00Z">
        <w:r w:rsidRPr="002F05D5" w:rsidDel="00B91EFA">
          <w:delText>A</w:delText>
        </w:r>
      </w:del>
      <w:ins w:id="4256"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57" w:author="jinahar" w:date="2012-12-20T16:35:00Z">
        <w:r w:rsidRPr="002F05D5">
          <w:t>7</w:t>
        </w:r>
      </w:ins>
      <w:del w:id="4258"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59" w:author="jinahar" w:date="2012-12-20T16:35:00Z">
        <w:r w:rsidRPr="002F05D5">
          <w:t>8</w:t>
        </w:r>
      </w:ins>
      <w:del w:id="4260" w:author="jinahar" w:date="2012-12-20T16:35:00Z">
        <w:r w:rsidRPr="002F05D5" w:rsidDel="00417BC4">
          <w:delText>13</w:delText>
        </w:r>
      </w:del>
      <w:r w:rsidRPr="002F05D5">
        <w:t>) “La</w:t>
      </w:r>
      <w:ins w:id="4261"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62" w:author="jinahar" w:date="2012-12-20T16:36:00Z">
        <w:r w:rsidRPr="002F05D5">
          <w:t>9</w:t>
        </w:r>
      </w:ins>
      <w:del w:id="4263"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64" w:author="jinahar" w:date="2013-01-14T09:20:00Z"/>
        </w:rPr>
      </w:pPr>
      <w:del w:id="4265"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66" w:author="jinahar" w:date="2013-01-14T09:20:00Z">
        <w:r w:rsidRPr="002F05D5">
          <w:t>5</w:t>
        </w:r>
      </w:ins>
      <w:del w:id="4267"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268" w:author="jinahar" w:date="2013-01-14T09:21:00Z">
        <w:r w:rsidRPr="002F05D5">
          <w:t>6</w:t>
        </w:r>
      </w:ins>
      <w:del w:id="4269"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70" w:author="jinahar" w:date="2013-01-14T09:22:00Z">
        <w:r w:rsidRPr="002F05D5">
          <w:t>7</w:t>
        </w:r>
      </w:ins>
      <w:del w:id="4271"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72" w:author="jinahar" w:date="2013-12-31T14:44:00Z">
        <w:r w:rsidR="000F4ADF">
          <w:t>e</w:t>
        </w:r>
      </w:ins>
      <w:r w:rsidRPr="002F05D5">
        <w:t>l</w:t>
      </w:r>
      <w:del w:id="4273"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74" w:author="pcuser" w:date="2013-06-13T12:51:00Z"/>
        </w:rPr>
      </w:pPr>
      <w:del w:id="4275"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76" w:author="jinahar" w:date="2012-12-17T09:41:00Z"/>
        </w:rPr>
      </w:pPr>
      <w:del w:id="4277" w:author="jinahar" w:date="2012-12-17T09:41:00Z">
        <w:r w:rsidRPr="002F05D5" w:rsidDel="00B912D3">
          <w:delText xml:space="preserve">(20) “O3” means Ozone. </w:delText>
        </w:r>
      </w:del>
    </w:p>
    <w:p w:rsidR="002F05D5" w:rsidRPr="002F05D5" w:rsidRDefault="002F05D5" w:rsidP="002F05D5">
      <w:r w:rsidRPr="002F05D5">
        <w:t>(</w:t>
      </w:r>
      <w:ins w:id="4278" w:author="jinahar" w:date="2013-01-14T09:22:00Z">
        <w:r w:rsidRPr="002F05D5">
          <w:t>18</w:t>
        </w:r>
      </w:ins>
      <w:del w:id="4279"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280" w:author="jinahar" w:date="2012-12-17T09:41:00Z"/>
        </w:rPr>
      </w:pPr>
      <w:del w:id="4281"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82" w:author="jinahar" w:date="2012-12-17T09:41:00Z"/>
        </w:rPr>
      </w:pPr>
      <w:del w:id="4283"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84" w:author="jinahar" w:date="2012-12-17T09:41:00Z"/>
        </w:rPr>
      </w:pPr>
      <w:del w:id="4285" w:author="jinahar" w:date="2012-12-17T09:41:00Z">
        <w:r w:rsidRPr="002F05D5" w:rsidDel="00B912D3">
          <w:delText>(24) “PM2.5” has the meaning given that term in OAR 340-200-0020(91).</w:delText>
        </w:r>
      </w:del>
    </w:p>
    <w:p w:rsidR="002F05D5" w:rsidRPr="002F05D5" w:rsidRDefault="002F05D5" w:rsidP="002F05D5">
      <w:r w:rsidRPr="002F05D5">
        <w:t>(</w:t>
      </w:r>
      <w:ins w:id="4286" w:author="jinahar" w:date="2013-01-14T09:22:00Z">
        <w:r w:rsidRPr="002F05D5">
          <w:t>19</w:t>
        </w:r>
      </w:ins>
      <w:del w:id="4287"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88" w:author="jinahar" w:date="2013-01-14T09:23:00Z">
        <w:r w:rsidRPr="002F05D5">
          <w:t>0</w:t>
        </w:r>
      </w:ins>
      <w:del w:id="4289" w:author="jinahar" w:date="2013-01-14T09:23:00Z">
        <w:r w:rsidRPr="002F05D5" w:rsidDel="006F1B02">
          <w:delText>6</w:delText>
        </w:r>
      </w:del>
      <w:r w:rsidRPr="002F05D5">
        <w:t xml:space="preserve">) “Portland </w:t>
      </w:r>
      <w:del w:id="4290" w:author="Preferred Customer" w:date="2013-09-15T20:50:00Z">
        <w:r w:rsidRPr="002F05D5" w:rsidDel="00B91EFA">
          <w:delText>M</w:delText>
        </w:r>
      </w:del>
      <w:ins w:id="4291" w:author="Preferred Customer" w:date="2013-09-15T20:50:00Z">
        <w:r w:rsidR="00B91EFA">
          <w:t>m</w:t>
        </w:r>
      </w:ins>
      <w:r w:rsidRPr="002F05D5">
        <w:t xml:space="preserve">etropolitan </w:t>
      </w:r>
      <w:del w:id="4292" w:author="Preferred Customer" w:date="2013-09-15T20:50:00Z">
        <w:r w:rsidRPr="002F05D5" w:rsidDel="00B91EFA">
          <w:delText>S</w:delText>
        </w:r>
      </w:del>
      <w:ins w:id="4293" w:author="Preferred Customer" w:date="2013-09-15T20:50:00Z">
        <w:r w:rsidR="00B91EFA">
          <w:t>s</w:t>
        </w:r>
      </w:ins>
      <w:r w:rsidRPr="002F05D5">
        <w:t xml:space="preserve">ervice </w:t>
      </w:r>
      <w:del w:id="4294" w:author="Preferred Customer" w:date="2013-09-15T20:50:00Z">
        <w:r w:rsidRPr="002F05D5" w:rsidDel="00B91EFA">
          <w:delText>D</w:delText>
        </w:r>
      </w:del>
      <w:ins w:id="4295" w:author="Preferred Customer" w:date="2013-09-15T20:50:00Z">
        <w:r w:rsidR="00B91EFA">
          <w:t>d</w:t>
        </w:r>
      </w:ins>
      <w:r w:rsidRPr="002F05D5">
        <w:t xml:space="preserve">istrict </w:t>
      </w:r>
      <w:del w:id="4296" w:author="Preferred Customer" w:date="2013-09-15T20:50:00Z">
        <w:r w:rsidRPr="002F05D5" w:rsidDel="00B91EFA">
          <w:delText>B</w:delText>
        </w:r>
      </w:del>
      <w:ins w:id="4297"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98" w:author="jinahar" w:date="2012-12-17T09:42:00Z"/>
        </w:rPr>
      </w:pPr>
      <w:r w:rsidRPr="002F05D5">
        <w:t>(2</w:t>
      </w:r>
      <w:ins w:id="4299" w:author="jinahar" w:date="2013-01-14T09:23:00Z">
        <w:r w:rsidRPr="002F05D5">
          <w:t>1</w:t>
        </w:r>
      </w:ins>
      <w:del w:id="4300" w:author="jinahar" w:date="2013-01-14T09:23:00Z">
        <w:r w:rsidRPr="002F05D5" w:rsidDel="006F1B02">
          <w:delText>7</w:delText>
        </w:r>
      </w:del>
      <w:r w:rsidRPr="002F05D5">
        <w:t xml:space="preserve">) “Portland </w:t>
      </w:r>
      <w:del w:id="4301" w:author="Preferred Customer" w:date="2013-09-15T20:50:00Z">
        <w:r w:rsidRPr="002F05D5" w:rsidDel="00B91EFA">
          <w:delText>V</w:delText>
        </w:r>
      </w:del>
      <w:ins w:id="4302" w:author="Preferred Customer" w:date="2013-09-15T20:50:00Z">
        <w:r w:rsidR="00B91EFA">
          <w:t>v</w:t>
        </w:r>
      </w:ins>
      <w:r w:rsidRPr="002F05D5">
        <w:t xml:space="preserve">ehicle </w:t>
      </w:r>
      <w:del w:id="4303" w:author="Preferred Customer" w:date="2013-09-15T20:50:00Z">
        <w:r w:rsidRPr="002F05D5" w:rsidDel="00B91EFA">
          <w:delText>I</w:delText>
        </w:r>
      </w:del>
      <w:ins w:id="4304" w:author="Preferred Customer" w:date="2013-09-15T20:50:00Z">
        <w:r w:rsidR="00B91EFA">
          <w:t>i</w:t>
        </w:r>
      </w:ins>
      <w:r w:rsidRPr="002F05D5">
        <w:t xml:space="preserve">nspection </w:t>
      </w:r>
      <w:del w:id="4305" w:author="Preferred Customer" w:date="2013-09-15T20:51:00Z">
        <w:r w:rsidRPr="002F05D5" w:rsidDel="00B91EFA">
          <w:delText>A</w:delText>
        </w:r>
      </w:del>
      <w:ins w:id="4306"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07" w:author="jinahar" w:date="2013-01-14T09:24:00Z">
        <w:r w:rsidRPr="002F05D5">
          <w:t>2</w:t>
        </w:r>
      </w:ins>
      <w:del w:id="4308"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09" w:author="jinahar" w:date="2012-12-17T09:42:00Z"/>
        </w:rPr>
      </w:pPr>
      <w:r w:rsidRPr="002F05D5">
        <w:lastRenderedPageBreak/>
        <w:t>(2</w:t>
      </w:r>
      <w:ins w:id="4310" w:author="jinahar" w:date="2013-01-14T09:24:00Z">
        <w:r w:rsidRPr="002F05D5">
          <w:t>3</w:t>
        </w:r>
      </w:ins>
      <w:del w:id="4311"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12" w:author="jinahar" w:date="2012-12-20T16:46:00Z"/>
        </w:rPr>
      </w:pPr>
      <w:del w:id="4313" w:author="jinahar" w:date="2012-12-20T16:46:00Z">
        <w:r w:rsidRPr="002F05D5" w:rsidDel="002A3DCD">
          <w:delText>(30) “UGB” means Urban Growth Boundary.</w:delText>
        </w:r>
      </w:del>
    </w:p>
    <w:p w:rsidR="002F05D5" w:rsidRPr="002F05D5" w:rsidRDefault="002F05D5" w:rsidP="002F05D5">
      <w:r w:rsidRPr="002F05D5">
        <w:t>(</w:t>
      </w:r>
      <w:ins w:id="4314" w:author="jinahar" w:date="2013-01-14T09:24:00Z">
        <w:r w:rsidRPr="002F05D5">
          <w:t>24</w:t>
        </w:r>
      </w:ins>
      <w:del w:id="4315"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16" w:author="Preferred Customer" w:date="2013-09-22T21:43:00Z">
        <w:r w:rsidRPr="002F05D5" w:rsidDel="00EA538B">
          <w:delText>Environmental Quality Commission</w:delText>
        </w:r>
      </w:del>
      <w:ins w:id="4317"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318" w:author="pcuser" w:date="2013-03-04T12:55:00Z">
        <w:r w:rsidRPr="002F05D5">
          <w:rPr>
            <w:bCs/>
          </w:rPr>
          <w:t>er</w:t>
        </w:r>
      </w:ins>
      <w:r w:rsidRPr="002F05D5">
        <w:rPr>
          <w:bCs/>
        </w:rPr>
        <w:t xml:space="preserve"> County.</w:t>
      </w:r>
    </w:p>
    <w:p w:rsidR="002F05D5" w:rsidRPr="002F05D5" w:rsidDel="001B4F52" w:rsidRDefault="002F05D5" w:rsidP="002F05D5">
      <w:pPr>
        <w:rPr>
          <w:del w:id="4319" w:author="jinahar" w:date="2013-03-26T15:13:00Z"/>
          <w:bCs/>
        </w:rPr>
      </w:pPr>
      <w:del w:id="4320" w:author="jinahar" w:date="2013-03-26T15:13:00Z">
        <w:r w:rsidRPr="002F05D5" w:rsidDel="001B4F52">
          <w:rPr>
            <w:b/>
            <w:bCs/>
          </w:rPr>
          <w:delText xml:space="preserve"> </w:delText>
        </w:r>
      </w:del>
      <w:ins w:id="4321" w:author="pcuser" w:date="2013-03-04T12:55:00Z">
        <w:del w:id="4322" w:author="jinahar" w:date="2013-03-26T15:13:00Z">
          <w:r w:rsidRPr="002F05D5" w:rsidDel="001B4F52">
            <w:rPr>
              <w:b/>
              <w:bCs/>
            </w:rPr>
            <w:delText xml:space="preserve"> </w:delText>
          </w:r>
        </w:del>
      </w:ins>
      <w:del w:id="4323"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324" w:author="Preferred Customer" w:date="2013-09-22T21:43:00Z">
        <w:r w:rsidRPr="002F05D5" w:rsidDel="00EA538B">
          <w:rPr>
            <w:bCs/>
          </w:rPr>
          <w:delText>Environmental Quality Commission</w:delText>
        </w:r>
      </w:del>
      <w:ins w:id="4325"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26"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27" w:author="Preferred Customer" w:date="2013-09-15T20:51:00Z">
        <w:r w:rsidR="00B91EFA">
          <w:t>T</w:t>
        </w:r>
      </w:ins>
      <w:ins w:id="4328" w:author="jinahar" w:date="2013-03-26T15:18:00Z">
        <w:r w:rsidRPr="002F05D5">
          <w:t xml:space="preserve">he Klamath Falls Nonattainment Area </w:t>
        </w:r>
      </w:ins>
      <w:ins w:id="4329" w:author="jinahar" w:date="2013-03-11T09:30:00Z">
        <w:r w:rsidRPr="002F05D5">
          <w:t>defined in OAR 340-204-00</w:t>
        </w:r>
      </w:ins>
      <w:ins w:id="4330" w:author="jinahar" w:date="2013-03-26T15:16:00Z">
        <w:r w:rsidRPr="002F05D5">
          <w:t>1</w:t>
        </w:r>
      </w:ins>
      <w:ins w:id="4331"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2" w:author="Preferred Customer" w:date="2013-09-22T21:43:00Z">
        <w:r w:rsidRPr="002F05D5" w:rsidDel="00EA538B">
          <w:delText>Environmental Quality Commission</w:delText>
        </w:r>
      </w:del>
      <w:ins w:id="4333"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34" w:author="jinahar" w:date="2014-02-24T09:39:00Z"/>
          <w:bCs/>
        </w:rPr>
      </w:pPr>
      <w:del w:id="4335"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336" w:author="jinahar" w:date="2014-02-24T09:39:00Z"/>
          <w:bCs/>
        </w:rPr>
      </w:pPr>
      <w:ins w:id="4337" w:author="jinahar" w:date="2014-02-24T09:39:00Z">
        <w:r w:rsidRPr="009B5EDB" w:rsidDel="0094674D">
          <w:rPr>
            <w:b/>
            <w:bCs/>
          </w:rPr>
          <w:t xml:space="preserve"> </w:t>
        </w:r>
      </w:ins>
      <w:del w:id="4338"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39" w:author="jinahar" w:date="2014-02-24T09:39:00Z"/>
          <w:bCs/>
        </w:rPr>
      </w:pPr>
      <w:ins w:id="4340" w:author="jinahar" w:date="2014-02-24T09:39:00Z">
        <w:r w:rsidRPr="009B5EDB" w:rsidDel="0094674D">
          <w:rPr>
            <w:b/>
            <w:bCs/>
          </w:rPr>
          <w:t xml:space="preserve"> </w:t>
        </w:r>
      </w:ins>
      <w:del w:id="434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42" w:author="jinahar" w:date="2014-02-24T09:39:00Z"/>
          <w:bCs/>
        </w:rPr>
      </w:pPr>
      <w:ins w:id="4343" w:author="jinahar" w:date="2014-02-24T09:39:00Z">
        <w:r w:rsidRPr="009B5EDB" w:rsidDel="0094674D">
          <w:rPr>
            <w:b/>
            <w:bCs/>
          </w:rPr>
          <w:t xml:space="preserve"> </w:t>
        </w:r>
      </w:ins>
      <w:del w:id="434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45" w:author="jinahar" w:date="2014-02-24T09:39:00Z"/>
          <w:bCs/>
        </w:rPr>
      </w:pPr>
      <w:del w:id="4346"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47" w:author="Mark" w:date="2014-02-24T16:43:00Z">
        <w:r w:rsidRPr="009B5EDB" w:rsidDel="001F12BB">
          <w:rPr>
            <w:bCs/>
          </w:rPr>
          <w:delText>Environmental Quality Commission</w:delText>
        </w:r>
      </w:del>
      <w:ins w:id="4348"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49"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350" w:author="jinahar" w:date="2014-02-20T14:59:00Z">
        <w:r w:rsidRPr="00B51DA6" w:rsidDel="00B51DA6">
          <w:delText>Environmental Quality Commission</w:delText>
        </w:r>
      </w:del>
      <w:ins w:id="4351"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352" w:author="pcuser" w:date="2012-12-07T09:15:00Z">
        <w:r w:rsidRPr="002F05D5" w:rsidDel="00C4482C">
          <w:delText>the Department</w:delText>
        </w:r>
      </w:del>
      <w:ins w:id="4353" w:author="pcuser" w:date="2012-12-07T09:15:00Z">
        <w:r w:rsidRPr="002F05D5">
          <w:t>DEQ</w:t>
        </w:r>
      </w:ins>
      <w:r w:rsidRPr="002F05D5">
        <w:t xml:space="preserve"> </w:t>
      </w:r>
      <w:del w:id="4354" w:author="pcuser" w:date="2013-06-14T09:50:00Z">
        <w:r w:rsidRPr="002F05D5">
          <w:delText>or Indian Governing Bodies</w:delText>
        </w:r>
      </w:del>
      <w:r w:rsidRPr="002F05D5">
        <w:t xml:space="preserve">, as provided below, subject to approval by the EPA Administrator as a revision to the </w:t>
      </w:r>
      <w:del w:id="4355" w:author="Preferred Customer" w:date="2013-09-13T22:24:00Z">
        <w:r w:rsidRPr="002F05D5" w:rsidDel="00FC2299">
          <w:delText>State Implementation Plan</w:delText>
        </w:r>
      </w:del>
      <w:ins w:id="4356" w:author="Preferred Customer" w:date="2013-09-13T22:24:00Z">
        <w:r w:rsidR="00FC2299">
          <w:t>SIP</w:t>
        </w:r>
      </w:ins>
      <w:r w:rsidRPr="002F05D5">
        <w:t>.</w:t>
      </w:r>
    </w:p>
    <w:p w:rsidR="002F05D5" w:rsidRPr="002F05D5" w:rsidRDefault="002F05D5" w:rsidP="002F05D5">
      <w:r w:rsidRPr="002F05D5">
        <w:lastRenderedPageBreak/>
        <w:t xml:space="preserve">(2) </w:t>
      </w:r>
      <w:del w:id="4357" w:author="pcuser" w:date="2012-12-07T09:15:00Z">
        <w:r w:rsidRPr="002F05D5" w:rsidDel="00C4482C">
          <w:delText>The Department</w:delText>
        </w:r>
      </w:del>
      <w:ins w:id="4358"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59" w:author="Preferred Customer" w:date="2013-09-22T17:49:00Z">
        <w:r w:rsidRPr="002F05D5" w:rsidDel="005A3FCE">
          <w:delText>S</w:delText>
        </w:r>
      </w:del>
      <w:ins w:id="4360"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61" w:author="Preferred Customer" w:date="2013-09-22T17:50:00Z">
        <w:r w:rsidRPr="002F05D5" w:rsidDel="005A3FCE">
          <w:delText>F</w:delText>
        </w:r>
      </w:del>
      <w:ins w:id="4362" w:author="Preferred Customer" w:date="2013-09-22T17:50:00Z">
        <w:r w:rsidR="005A3FCE">
          <w:t>f</w:t>
        </w:r>
      </w:ins>
      <w:r w:rsidRPr="002F05D5">
        <w:t xml:space="preserve">ederal lands, </w:t>
      </w:r>
      <w:del w:id="4363" w:author="pcuser" w:date="2012-12-07T09:15:00Z">
        <w:r w:rsidRPr="002F05D5" w:rsidDel="00C4482C">
          <w:delText>the Department</w:delText>
        </w:r>
      </w:del>
      <w:ins w:id="4364" w:author="pcuser" w:date="2012-12-07T09:15:00Z">
        <w:r w:rsidRPr="002F05D5">
          <w:t>DEQ</w:t>
        </w:r>
      </w:ins>
      <w:r w:rsidRPr="002F05D5">
        <w:t xml:space="preserve"> has provided written notice to the appropriate Federal Land Manager and afforded adequate opportunity, not in excess of 60 days to confer with </w:t>
      </w:r>
      <w:del w:id="4365" w:author="pcuser" w:date="2012-12-07T09:15:00Z">
        <w:r w:rsidRPr="002F05D5" w:rsidDel="00C4482C">
          <w:delText>the Department</w:delText>
        </w:r>
      </w:del>
      <w:ins w:id="4366"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67" w:author="pcuser" w:date="2012-12-07T09:15:00Z">
        <w:r w:rsidRPr="002F05D5" w:rsidDel="00C4482C">
          <w:delText>the Department</w:delText>
        </w:r>
      </w:del>
      <w:ins w:id="4368" w:author="pcuser" w:date="2012-12-07T09:15:00Z">
        <w:r w:rsidRPr="002F05D5">
          <w:t>DEQ</w:t>
        </w:r>
      </w:ins>
      <w:r w:rsidRPr="002F05D5">
        <w:t xml:space="preserve"> </w:t>
      </w:r>
      <w:del w:id="4369" w:author="jinahar" w:date="2013-09-09T11:04:00Z">
        <w:r w:rsidRPr="002F05D5" w:rsidDel="00B66281">
          <w:delText>shall</w:delText>
        </w:r>
      </w:del>
      <w:ins w:id="4370"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71" w:author="pcuser" w:date="2012-12-07T09:15:00Z">
        <w:r w:rsidRPr="002F05D5" w:rsidDel="00C4482C">
          <w:delText>The Department</w:delText>
        </w:r>
      </w:del>
      <w:ins w:id="4372"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73"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74" w:author="Duncan" w:date="2013-09-18T17:16:00Z">
        <w:r w:rsidRPr="002F05D5" w:rsidDel="002037D2">
          <w:delText>air</w:delText>
        </w:r>
      </w:del>
      <w:ins w:id="4375" w:author="Duncan" w:date="2013-09-18T17:16:00Z">
        <w:r w:rsidR="002037D2">
          <w:t>regulated</w:t>
        </w:r>
      </w:ins>
      <w:r w:rsidRPr="002F05D5">
        <w:t xml:space="preserve"> pollutant which would exceed any maximum allowable increase permitted under the classification of any other area or any </w:t>
      </w:r>
      <w:del w:id="4376"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377"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378" w:author="pcuser" w:date="2013-06-14T09:49:00Z"/>
        </w:rPr>
      </w:pPr>
      <w:r w:rsidRPr="002F05D5">
        <w:lastRenderedPageBreak/>
        <w:t xml:space="preserve">(4) Lands within the exterior boundaries of Indian Reservations may be redesignated only by the appropriate Indian Governing Body. </w:t>
      </w:r>
      <w:del w:id="4379"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380" w:author="pcuser" w:date="2013-06-14T09:49:00Z"/>
        </w:rPr>
      </w:pPr>
      <w:del w:id="4381" w:author="pcuser" w:date="2013-06-14T09:49:00Z">
        <w:r w:rsidRPr="002F05D5" w:rsidDel="007974A8">
          <w:delText xml:space="preserve">(a) The Indian Governing Body has followed procedures equivalent to those required of </w:delText>
        </w:r>
      </w:del>
      <w:del w:id="4382" w:author="pcuser" w:date="2012-12-07T09:15:00Z">
        <w:r w:rsidRPr="002F05D5" w:rsidDel="00C4482C">
          <w:delText>the Department</w:delText>
        </w:r>
      </w:del>
      <w:del w:id="4383" w:author="pcuser" w:date="2013-06-14T09:49:00Z">
        <w:r w:rsidRPr="002F05D5" w:rsidDel="007974A8">
          <w:delText xml:space="preserve"> under section (2) and subsections (3)(c) and (d) of this rule; and</w:delText>
        </w:r>
      </w:del>
    </w:p>
    <w:p w:rsidR="002F05D5" w:rsidRPr="002F05D5" w:rsidRDefault="002F05D5" w:rsidP="002F05D5">
      <w:del w:id="4384" w:author="Duncan" w:date="2013-09-09T17:54:00Z">
        <w:r w:rsidRPr="002F05D5" w:rsidDel="00C20390">
          <w:delText xml:space="preserve">(b) Such redesignation is </w:delText>
        </w:r>
      </w:del>
      <w:del w:id="4385"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86" w:author="jinahar" w:date="2013-09-09T11:04:00Z">
        <w:r w:rsidRPr="002F05D5" w:rsidDel="00B66281">
          <w:delText>shall</w:delText>
        </w:r>
      </w:del>
      <w:ins w:id="4387"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88" w:author="jinahar" w:date="2013-09-09T11:04:00Z">
        <w:r w:rsidRPr="002F05D5" w:rsidDel="00B66281">
          <w:delText>shall</w:delText>
        </w:r>
      </w:del>
      <w:ins w:id="4389"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390" w:author="pcuser" w:date="2012-12-07T09:15:00Z">
        <w:r w:rsidRPr="002F05D5" w:rsidDel="00C4482C">
          <w:delText>the Department</w:delText>
        </w:r>
      </w:del>
      <w:ins w:id="4391" w:author="pcuser" w:date="2012-12-07T09:15:00Z">
        <w:r w:rsidRPr="002F05D5">
          <w:t>DEQ</w:t>
        </w:r>
      </w:ins>
      <w:del w:id="439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93" w:author="Preferred Customer" w:date="2013-09-22T21:43:00Z">
        <w:r w:rsidRPr="002F05D5" w:rsidDel="00EA538B">
          <w:delText>Environmental Quality Commission</w:delText>
        </w:r>
      </w:del>
      <w:ins w:id="4394"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95" w:author="jinahar" w:date="2012-12-10T10:17:00Z"/>
        </w:rPr>
      </w:pPr>
      <w:del w:id="4396" w:author="Duncan" w:date="2013-09-09T17:55:00Z">
        <w:r w:rsidRPr="002F05D5" w:rsidDel="00C20390">
          <w:delText xml:space="preserve">The following are oxygenated gasoline control areas until </w:delText>
        </w:r>
      </w:del>
      <w:del w:id="4397" w:author="jinahar" w:date="2012-12-10T10:17:00Z">
        <w:r w:rsidRPr="002F05D5" w:rsidDel="00CD2F84">
          <w:delText>October 31, 2007: Clackamas, Multnomah, Washington and Yamhill Counties.</w:delText>
        </w:r>
      </w:del>
      <w:ins w:id="4398" w:author="jinahar" w:date="2012-12-10T11:56:00Z">
        <w:r w:rsidRPr="002F05D5">
          <w:t>T</w:t>
        </w:r>
      </w:ins>
      <w:ins w:id="4399" w:author="jinahar" w:date="2012-12-10T11:54:00Z">
        <w:r w:rsidRPr="002F05D5">
          <w:t xml:space="preserve">he requirement to use </w:t>
        </w:r>
      </w:ins>
      <w:ins w:id="4400" w:author="jinahar" w:date="2012-12-10T11:46:00Z">
        <w:r w:rsidRPr="002F05D5">
          <w:t>oxygenated fuel may be</w:t>
        </w:r>
      </w:ins>
      <w:ins w:id="4401" w:author="jinahar" w:date="2012-12-10T11:54:00Z">
        <w:r w:rsidRPr="002F05D5">
          <w:t xml:space="preserve"> triggered </w:t>
        </w:r>
      </w:ins>
      <w:ins w:id="4402" w:author="jinahar" w:date="2012-12-10T11:46:00Z">
        <w:r w:rsidRPr="002F05D5">
          <w:t>in the future by the contingency plan provisions of one of Oregon’s CO maintenance plans</w:t>
        </w:r>
      </w:ins>
      <w:ins w:id="4403" w:author="jinahar" w:date="2012-12-10T11:56:00Z">
        <w:r w:rsidRPr="002F05D5">
          <w:t xml:space="preserve"> adopted by the </w:t>
        </w:r>
      </w:ins>
      <w:ins w:id="4404" w:author="Duncan" w:date="2013-09-09T17:56:00Z">
        <w:r w:rsidR="00C20390">
          <w:t>EQC</w:t>
        </w:r>
      </w:ins>
      <w:ins w:id="4405"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06" w:author="Preferred Customer" w:date="2013-09-22T21:43:00Z">
        <w:r w:rsidRPr="002F05D5" w:rsidDel="00EA538B">
          <w:delText>Environmental Quality Commission</w:delText>
        </w:r>
      </w:del>
      <w:ins w:id="4407" w:author="Preferred Customer" w:date="2013-09-22T21:43:00Z">
        <w:r w:rsidR="00EA538B">
          <w:t>EQC</w:t>
        </w:r>
      </w:ins>
      <w:r w:rsidRPr="002F05D5">
        <w:t xml:space="preserve"> under OAR 340-200-0040.]</w:t>
      </w:r>
    </w:p>
    <w:p w:rsidR="002F05D5" w:rsidRPr="002F05D5" w:rsidRDefault="002F05D5" w:rsidP="002F05D5">
      <w:pPr>
        <w:rPr>
          <w:ins w:id="4408"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09" w:author="pcuser" w:date="2012-12-04T09:48:00Z"/>
          <w:b/>
        </w:rPr>
      </w:pPr>
      <w:ins w:id="4410" w:author="pcuser" w:date="2012-12-04T09:48:00Z">
        <w:r w:rsidRPr="002F05D5">
          <w:rPr>
            <w:b/>
          </w:rPr>
          <w:lastRenderedPageBreak/>
          <w:t>Designation of Areas</w:t>
        </w:r>
      </w:ins>
    </w:p>
    <w:p w:rsidR="002F05D5" w:rsidRPr="002F05D5" w:rsidRDefault="002F05D5" w:rsidP="002F05D5">
      <w:pPr>
        <w:rPr>
          <w:ins w:id="4411" w:author="pcuser" w:date="2012-12-06T14:43:00Z"/>
          <w:b/>
        </w:rPr>
      </w:pPr>
      <w:ins w:id="4412" w:author="pcuser" w:date="2012-12-06T14:43:00Z">
        <w:r w:rsidRPr="002F05D5">
          <w:rPr>
            <w:b/>
          </w:rPr>
          <w:t>340-204-</w:t>
        </w:r>
      </w:ins>
      <w:ins w:id="4413" w:author="pcuser" w:date="2012-12-06T14:42:00Z">
        <w:r w:rsidRPr="002F05D5">
          <w:rPr>
            <w:b/>
          </w:rPr>
          <w:t>0300</w:t>
        </w:r>
      </w:ins>
    </w:p>
    <w:p w:rsidR="002F05D5" w:rsidRPr="002F05D5" w:rsidRDefault="002F05D5" w:rsidP="002F05D5">
      <w:pPr>
        <w:rPr>
          <w:ins w:id="4414" w:author="pcuser" w:date="2012-12-06T14:42:00Z"/>
          <w:b/>
        </w:rPr>
      </w:pPr>
      <w:ins w:id="4415" w:author="pcuser" w:date="2012-12-06T14:42:00Z">
        <w:r w:rsidRPr="002F05D5">
          <w:rPr>
            <w:b/>
          </w:rPr>
          <w:t xml:space="preserve">Designation of </w:t>
        </w:r>
      </w:ins>
      <w:ins w:id="4416" w:author="jinahar" w:date="2013-03-26T15:24:00Z">
        <w:r w:rsidRPr="002F05D5">
          <w:rPr>
            <w:b/>
          </w:rPr>
          <w:t>Sustainment</w:t>
        </w:r>
      </w:ins>
      <w:ins w:id="4417" w:author="pcuser" w:date="2012-12-06T14:43:00Z">
        <w:r w:rsidRPr="002F05D5">
          <w:rPr>
            <w:b/>
          </w:rPr>
          <w:t xml:space="preserve"> Areas </w:t>
        </w:r>
      </w:ins>
    </w:p>
    <w:p w:rsidR="002F05D5" w:rsidRPr="002F05D5" w:rsidRDefault="002F05D5" w:rsidP="002F05D5">
      <w:pPr>
        <w:rPr>
          <w:ins w:id="4418" w:author="pcuser" w:date="2012-12-06T14:51:00Z"/>
        </w:rPr>
      </w:pPr>
      <w:ins w:id="4419" w:author="pcuser" w:date="2012-12-06T14:51:00Z">
        <w:r w:rsidRPr="002F05D5">
          <w:t>(1)</w:t>
        </w:r>
      </w:ins>
      <w:ins w:id="4420" w:author="pcuser" w:date="2012-12-06T14:47:00Z">
        <w:r w:rsidRPr="002F05D5">
          <w:t xml:space="preserve"> </w:t>
        </w:r>
      </w:ins>
      <w:ins w:id="4421" w:author="Duncan" w:date="2013-09-10T16:19:00Z">
        <w:r w:rsidR="001E66FB">
          <w:t xml:space="preserve">The </w:t>
        </w:r>
      </w:ins>
      <w:ins w:id="4422" w:author="pcuser" w:date="2012-12-06T14:47:00Z">
        <w:r w:rsidRPr="002F05D5">
          <w:t xml:space="preserve">EQC may designate </w:t>
        </w:r>
      </w:ins>
      <w:ins w:id="4423" w:author="jinahar" w:date="2013-03-26T15:24:00Z">
        <w:r w:rsidRPr="002F05D5">
          <w:t>sustainment</w:t>
        </w:r>
      </w:ins>
      <w:ins w:id="4424" w:author="pcuser" w:date="2012-12-06T14:47:00Z">
        <w:r w:rsidRPr="002F05D5">
          <w:t xml:space="preserve"> areas </w:t>
        </w:r>
      </w:ins>
      <w:ins w:id="4425" w:author="pcuser" w:date="2012-12-06T14:48:00Z">
        <w:r w:rsidRPr="002F05D5">
          <w:t>provided that</w:t>
        </w:r>
      </w:ins>
      <w:ins w:id="4426" w:author="pcuser" w:date="2012-12-06T14:43:00Z">
        <w:r w:rsidRPr="002F05D5">
          <w:t xml:space="preserve"> </w:t>
        </w:r>
      </w:ins>
      <w:ins w:id="4427" w:author="pcuser" w:date="2012-12-06T14:51:00Z">
        <w:r w:rsidRPr="002F05D5">
          <w:t>DEQ submits a request for designation that includes the following information:</w:t>
        </w:r>
      </w:ins>
    </w:p>
    <w:p w:rsidR="002F05D5" w:rsidRPr="002F05D5" w:rsidRDefault="002F05D5" w:rsidP="002F05D5">
      <w:pPr>
        <w:rPr>
          <w:ins w:id="4428" w:author="pcuser" w:date="2012-12-06T14:51:00Z"/>
        </w:rPr>
      </w:pPr>
      <w:ins w:id="4429" w:author="pcuser" w:date="2012-12-06T14:51:00Z">
        <w:r w:rsidRPr="002F05D5">
          <w:t>(</w:t>
        </w:r>
      </w:ins>
      <w:ins w:id="4430" w:author="pcuser" w:date="2012-12-06T14:57:00Z">
        <w:r w:rsidRPr="002F05D5">
          <w:t>a</w:t>
        </w:r>
      </w:ins>
      <w:ins w:id="4431" w:author="pcuser" w:date="2012-12-06T14:51:00Z">
        <w:r w:rsidRPr="002F05D5">
          <w:t xml:space="preserve">) </w:t>
        </w:r>
      </w:ins>
      <w:ins w:id="4432" w:author="Duncan" w:date="2013-09-10T16:19:00Z">
        <w:r w:rsidR="001E66FB">
          <w:t>M</w:t>
        </w:r>
      </w:ins>
      <w:ins w:id="4433"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34" w:author="pcuser" w:date="2013-01-09T11:56:00Z"/>
        </w:rPr>
      </w:pPr>
      <w:ins w:id="4435" w:author="pcuser" w:date="2013-01-09T11:56:00Z">
        <w:r w:rsidRPr="002F05D5">
          <w:t>(</w:t>
        </w:r>
      </w:ins>
      <w:ins w:id="4436" w:author="pcuser" w:date="2012-12-06T14:57:00Z">
        <w:r w:rsidRPr="002F05D5">
          <w:t>b</w:t>
        </w:r>
      </w:ins>
      <w:ins w:id="4437" w:author="pcuser" w:date="2012-12-06T14:52:00Z">
        <w:r w:rsidRPr="002F05D5">
          <w:t xml:space="preserve">) </w:t>
        </w:r>
      </w:ins>
      <w:ins w:id="4438" w:author="Duncan" w:date="2013-09-10T16:20:00Z">
        <w:r w:rsidR="001E66FB">
          <w:t>A</w:t>
        </w:r>
      </w:ins>
      <w:ins w:id="4439" w:author="pcuser" w:date="2012-12-06T14:52:00Z">
        <w:r w:rsidRPr="002F05D5">
          <w:t xml:space="preserve"> description of the affected area based on the monitoring data</w:t>
        </w:r>
      </w:ins>
      <w:ins w:id="4440" w:author="pcuser" w:date="2012-12-06T14:55:00Z">
        <w:r w:rsidRPr="002F05D5">
          <w:t>;</w:t>
        </w:r>
      </w:ins>
    </w:p>
    <w:p w:rsidR="002F05D5" w:rsidRPr="002F05D5" w:rsidRDefault="002F05D5" w:rsidP="002F05D5">
      <w:pPr>
        <w:rPr>
          <w:ins w:id="4441" w:author="pcuser" w:date="2012-12-06T14:55:00Z"/>
        </w:rPr>
      </w:pPr>
      <w:ins w:id="4442" w:author="pcuser" w:date="2012-12-06T14:55:00Z">
        <w:r w:rsidRPr="002F05D5">
          <w:t xml:space="preserve">(c) </w:t>
        </w:r>
      </w:ins>
      <w:ins w:id="4443" w:author="Duncan" w:date="2013-09-10T16:20:00Z">
        <w:r w:rsidR="001E66FB">
          <w:t>A</w:t>
        </w:r>
      </w:ins>
      <w:ins w:id="4444" w:author="pcuser" w:date="2012-12-06T14:55:00Z">
        <w:r w:rsidRPr="002F05D5">
          <w:t xml:space="preserve"> discussion </w:t>
        </w:r>
      </w:ins>
      <w:ins w:id="4445" w:author="Preferred Customer" w:date="2013-03-03T14:59:00Z">
        <w:r w:rsidRPr="002F05D5">
          <w:t>and identi</w:t>
        </w:r>
      </w:ins>
      <w:ins w:id="4446" w:author="Preferred Customer" w:date="2013-03-03T15:00:00Z">
        <w:r w:rsidRPr="002F05D5">
          <w:t>fi</w:t>
        </w:r>
      </w:ins>
      <w:ins w:id="4447" w:author="Preferred Customer" w:date="2013-03-03T14:59:00Z">
        <w:r w:rsidRPr="002F05D5">
          <w:t xml:space="preserve">cation </w:t>
        </w:r>
      </w:ins>
      <w:ins w:id="4448" w:author="pcuser" w:date="2013-01-09T11:56:00Z">
        <w:r w:rsidRPr="002F05D5">
          <w:t xml:space="preserve">of the </w:t>
        </w:r>
      </w:ins>
      <w:ins w:id="4449" w:author="Preferred Customer" w:date="2013-03-03T14:59:00Z">
        <w:r w:rsidRPr="002F05D5">
          <w:t xml:space="preserve">priority </w:t>
        </w:r>
      </w:ins>
      <w:ins w:id="4450" w:author="pcuser" w:date="2013-01-09T11:56:00Z">
        <w:r w:rsidRPr="002F05D5">
          <w:t xml:space="preserve">sources contributing to the </w:t>
        </w:r>
      </w:ins>
      <w:ins w:id="4451" w:author="Duncan" w:date="2013-09-10T16:21:00Z">
        <w:r w:rsidR="001E66FB">
          <w:t>ex</w:t>
        </w:r>
      </w:ins>
      <w:ins w:id="4452" w:author="Duncan" w:date="2013-09-10T16:22:00Z">
        <w:r w:rsidR="001E66FB">
          <w:t xml:space="preserve">ceedance or potential exceedance of the </w:t>
        </w:r>
      </w:ins>
      <w:ins w:id="4453" w:author="pcuser" w:date="2013-01-09T11:56:00Z">
        <w:r w:rsidRPr="002F05D5">
          <w:t>ambient air quality</w:t>
        </w:r>
      </w:ins>
      <w:ins w:id="4454" w:author="Duncan" w:date="2013-09-10T16:22:00Z">
        <w:r w:rsidR="001E66FB">
          <w:t xml:space="preserve"> standard</w:t>
        </w:r>
      </w:ins>
      <w:ins w:id="4455" w:author="pcuser" w:date="2013-01-09T11:56:00Z">
        <w:r w:rsidRPr="002F05D5">
          <w:t>;</w:t>
        </w:r>
      </w:ins>
      <w:ins w:id="4456" w:author="pcuser" w:date="2012-12-06T14:55:00Z">
        <w:r w:rsidRPr="002F05D5">
          <w:t xml:space="preserve"> and </w:t>
        </w:r>
      </w:ins>
    </w:p>
    <w:p w:rsidR="002F05D5" w:rsidRPr="002F05D5" w:rsidRDefault="002F05D5" w:rsidP="002F05D5">
      <w:pPr>
        <w:rPr>
          <w:ins w:id="4457" w:author="Preferred Customer" w:date="2013-02-11T14:52:00Z"/>
        </w:rPr>
      </w:pPr>
      <w:ins w:id="4458" w:author="Preferred Customer" w:date="2013-02-11T14:52:00Z">
        <w:r w:rsidRPr="002F05D5">
          <w:t>(</w:t>
        </w:r>
      </w:ins>
      <w:ins w:id="4459" w:author="pcuser" w:date="2013-01-09T11:57:00Z">
        <w:r w:rsidRPr="002F05D5">
          <w:t>d</w:t>
        </w:r>
      </w:ins>
      <w:ins w:id="4460" w:author="pcuser" w:date="2012-12-06T14:55:00Z">
        <w:r w:rsidRPr="002F05D5">
          <w:t xml:space="preserve">) </w:t>
        </w:r>
      </w:ins>
      <w:ins w:id="4461" w:author="Duncan" w:date="2013-09-10T16:20:00Z">
        <w:r w:rsidR="001E66FB">
          <w:t>A</w:t>
        </w:r>
      </w:ins>
      <w:ins w:id="4462" w:author="pcuser" w:date="2012-12-06T14:55:00Z">
        <w:r w:rsidRPr="002F05D5">
          <w:t xml:space="preserve"> </w:t>
        </w:r>
      </w:ins>
      <w:ins w:id="4463" w:author="pcuser" w:date="2012-12-06T14:43:00Z">
        <w:r w:rsidRPr="002F05D5">
          <w:t>discussion of the reasons for the proposed designation</w:t>
        </w:r>
      </w:ins>
      <w:ins w:id="4464" w:author="mvandeh" w:date="2014-02-03T08:36:00Z">
        <w:r w:rsidR="00E53DA5">
          <w:t xml:space="preserve">. </w:t>
        </w:r>
      </w:ins>
    </w:p>
    <w:p w:rsidR="002F05D5" w:rsidRPr="002F05D5" w:rsidRDefault="002F05D5" w:rsidP="002F05D5">
      <w:pPr>
        <w:rPr>
          <w:ins w:id="4465" w:author="pcuser" w:date="2013-06-11T09:52:00Z"/>
        </w:rPr>
      </w:pPr>
      <w:ins w:id="4466" w:author="pcuser" w:date="2013-06-11T09:52:00Z">
        <w:r w:rsidRPr="002F05D5" w:rsidDel="00577541">
          <w:t xml:space="preserve"> </w:t>
        </w:r>
        <w:r w:rsidRPr="002F05D5">
          <w:t>(</w:t>
        </w:r>
      </w:ins>
      <w:ins w:id="4467" w:author="pcuser" w:date="2013-08-26T14:57:00Z">
        <w:r w:rsidRPr="002F05D5">
          <w:t>2</w:t>
        </w:r>
      </w:ins>
      <w:ins w:id="4468" w:author="pcuser" w:date="2013-06-11T09:52:00Z">
        <w:r w:rsidRPr="002F05D5">
          <w:t>) Designation of sustainment area</w:t>
        </w:r>
      </w:ins>
      <w:ins w:id="4469" w:author="pcuser" w:date="2013-06-11T09:56:00Z">
        <w:r w:rsidRPr="002F05D5">
          <w:t>s</w:t>
        </w:r>
      </w:ins>
      <w:ins w:id="4470" w:author="pcuser" w:date="2013-06-11T09:52:00Z">
        <w:r w:rsidRPr="002F05D5">
          <w:t>:</w:t>
        </w:r>
      </w:ins>
    </w:p>
    <w:p w:rsidR="002F05D5" w:rsidRPr="002F05D5" w:rsidRDefault="002F05D5" w:rsidP="002F05D5">
      <w:pPr>
        <w:rPr>
          <w:ins w:id="4471" w:author="pcuser" w:date="2013-08-26T14:34:00Z"/>
        </w:rPr>
      </w:pPr>
      <w:ins w:id="4472" w:author="pcuser" w:date="2013-08-26T14:34:00Z">
        <w:r w:rsidRPr="002F05D5">
          <w:t xml:space="preserve">(a) </w:t>
        </w:r>
      </w:ins>
      <w:ins w:id="4473" w:author="Duncan" w:date="2013-09-10T16:30:00Z">
        <w:r w:rsidR="003905FF">
          <w:t>T</w:t>
        </w:r>
      </w:ins>
      <w:ins w:id="4474" w:author="pcuser" w:date="2013-08-26T14:56:00Z">
        <w:r w:rsidRPr="002F05D5">
          <w:t xml:space="preserve">he </w:t>
        </w:r>
      </w:ins>
      <w:ins w:id="4475" w:author="pcuser" w:date="2013-06-11T09:52:00Z">
        <w:r w:rsidRPr="002F05D5">
          <w:t>Lakeview UGB as defined in OAR 340-204-0010 is designated as a sustainment area for PM2.5</w:t>
        </w:r>
      </w:ins>
      <w:ins w:id="4476" w:author="mvandeh" w:date="2014-02-03T08:36:00Z">
        <w:r w:rsidR="00E53DA5">
          <w:t xml:space="preserve">. </w:t>
        </w:r>
      </w:ins>
    </w:p>
    <w:p w:rsidR="002F05D5" w:rsidRPr="002F05D5" w:rsidRDefault="002F05D5" w:rsidP="002F05D5">
      <w:pPr>
        <w:rPr>
          <w:ins w:id="4477" w:author="pcuser" w:date="2013-08-26T14:57:00Z"/>
        </w:rPr>
      </w:pPr>
      <w:ins w:id="4478" w:author="pcuser" w:date="2013-08-26T14:57:00Z">
        <w:r w:rsidRPr="002F05D5" w:rsidDel="00A966D8">
          <w:t xml:space="preserve"> </w:t>
        </w:r>
      </w:ins>
      <w:ins w:id="4479" w:author="pcuser" w:date="2013-08-26T14:48:00Z">
        <w:r w:rsidRPr="002F05D5">
          <w:t>(</w:t>
        </w:r>
      </w:ins>
      <w:ins w:id="4480" w:author="pcuser" w:date="2013-06-11T09:56:00Z">
        <w:r w:rsidRPr="002F05D5">
          <w:t xml:space="preserve">b) Reserved </w:t>
        </w:r>
      </w:ins>
    </w:p>
    <w:p w:rsidR="002F05D5" w:rsidRPr="002F05D5" w:rsidRDefault="002F05D5" w:rsidP="002F05D5">
      <w:pPr>
        <w:rPr>
          <w:ins w:id="4481" w:author="pcuser" w:date="2013-08-26T14:57:00Z"/>
        </w:rPr>
      </w:pPr>
      <w:ins w:id="4482" w:author="pcuser" w:date="2013-08-26T14:57:00Z">
        <w:r w:rsidRPr="002F05D5">
          <w:t xml:space="preserve">(3) </w:t>
        </w:r>
      </w:ins>
      <w:ins w:id="4483" w:author="Duncan" w:date="2013-09-10T16:25:00Z">
        <w:r w:rsidR="003905FF">
          <w:t>An</w:t>
        </w:r>
      </w:ins>
      <w:ins w:id="4484" w:author="pcuser" w:date="2013-08-26T14:57:00Z">
        <w:r w:rsidRPr="002F05D5">
          <w:t xml:space="preserve"> area designated </w:t>
        </w:r>
      </w:ins>
      <w:ins w:id="4485" w:author="Duncan" w:date="2013-09-10T16:25:00Z">
        <w:r w:rsidR="003905FF">
          <w:t xml:space="preserve">as a sustainment area </w:t>
        </w:r>
      </w:ins>
      <w:ins w:id="4486" w:author="pcuser" w:date="2013-08-26T14:57:00Z">
        <w:r w:rsidRPr="002F05D5">
          <w:t xml:space="preserve">under </w:t>
        </w:r>
      </w:ins>
      <w:ins w:id="4487" w:author="Duncan" w:date="2013-09-10T16:25:00Z">
        <w:r w:rsidR="003905FF">
          <w:t xml:space="preserve">section </w:t>
        </w:r>
      </w:ins>
      <w:ins w:id="4488" w:author="pcuser" w:date="2013-08-26T14:57:00Z">
        <w:r w:rsidRPr="002F05D5">
          <w:t>(</w:t>
        </w:r>
      </w:ins>
      <w:ins w:id="4489" w:author="pcuser" w:date="2013-08-26T14:59:00Z">
        <w:r w:rsidRPr="002F05D5">
          <w:t>2</w:t>
        </w:r>
      </w:ins>
      <w:ins w:id="4490" w:author="pcuser" w:date="2013-08-26T14:57:00Z">
        <w:r w:rsidRPr="002F05D5">
          <w:t xml:space="preserve">) </w:t>
        </w:r>
      </w:ins>
      <w:ins w:id="4491" w:author="jinahar" w:date="2013-09-17T11:01:00Z">
        <w:r w:rsidR="00336427" w:rsidRPr="00B25E97">
          <w:t>will</w:t>
        </w:r>
      </w:ins>
      <w:ins w:id="4492" w:author="pcuser" w:date="2013-08-26T14:57:00Z">
        <w:r w:rsidRPr="002F05D5">
          <w:t xml:space="preserve"> </w:t>
        </w:r>
      </w:ins>
      <w:ins w:id="4493" w:author="Duncan" w:date="2013-09-10T16:25:00Z">
        <w:r w:rsidR="003905FF">
          <w:t xml:space="preserve">automatically </w:t>
        </w:r>
      </w:ins>
      <w:ins w:id="4494" w:author="pcuser" w:date="2013-08-26T14:57:00Z">
        <w:r w:rsidRPr="002F05D5">
          <w:t xml:space="preserve">be reclassified </w:t>
        </w:r>
      </w:ins>
      <w:ins w:id="4495" w:author="Duncan" w:date="2013-09-10T16:26:00Z">
        <w:r w:rsidR="003905FF">
          <w:t xml:space="preserve">immediately </w:t>
        </w:r>
      </w:ins>
      <w:ins w:id="4496" w:author="pcuser" w:date="2013-08-26T14:57:00Z">
        <w:r w:rsidRPr="002F05D5">
          <w:t>u</w:t>
        </w:r>
      </w:ins>
      <w:ins w:id="4497" w:author="Duncan" w:date="2013-09-10T16:26:00Z">
        <w:r w:rsidR="003905FF">
          <w:t>pon</w:t>
        </w:r>
      </w:ins>
      <w:ins w:id="4498" w:author="pcuser" w:date="2013-08-26T14:57:00Z">
        <w:r w:rsidRPr="002F05D5">
          <w:t>:</w:t>
        </w:r>
      </w:ins>
    </w:p>
    <w:p w:rsidR="002F05D5" w:rsidRPr="002F05D5" w:rsidRDefault="002F05D5" w:rsidP="002F05D5">
      <w:pPr>
        <w:rPr>
          <w:ins w:id="4499" w:author="pcuser" w:date="2013-08-26T14:57:00Z"/>
        </w:rPr>
      </w:pPr>
      <w:ins w:id="4500" w:author="pcuser" w:date="2013-08-26T14:57:00Z">
        <w:r w:rsidRPr="002F05D5">
          <w:t xml:space="preserve">(a) </w:t>
        </w:r>
      </w:ins>
      <w:ins w:id="4501" w:author="Duncan" w:date="2013-09-10T16:27:00Z">
        <w:r w:rsidR="003905FF">
          <w:t>The</w:t>
        </w:r>
      </w:ins>
      <w:ins w:id="4502" w:author="pcuser" w:date="2013-08-26T14:57:00Z">
        <w:r w:rsidRPr="002F05D5">
          <w:t xml:space="preserve"> EPA officially designat</w:t>
        </w:r>
      </w:ins>
      <w:ins w:id="4503" w:author="Duncan" w:date="2013-09-10T16:27:00Z">
        <w:r w:rsidR="003905FF">
          <w:t>ing</w:t>
        </w:r>
      </w:ins>
      <w:ins w:id="4504" w:author="pcuser" w:date="2013-08-26T14:57:00Z">
        <w:r w:rsidRPr="002F05D5">
          <w:t xml:space="preserve"> the area as </w:t>
        </w:r>
      </w:ins>
      <w:ins w:id="4505" w:author="Duncan" w:date="2013-09-10T16:27:00Z">
        <w:r w:rsidR="003905FF">
          <w:t xml:space="preserve">a </w:t>
        </w:r>
      </w:ins>
      <w:ins w:id="4506" w:author="pcuser" w:date="2013-08-26T14:57:00Z">
        <w:r w:rsidRPr="002F05D5">
          <w:t>nonattainment</w:t>
        </w:r>
      </w:ins>
      <w:ins w:id="4507" w:author="Duncan" w:date="2013-09-10T16:27:00Z">
        <w:r w:rsidR="003905FF">
          <w:t xml:space="preserve"> area</w:t>
        </w:r>
      </w:ins>
      <w:ins w:id="4508" w:author="pcuser" w:date="2013-08-26T14:57:00Z">
        <w:r w:rsidRPr="002F05D5">
          <w:t>;</w:t>
        </w:r>
      </w:ins>
      <w:ins w:id="4509" w:author="jinahar" w:date="2013-09-17T11:02:00Z">
        <w:r w:rsidR="007B7A56">
          <w:t xml:space="preserve"> or</w:t>
        </w:r>
      </w:ins>
    </w:p>
    <w:p w:rsidR="002F05D5" w:rsidRPr="002F05D5" w:rsidRDefault="002F05D5" w:rsidP="002F05D5">
      <w:pPr>
        <w:rPr>
          <w:ins w:id="4510" w:author="pcuser" w:date="2013-08-26T14:57:00Z"/>
        </w:rPr>
      </w:pPr>
      <w:ins w:id="4511" w:author="pcuser" w:date="2013-08-26T14:57:00Z">
        <w:r w:rsidRPr="002F05D5">
          <w:t xml:space="preserve">(b) </w:t>
        </w:r>
      </w:ins>
      <w:ins w:id="4512" w:author="Duncan" w:date="2013-09-10T16:27:00Z">
        <w:r w:rsidR="003905FF">
          <w:t>The</w:t>
        </w:r>
      </w:ins>
      <w:ins w:id="4513" w:author="pcuser" w:date="2013-08-26T14:57:00Z">
        <w:r w:rsidRPr="002F05D5">
          <w:t xml:space="preserve"> EQC </w:t>
        </w:r>
      </w:ins>
      <w:ins w:id="4514" w:author="Duncan" w:date="2013-09-10T16:27:00Z">
        <w:r w:rsidR="003905FF">
          <w:t xml:space="preserve">rescinding </w:t>
        </w:r>
      </w:ins>
      <w:ins w:id="4515" w:author="pcuser" w:date="2013-08-26T14:57:00Z">
        <w:r w:rsidRPr="002F05D5">
          <w:t xml:space="preserve">the designation based on a request by DEQ. DEQ will consider the following information for </w:t>
        </w:r>
      </w:ins>
      <w:ins w:id="4516" w:author="Duncan" w:date="2013-09-10T16:28:00Z">
        <w:r w:rsidR="003905FF">
          <w:t>rescinding</w:t>
        </w:r>
      </w:ins>
      <w:ins w:id="4517" w:author="pcuser" w:date="2013-08-26T14:57:00Z">
        <w:r w:rsidRPr="002F05D5">
          <w:t xml:space="preserve"> the designation:</w:t>
        </w:r>
      </w:ins>
    </w:p>
    <w:p w:rsidR="002F05D5" w:rsidRPr="002F05D5" w:rsidRDefault="00BB46B6" w:rsidP="002F05D5">
      <w:pPr>
        <w:rPr>
          <w:ins w:id="4518" w:author="pcuser" w:date="2013-08-26T14:57:00Z"/>
        </w:rPr>
      </w:pPr>
      <w:ins w:id="4519" w:author="pcuser" w:date="2013-08-26T14:57:00Z">
        <w:r w:rsidRPr="007B7A56">
          <w:t xml:space="preserve">(A) </w:t>
        </w:r>
      </w:ins>
      <w:ins w:id="4520" w:author="jinahar" w:date="2013-09-17T11:00:00Z">
        <w:r w:rsidR="00336427" w:rsidRPr="00B25E97">
          <w:t>A</w:t>
        </w:r>
      </w:ins>
      <w:ins w:id="4521"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22" w:author="pcuser" w:date="2013-08-26T14:57:00Z"/>
        </w:rPr>
      </w:pPr>
      <w:ins w:id="4523" w:author="pcuser" w:date="2013-08-26T14:57:00Z">
        <w:r w:rsidRPr="002F05D5">
          <w:t xml:space="preserve">(B) </w:t>
        </w:r>
      </w:ins>
      <w:ins w:id="4524" w:author="Preferred Customer" w:date="2013-09-15T20:52:00Z">
        <w:r w:rsidR="00B91EFA">
          <w:t>A</w:t>
        </w:r>
      </w:ins>
      <w:ins w:id="4525" w:author="pcuser" w:date="2013-08-26T14:57:00Z">
        <w:r w:rsidRPr="002F05D5">
          <w:t xml:space="preserve"> request by </w:t>
        </w:r>
      </w:ins>
      <w:ins w:id="4526" w:author="Duncan" w:date="2013-09-10T17:03:00Z">
        <w:r w:rsidR="000F7D63">
          <w:t>a</w:t>
        </w:r>
      </w:ins>
      <w:ins w:id="4527" w:author="pcuser" w:date="2013-08-26T14:57:00Z">
        <w:r w:rsidRPr="002F05D5">
          <w:t xml:space="preserve"> local government</w:t>
        </w:r>
      </w:ins>
      <w:ins w:id="4528" w:author="mvandeh" w:date="2014-02-03T08:36:00Z">
        <w:r w:rsidR="00E53DA5">
          <w:t xml:space="preserve">. </w:t>
        </w:r>
      </w:ins>
    </w:p>
    <w:p w:rsidR="002F05D5" w:rsidRPr="002F05D5" w:rsidRDefault="002F05D5" w:rsidP="002F05D5">
      <w:pPr>
        <w:rPr>
          <w:ins w:id="4529" w:author="Preferred Customer" w:date="2013-02-20T14:09:00Z"/>
        </w:rPr>
      </w:pPr>
      <w:ins w:id="4530" w:author="Preferred Customer" w:date="2013-02-20T14:09:00Z">
        <w:r w:rsidRPr="002F05D5">
          <w:t>[</w:t>
        </w:r>
        <w:r w:rsidRPr="002F05D5">
          <w:rPr>
            <w:b/>
            <w:bCs/>
          </w:rPr>
          <w:t>NOTE</w:t>
        </w:r>
        <w:r w:rsidRPr="002F05D5">
          <w:t>: This rule</w:t>
        </w:r>
      </w:ins>
      <w:ins w:id="4531" w:author="jinahar" w:date="2013-07-24T13:44:00Z">
        <w:r w:rsidRPr="002F05D5">
          <w:t>, except section</w:t>
        </w:r>
      </w:ins>
      <w:ins w:id="4532" w:author="pcuser" w:date="2013-08-29T11:20:00Z">
        <w:r w:rsidRPr="002F05D5">
          <w:t>s (2) and</w:t>
        </w:r>
      </w:ins>
      <w:ins w:id="4533" w:author="jinahar" w:date="2013-07-24T13:44:00Z">
        <w:r w:rsidRPr="002F05D5">
          <w:t xml:space="preserve"> (3),</w:t>
        </w:r>
      </w:ins>
      <w:ins w:id="4534" w:author="Preferred Customer" w:date="2013-02-20T14:09:00Z">
        <w:r w:rsidRPr="002F05D5">
          <w:t xml:space="preserve"> is included in the State of Oregon Clean Air Act Implementation Plan as adopted by the </w:t>
        </w:r>
      </w:ins>
      <w:ins w:id="4535" w:author="Preferred Customer" w:date="2013-09-22T21:43:00Z">
        <w:r w:rsidR="00EA538B">
          <w:t>EQC</w:t>
        </w:r>
      </w:ins>
      <w:ins w:id="4536" w:author="Preferred Customer" w:date="2013-02-20T14:09:00Z">
        <w:r w:rsidRPr="002F05D5">
          <w:t xml:space="preserve"> under OAR 340-200-0040.]</w:t>
        </w:r>
      </w:ins>
    </w:p>
    <w:p w:rsidR="002F05D5" w:rsidRPr="002F05D5" w:rsidRDefault="002F05D5" w:rsidP="002F05D5">
      <w:pPr>
        <w:rPr>
          <w:ins w:id="4537" w:author="pcuser" w:date="2013-08-26T15:16:00Z"/>
        </w:rPr>
      </w:pPr>
      <w:ins w:id="4538" w:author="pcuser" w:date="2013-08-26T15:16:00Z">
        <w:r w:rsidRPr="002F05D5">
          <w:t xml:space="preserve">Stat. Auth.: ORS 468.020 </w:t>
        </w:r>
        <w:r w:rsidRPr="002F05D5">
          <w:br/>
          <w:t>Stats. Implemented: ORS 468A.025</w:t>
        </w:r>
      </w:ins>
    </w:p>
    <w:p w:rsidR="002F05D5" w:rsidRPr="002F05D5" w:rsidRDefault="002F05D5" w:rsidP="002F05D5">
      <w:pPr>
        <w:rPr>
          <w:ins w:id="4539" w:author="Preferred Customer" w:date="2013-02-12T11:03:00Z"/>
        </w:rPr>
      </w:pPr>
    </w:p>
    <w:p w:rsidR="002F05D5" w:rsidRPr="002F05D5" w:rsidRDefault="002F05D5" w:rsidP="002F05D5">
      <w:pPr>
        <w:rPr>
          <w:ins w:id="4540" w:author="Preferred Customer" w:date="2013-02-11T14:48:00Z"/>
          <w:b/>
        </w:rPr>
      </w:pPr>
      <w:ins w:id="4541" w:author="Preferred Customer" w:date="2013-02-11T14:48:00Z">
        <w:r w:rsidRPr="002F05D5">
          <w:rPr>
            <w:b/>
          </w:rPr>
          <w:t>340-204-0310</w:t>
        </w:r>
      </w:ins>
    </w:p>
    <w:p w:rsidR="002F05D5" w:rsidRPr="002F05D5" w:rsidRDefault="002F05D5" w:rsidP="002F05D5">
      <w:pPr>
        <w:rPr>
          <w:ins w:id="4542" w:author="Preferred Customer" w:date="2013-02-11T14:48:00Z"/>
          <w:b/>
        </w:rPr>
      </w:pPr>
      <w:ins w:id="4543" w:author="Preferred Customer" w:date="2013-02-11T14:48:00Z">
        <w:r w:rsidRPr="002F05D5">
          <w:rPr>
            <w:b/>
          </w:rPr>
          <w:t xml:space="preserve">Designation of </w:t>
        </w:r>
      </w:ins>
      <w:ins w:id="4544" w:author="jinahar" w:date="2013-03-26T15:24:00Z">
        <w:r w:rsidRPr="002F05D5">
          <w:rPr>
            <w:b/>
          </w:rPr>
          <w:t>Reattainment</w:t>
        </w:r>
      </w:ins>
      <w:ins w:id="4545" w:author="jinahar" w:date="2013-04-04T14:10:00Z">
        <w:r w:rsidRPr="002F05D5">
          <w:rPr>
            <w:b/>
          </w:rPr>
          <w:t xml:space="preserve"> </w:t>
        </w:r>
      </w:ins>
      <w:ins w:id="4546" w:author="Preferred Customer" w:date="2013-02-11T14:48:00Z">
        <w:r w:rsidRPr="002F05D5">
          <w:rPr>
            <w:b/>
          </w:rPr>
          <w:t>Areas</w:t>
        </w:r>
      </w:ins>
    </w:p>
    <w:p w:rsidR="002F05D5" w:rsidRPr="002F05D5" w:rsidRDefault="002F05D5" w:rsidP="002F05D5">
      <w:pPr>
        <w:rPr>
          <w:ins w:id="4547" w:author="pcuser" w:date="2012-12-06T14:58:00Z"/>
        </w:rPr>
      </w:pPr>
      <w:ins w:id="4548" w:author="pcuser" w:date="2012-12-06T14:58:00Z">
        <w:r w:rsidRPr="002F05D5">
          <w:lastRenderedPageBreak/>
          <w:t>(</w:t>
        </w:r>
      </w:ins>
      <w:ins w:id="4549" w:author="Preferred Customer" w:date="2013-02-11T14:49:00Z">
        <w:r w:rsidRPr="002F05D5">
          <w:t>1</w:t>
        </w:r>
      </w:ins>
      <w:ins w:id="4550" w:author="pcuser" w:date="2012-12-06T14:50:00Z">
        <w:r w:rsidRPr="002F05D5">
          <w:t xml:space="preserve">) </w:t>
        </w:r>
      </w:ins>
      <w:ins w:id="4551" w:author="Duncan" w:date="2013-09-10T16:53:00Z">
        <w:r w:rsidR="00A22B56">
          <w:t xml:space="preserve">The </w:t>
        </w:r>
      </w:ins>
      <w:ins w:id="4552" w:author="pcuser" w:date="2012-12-06T14:50:00Z">
        <w:r w:rsidRPr="002F05D5">
          <w:t xml:space="preserve">EQC may designate </w:t>
        </w:r>
      </w:ins>
      <w:ins w:id="4553" w:author="jinahar" w:date="2013-03-26T15:25:00Z">
        <w:r w:rsidRPr="002F05D5">
          <w:t>reattainment</w:t>
        </w:r>
      </w:ins>
      <w:ins w:id="4554" w:author="pcuser" w:date="2012-12-06T14:50:00Z">
        <w:r w:rsidRPr="002F05D5">
          <w:t xml:space="preserve"> areas provided </w:t>
        </w:r>
      </w:ins>
      <w:ins w:id="4555" w:author="pcuser" w:date="2012-12-06T14:58:00Z">
        <w:r w:rsidRPr="002F05D5">
          <w:t>that DEQ submits a request for designation that includes the following information:</w:t>
        </w:r>
      </w:ins>
    </w:p>
    <w:p w:rsidR="002F05D5" w:rsidRPr="002F05D5" w:rsidRDefault="002F05D5" w:rsidP="002F05D5">
      <w:pPr>
        <w:rPr>
          <w:ins w:id="4556" w:author="Preferred Customer" w:date="2013-02-11T14:50:00Z"/>
        </w:rPr>
      </w:pPr>
      <w:ins w:id="4557" w:author="Preferred Customer" w:date="2013-02-11T14:50:00Z">
        <w:r w:rsidRPr="002F05D5">
          <w:t xml:space="preserve">(a) </w:t>
        </w:r>
      </w:ins>
      <w:ins w:id="4558" w:author="jinahar" w:date="2013-09-17T11:03:00Z">
        <w:r w:rsidR="007B7A56">
          <w:t>A</w:t>
        </w:r>
      </w:ins>
      <w:ins w:id="4559" w:author="pcuser" w:date="2013-08-26T14:43:00Z">
        <w:r w:rsidRPr="002F05D5">
          <w:t xml:space="preserve">t least three consecutive years of </w:t>
        </w:r>
      </w:ins>
      <w:ins w:id="4560" w:author="pcuser" w:date="2012-12-06T14:58:00Z">
        <w:r w:rsidRPr="002F05D5">
          <w:t xml:space="preserve">monitoring data showing that an area </w:t>
        </w:r>
      </w:ins>
      <w:ins w:id="4561" w:author="Preferred Customer" w:date="2013-02-11T14:50:00Z">
        <w:r w:rsidRPr="002F05D5">
          <w:t xml:space="preserve">that is currently designated by EPA as nonattainment </w:t>
        </w:r>
      </w:ins>
      <w:ins w:id="4562" w:author="pcuser" w:date="2012-12-06T14:58:00Z">
        <w:r w:rsidRPr="002F05D5">
          <w:t xml:space="preserve">is attaining an ambient air quality standard; </w:t>
        </w:r>
      </w:ins>
      <w:ins w:id="4563" w:author="pcuser" w:date="2013-08-26T14:44:00Z">
        <w:r w:rsidRPr="002F05D5">
          <w:t>and</w:t>
        </w:r>
      </w:ins>
    </w:p>
    <w:p w:rsidR="002F05D5" w:rsidRPr="002F05D5" w:rsidRDefault="002F05D5" w:rsidP="002F05D5">
      <w:pPr>
        <w:rPr>
          <w:ins w:id="4564" w:author="Preferred Customer" w:date="2013-02-11T14:55:00Z"/>
        </w:rPr>
      </w:pPr>
      <w:ins w:id="4565" w:author="Preferred Customer" w:date="2013-02-11T14:55:00Z">
        <w:r w:rsidRPr="002F05D5">
          <w:t>(</w:t>
        </w:r>
      </w:ins>
      <w:ins w:id="4566" w:author="pcuser" w:date="2013-08-26T14:44:00Z">
        <w:r w:rsidRPr="002F05D5">
          <w:t>b</w:t>
        </w:r>
      </w:ins>
      <w:ins w:id="4567" w:author="pcuser" w:date="2012-12-06T14:58:00Z">
        <w:r w:rsidRPr="002F05D5">
          <w:t xml:space="preserve">) </w:t>
        </w:r>
      </w:ins>
      <w:ins w:id="4568" w:author="Duncan" w:date="2013-09-10T16:54:00Z">
        <w:r w:rsidR="00A22B56">
          <w:t>A</w:t>
        </w:r>
      </w:ins>
      <w:ins w:id="4569" w:author="pcuser" w:date="2012-12-06T14:58:00Z">
        <w:r w:rsidRPr="002F05D5">
          <w:t xml:space="preserve"> discussion of the reasons for the proposed designation</w:t>
        </w:r>
      </w:ins>
      <w:ins w:id="4570" w:author="mvandeh" w:date="2014-02-03T08:36:00Z">
        <w:r w:rsidR="00E53DA5">
          <w:t xml:space="preserve">. </w:t>
        </w:r>
      </w:ins>
    </w:p>
    <w:p w:rsidR="002F05D5" w:rsidRPr="002F05D5" w:rsidRDefault="002F05D5" w:rsidP="002F05D5">
      <w:pPr>
        <w:rPr>
          <w:ins w:id="4571" w:author="pcuser" w:date="2013-08-26T14:59:00Z"/>
        </w:rPr>
      </w:pPr>
      <w:ins w:id="4572" w:author="pcuser" w:date="2013-08-26T14:59:00Z">
        <w:r w:rsidRPr="002F05D5">
          <w:t xml:space="preserve">(2) Reserved for list of reattainment areas. </w:t>
        </w:r>
      </w:ins>
    </w:p>
    <w:p w:rsidR="002F05D5" w:rsidRPr="002F05D5" w:rsidRDefault="002F05D5" w:rsidP="002F05D5">
      <w:pPr>
        <w:rPr>
          <w:ins w:id="4573" w:author="pcuser" w:date="2013-07-12T09:19:00Z"/>
        </w:rPr>
      </w:pPr>
      <w:ins w:id="4574" w:author="pcuser" w:date="2013-07-12T09:19:00Z">
        <w:r w:rsidRPr="002F05D5">
          <w:t xml:space="preserve"> (</w:t>
        </w:r>
      </w:ins>
      <w:ins w:id="4575" w:author="pcuser" w:date="2013-08-26T14:59:00Z">
        <w:r w:rsidRPr="002F05D5">
          <w:t>3</w:t>
        </w:r>
      </w:ins>
      <w:ins w:id="4576" w:author="pcuser" w:date="2013-07-12T09:19:00Z">
        <w:r w:rsidRPr="002F05D5">
          <w:t xml:space="preserve">) </w:t>
        </w:r>
      </w:ins>
      <w:ins w:id="4577" w:author="Duncan" w:date="2013-09-10T16:58:00Z">
        <w:r w:rsidR="00A22B56">
          <w:t>An</w:t>
        </w:r>
      </w:ins>
      <w:ins w:id="4578" w:author="pcuser" w:date="2013-07-12T09:19:00Z">
        <w:r w:rsidRPr="002F05D5">
          <w:t xml:space="preserve"> area designated </w:t>
        </w:r>
      </w:ins>
      <w:ins w:id="4579" w:author="Duncan" w:date="2013-09-10T16:58:00Z">
        <w:r w:rsidR="00A22B56">
          <w:t xml:space="preserve">as a reattainment area </w:t>
        </w:r>
      </w:ins>
      <w:ins w:id="4580" w:author="pcuser" w:date="2013-07-12T09:19:00Z">
        <w:r w:rsidRPr="002F05D5">
          <w:t xml:space="preserve">under </w:t>
        </w:r>
      </w:ins>
      <w:ins w:id="4581" w:author="Duncan" w:date="2013-09-10T16:57:00Z">
        <w:r w:rsidR="00A22B56">
          <w:t xml:space="preserve">section </w:t>
        </w:r>
      </w:ins>
      <w:ins w:id="4582" w:author="pcuser" w:date="2013-07-12T09:19:00Z">
        <w:r w:rsidRPr="002F05D5">
          <w:t>(</w:t>
        </w:r>
      </w:ins>
      <w:ins w:id="4583" w:author="pcuser" w:date="2013-08-26T14:59:00Z">
        <w:r w:rsidRPr="002F05D5">
          <w:t>2</w:t>
        </w:r>
      </w:ins>
      <w:ins w:id="4584" w:author="pcuser" w:date="2013-07-12T09:19:00Z">
        <w:r w:rsidRPr="002F05D5">
          <w:t xml:space="preserve">) </w:t>
        </w:r>
      </w:ins>
      <w:ins w:id="4585" w:author="jinahar" w:date="2013-09-17T11:03:00Z">
        <w:r w:rsidR="00336427" w:rsidRPr="00B25E97">
          <w:t>will</w:t>
        </w:r>
      </w:ins>
      <w:ins w:id="4586" w:author="pcuser" w:date="2013-07-12T09:19:00Z">
        <w:r w:rsidR="00336427" w:rsidRPr="00B25E97">
          <w:t xml:space="preserve"> </w:t>
        </w:r>
      </w:ins>
      <w:ins w:id="4587" w:author="Duncan" w:date="2013-09-10T16:57:00Z">
        <w:r w:rsidR="00336427" w:rsidRPr="00B25E97">
          <w:t>automatically</w:t>
        </w:r>
        <w:r w:rsidR="00A22B56">
          <w:t xml:space="preserve"> </w:t>
        </w:r>
      </w:ins>
      <w:ins w:id="4588" w:author="Duncan" w:date="2013-09-10T16:58:00Z">
        <w:r w:rsidR="00A22B56">
          <w:t xml:space="preserve">be reclassified </w:t>
        </w:r>
      </w:ins>
      <w:ins w:id="4589" w:author="Duncan" w:date="2013-09-10T17:07:00Z">
        <w:r w:rsidR="00DA34F8">
          <w:t xml:space="preserve">immediately </w:t>
        </w:r>
      </w:ins>
      <w:ins w:id="4590" w:author="Duncan" w:date="2013-09-10T16:57:00Z">
        <w:r w:rsidR="00A22B56">
          <w:t>upon</w:t>
        </w:r>
      </w:ins>
      <w:ins w:id="4591" w:author="pcuser" w:date="2013-07-12T09:19:00Z">
        <w:r w:rsidRPr="002F05D5">
          <w:t>:</w:t>
        </w:r>
      </w:ins>
    </w:p>
    <w:p w:rsidR="007B7A56" w:rsidRDefault="00336427" w:rsidP="002F05D5">
      <w:pPr>
        <w:rPr>
          <w:ins w:id="4592" w:author="jinahar" w:date="2013-09-17T11:05:00Z"/>
        </w:rPr>
      </w:pPr>
      <w:ins w:id="4593" w:author="pcuser" w:date="2013-07-12T09:19:00Z">
        <w:r w:rsidRPr="00B25E97">
          <w:t xml:space="preserve">(a) </w:t>
        </w:r>
      </w:ins>
      <w:ins w:id="4594" w:author="jinahar" w:date="2013-09-17T11:04:00Z">
        <w:r w:rsidR="007B7A56" w:rsidRPr="00B25E97">
          <w:t xml:space="preserve">DEQ designates the areas as a maintenance area and </w:t>
        </w:r>
      </w:ins>
      <w:ins w:id="4595" w:author="pcuser" w:date="2013-07-12T09:19:00Z">
        <w:r w:rsidRPr="00B25E97">
          <w:t>EPA officially designat</w:t>
        </w:r>
      </w:ins>
      <w:ins w:id="4596" w:author="Duncan" w:date="2013-09-10T16:59:00Z">
        <w:r w:rsidRPr="00B25E97">
          <w:t>ing</w:t>
        </w:r>
      </w:ins>
      <w:ins w:id="4597" w:author="pcuser" w:date="2013-07-12T09:19:00Z">
        <w:r w:rsidRPr="00B25E97">
          <w:t xml:space="preserve"> the area as </w:t>
        </w:r>
      </w:ins>
      <w:ins w:id="4598" w:author="Duncan" w:date="2013-09-10T16:59:00Z">
        <w:r w:rsidRPr="00B25E97">
          <w:t xml:space="preserve">an </w:t>
        </w:r>
      </w:ins>
      <w:ins w:id="4599" w:author="pcuser" w:date="2013-07-12T09:19:00Z">
        <w:r w:rsidRPr="00B25E97">
          <w:t>attainment</w:t>
        </w:r>
      </w:ins>
      <w:ins w:id="4600" w:author="Duncan" w:date="2013-09-10T17:00:00Z">
        <w:r w:rsidRPr="00B25E97">
          <w:t xml:space="preserve"> area</w:t>
        </w:r>
      </w:ins>
      <w:ins w:id="4601" w:author="jinahar" w:date="2013-09-17T11:05:00Z">
        <w:r w:rsidR="007B7A56">
          <w:t>; or</w:t>
        </w:r>
      </w:ins>
    </w:p>
    <w:p w:rsidR="002F05D5" w:rsidRPr="002F05D5" w:rsidRDefault="002F05D5" w:rsidP="002F05D5">
      <w:pPr>
        <w:rPr>
          <w:ins w:id="4602" w:author="pcuser" w:date="2013-07-12T09:19:00Z"/>
        </w:rPr>
      </w:pPr>
      <w:ins w:id="4603" w:author="pcuser" w:date="2013-07-12T09:19:00Z">
        <w:r w:rsidRPr="002F05D5">
          <w:t xml:space="preserve">(b) </w:t>
        </w:r>
      </w:ins>
      <w:ins w:id="4604" w:author="Duncan" w:date="2013-09-10T17:00:00Z">
        <w:r w:rsidR="00A22B56">
          <w:t>The</w:t>
        </w:r>
      </w:ins>
      <w:ins w:id="4605" w:author="pcuser" w:date="2013-07-12T09:19:00Z">
        <w:r w:rsidRPr="002F05D5">
          <w:t xml:space="preserve"> EQC </w:t>
        </w:r>
      </w:ins>
      <w:ins w:id="4606" w:author="Duncan" w:date="2013-09-10T17:01:00Z">
        <w:r w:rsidR="00A22B56">
          <w:t>rescind</w:t>
        </w:r>
      </w:ins>
      <w:ins w:id="4607" w:author="jinahar" w:date="2013-09-17T11:05:00Z">
        <w:r w:rsidR="007B7A56">
          <w:t>s</w:t>
        </w:r>
      </w:ins>
      <w:ins w:id="4608" w:author="pcuser" w:date="2013-07-12T09:19:00Z">
        <w:r w:rsidRPr="002F05D5">
          <w:t xml:space="preserve"> the designation based on a request by DEQ. DEQ will consider the following information for </w:t>
        </w:r>
      </w:ins>
      <w:ins w:id="4609" w:author="Duncan" w:date="2013-09-10T17:01:00Z">
        <w:r w:rsidR="00A22B56">
          <w:t>rescinding</w:t>
        </w:r>
      </w:ins>
      <w:ins w:id="4610" w:author="pcuser" w:date="2013-08-26T14:41:00Z">
        <w:r w:rsidRPr="002F05D5">
          <w:t xml:space="preserve"> the </w:t>
        </w:r>
      </w:ins>
      <w:ins w:id="4611" w:author="pcuser" w:date="2013-07-12T09:19:00Z">
        <w:r w:rsidRPr="002F05D5">
          <w:t>designation:</w:t>
        </w:r>
      </w:ins>
    </w:p>
    <w:p w:rsidR="002F05D5" w:rsidRPr="002F05D5" w:rsidRDefault="002F05D5" w:rsidP="002F05D5">
      <w:pPr>
        <w:rPr>
          <w:ins w:id="4612" w:author="pcuser" w:date="2013-07-12T09:19:00Z"/>
        </w:rPr>
      </w:pPr>
      <w:ins w:id="4613" w:author="pcuser" w:date="2013-07-12T09:19:00Z">
        <w:r w:rsidRPr="002F05D5">
          <w:t xml:space="preserve">(A) </w:t>
        </w:r>
      </w:ins>
      <w:ins w:id="4614" w:author="Duncan" w:date="2013-09-10T17:01:00Z">
        <w:r w:rsidR="00A22B56">
          <w:t>M</w:t>
        </w:r>
      </w:ins>
      <w:ins w:id="4615" w:author="pcuser" w:date="2013-07-12T09:19:00Z">
        <w:r w:rsidRPr="002F05D5">
          <w:t xml:space="preserve">onitoring data that shows the area </w:t>
        </w:r>
        <w:r w:rsidR="00336427" w:rsidRPr="00B25E97">
          <w:t xml:space="preserve">is </w:t>
        </w:r>
      </w:ins>
      <w:ins w:id="4616" w:author="pcuser" w:date="2013-08-26T14:42:00Z">
        <w:r w:rsidR="00336427" w:rsidRPr="00B25E97">
          <w:t xml:space="preserve">not </w:t>
        </w:r>
      </w:ins>
      <w:ins w:id="4617" w:author="pcuser" w:date="2013-07-12T09:19:00Z">
        <w:r w:rsidR="00336427" w:rsidRPr="00B25E97">
          <w:t>meeting</w:t>
        </w:r>
        <w:r w:rsidRPr="002F05D5">
          <w:t xml:space="preserve"> the ambient air quality standard; or</w:t>
        </w:r>
      </w:ins>
    </w:p>
    <w:p w:rsidR="002F05D5" w:rsidRPr="002F05D5" w:rsidRDefault="002F05D5" w:rsidP="002F05D5">
      <w:pPr>
        <w:rPr>
          <w:ins w:id="4618" w:author="pcuser" w:date="2013-07-12T09:19:00Z"/>
        </w:rPr>
      </w:pPr>
      <w:ins w:id="4619" w:author="pcuser" w:date="2013-07-12T09:19:00Z">
        <w:r w:rsidRPr="002F05D5">
          <w:t xml:space="preserve">(B) </w:t>
        </w:r>
      </w:ins>
      <w:ins w:id="4620" w:author="Duncan" w:date="2013-09-10T17:02:00Z">
        <w:r w:rsidR="000F7D63">
          <w:t>A</w:t>
        </w:r>
      </w:ins>
      <w:ins w:id="4621" w:author="pcuser" w:date="2013-07-12T09:19:00Z">
        <w:r w:rsidRPr="002F05D5">
          <w:t xml:space="preserve"> request by </w:t>
        </w:r>
      </w:ins>
      <w:ins w:id="4622" w:author="Duncan" w:date="2013-09-10T17:03:00Z">
        <w:r w:rsidR="000F7D63">
          <w:t>a</w:t>
        </w:r>
      </w:ins>
      <w:ins w:id="4623" w:author="pcuser" w:date="2013-07-12T09:19:00Z">
        <w:r w:rsidRPr="002F05D5">
          <w:t xml:space="preserve"> local government</w:t>
        </w:r>
      </w:ins>
      <w:ins w:id="4624" w:author="mvandeh" w:date="2014-02-03T08:36:00Z">
        <w:r w:rsidR="00E53DA5">
          <w:t xml:space="preserve">. </w:t>
        </w:r>
      </w:ins>
    </w:p>
    <w:p w:rsidR="002F05D5" w:rsidRPr="002F05D5" w:rsidRDefault="002F05D5" w:rsidP="002F05D5">
      <w:pPr>
        <w:rPr>
          <w:ins w:id="4625" w:author="jinahar" w:date="2013-08-01T15:23:00Z"/>
        </w:rPr>
      </w:pPr>
      <w:ins w:id="4626" w:author="jinahar" w:date="2013-08-01T15:23:00Z">
        <w:r w:rsidRPr="002F05D5">
          <w:t>[</w:t>
        </w:r>
      </w:ins>
      <w:ins w:id="4627" w:author="Preferred Customer" w:date="2013-02-20T14:09:00Z">
        <w:r w:rsidRPr="002F05D5">
          <w:rPr>
            <w:b/>
            <w:bCs/>
          </w:rPr>
          <w:t>NOTE</w:t>
        </w:r>
        <w:r w:rsidRPr="002F05D5">
          <w:t>: This rule</w:t>
        </w:r>
      </w:ins>
      <w:ins w:id="4628" w:author="pcuser" w:date="2013-08-29T11:21:00Z">
        <w:r w:rsidRPr="002F05D5">
          <w:t xml:space="preserve">, except sections (2) and (3), </w:t>
        </w:r>
      </w:ins>
      <w:ins w:id="4629" w:author="Preferred Customer" w:date="2013-02-20T14:09:00Z">
        <w:r w:rsidRPr="002F05D5">
          <w:t xml:space="preserve">is included in the State of Oregon Clean Air Act Implementation Plan as adopted by the </w:t>
        </w:r>
      </w:ins>
      <w:ins w:id="4630" w:author="Preferred Customer" w:date="2013-09-22T21:43:00Z">
        <w:r w:rsidR="00EA538B">
          <w:t>EQC</w:t>
        </w:r>
      </w:ins>
      <w:ins w:id="4631" w:author="Preferred Customer" w:date="2013-02-20T14:09:00Z">
        <w:r w:rsidRPr="002F05D5">
          <w:t xml:space="preserve"> under OAR 340-200-0040.]</w:t>
        </w:r>
      </w:ins>
    </w:p>
    <w:p w:rsidR="002F05D5" w:rsidRPr="002F05D5" w:rsidRDefault="002F05D5" w:rsidP="002F05D5">
      <w:pPr>
        <w:rPr>
          <w:ins w:id="4632" w:author="pcuser" w:date="2013-08-26T15:00:00Z"/>
        </w:rPr>
      </w:pPr>
      <w:ins w:id="4633" w:author="pcuser" w:date="2013-08-26T15:00:00Z">
        <w:r w:rsidRPr="002F05D5">
          <w:t xml:space="preserve">Stat. Auth.: ORS 468.020 </w:t>
        </w:r>
        <w:r w:rsidRPr="002F05D5">
          <w:br/>
          <w:t>Stats. Implemented: ORS 468A.025</w:t>
        </w:r>
      </w:ins>
    </w:p>
    <w:p w:rsidR="002F05D5" w:rsidRPr="002F05D5" w:rsidRDefault="002F05D5" w:rsidP="002F05D5">
      <w:pPr>
        <w:rPr>
          <w:ins w:id="4634" w:author="Preferred Customer" w:date="2013-02-20T14:09:00Z"/>
        </w:rPr>
      </w:pPr>
    </w:p>
    <w:p w:rsidR="002F05D5" w:rsidRPr="002F05D5" w:rsidRDefault="002F05D5" w:rsidP="002F05D5">
      <w:pPr>
        <w:rPr>
          <w:ins w:id="4635" w:author="jinahar" w:date="2013-08-01T15:23:00Z"/>
          <w:b/>
        </w:rPr>
      </w:pPr>
      <w:ins w:id="4636" w:author="jinahar" w:date="2013-08-01T15:23:00Z">
        <w:r w:rsidRPr="002F05D5">
          <w:rPr>
            <w:b/>
          </w:rPr>
          <w:t>OAR 340-204-</w:t>
        </w:r>
      </w:ins>
      <w:ins w:id="4637" w:author="pcuser" w:date="2013-08-26T15:00:00Z">
        <w:r w:rsidRPr="002F05D5">
          <w:rPr>
            <w:b/>
          </w:rPr>
          <w:t>0320</w:t>
        </w:r>
      </w:ins>
    </w:p>
    <w:p w:rsidR="002F05D5" w:rsidRPr="002F05D5" w:rsidRDefault="002F05D5" w:rsidP="002F05D5">
      <w:pPr>
        <w:rPr>
          <w:ins w:id="4638" w:author="jinahar" w:date="2013-08-01T15:23:00Z"/>
        </w:rPr>
      </w:pPr>
      <w:ins w:id="4639" w:author="jinahar" w:date="2013-08-01T15:23:00Z">
        <w:r w:rsidRPr="002F05D5">
          <w:rPr>
            <w:b/>
          </w:rPr>
          <w:t>Priority Sources</w:t>
        </w:r>
      </w:ins>
    </w:p>
    <w:p w:rsidR="002F05D5" w:rsidRPr="002F05D5" w:rsidDel="00DD6E87" w:rsidRDefault="002F05D5" w:rsidP="002F05D5">
      <w:pPr>
        <w:rPr>
          <w:ins w:id="4640" w:author="jinahar" w:date="2013-08-01T15:23:00Z"/>
          <w:del w:id="4641" w:author="pcuser" w:date="2013-08-26T14:49:00Z"/>
        </w:rPr>
      </w:pPr>
      <w:ins w:id="4642" w:author="jinahar" w:date="2013-08-01T15:23:00Z">
        <w:r w:rsidRPr="002F05D5">
          <w:t xml:space="preserve">For the purposes of </w:t>
        </w:r>
      </w:ins>
      <w:ins w:id="4643" w:author="pcuser" w:date="2013-08-26T14:50:00Z">
        <w:r w:rsidRPr="002F05D5">
          <w:t>division 224</w:t>
        </w:r>
      </w:ins>
      <w:ins w:id="4644" w:author="jinahar" w:date="2013-08-01T15:23:00Z">
        <w:r w:rsidRPr="002F05D5">
          <w:t>, priority sources are identified as follows:</w:t>
        </w:r>
      </w:ins>
    </w:p>
    <w:p w:rsidR="002F05D5" w:rsidRPr="002F05D5" w:rsidRDefault="002F05D5" w:rsidP="002F05D5">
      <w:pPr>
        <w:rPr>
          <w:ins w:id="4645" w:author="pcuser" w:date="2013-08-26T14:50:00Z"/>
        </w:rPr>
      </w:pPr>
      <w:ins w:id="4646" w:author="pcuser" w:date="2013-08-26T14:50:00Z">
        <w:r w:rsidRPr="002F05D5">
          <w:t xml:space="preserve">(1) </w:t>
        </w:r>
      </w:ins>
      <w:ins w:id="4647" w:author="jinahar" w:date="2013-08-01T15:23:00Z">
        <w:r w:rsidRPr="002F05D5">
          <w:t xml:space="preserve">In </w:t>
        </w:r>
      </w:ins>
      <w:ins w:id="4648" w:author="pcuser" w:date="2013-08-26T14:47:00Z">
        <w:r w:rsidRPr="002F05D5">
          <w:t xml:space="preserve">the </w:t>
        </w:r>
      </w:ins>
      <w:ins w:id="4649" w:author="jinahar" w:date="2013-08-01T15:23:00Z">
        <w:r w:rsidRPr="002F05D5">
          <w:t>Lakeview</w:t>
        </w:r>
      </w:ins>
      <w:ins w:id="4650" w:author="pcuser" w:date="2013-08-26T14:47:00Z">
        <w:r w:rsidRPr="002F05D5">
          <w:t xml:space="preserve"> sustainment area</w:t>
        </w:r>
      </w:ins>
      <w:ins w:id="4651" w:author="jinahar" w:date="2013-08-01T15:23:00Z">
        <w:r w:rsidRPr="002F05D5">
          <w:t xml:space="preserve">, </w:t>
        </w:r>
      </w:ins>
      <w:ins w:id="4652" w:author="pcuser" w:date="2013-08-26T14:47:00Z">
        <w:r w:rsidRPr="002F05D5">
          <w:t>uncertified r</w:t>
        </w:r>
        <w:r w:rsidRPr="002F05D5">
          <w:rPr>
            <w:bCs/>
          </w:rPr>
          <w:t>esidential wood fuel-fired devices</w:t>
        </w:r>
      </w:ins>
      <w:ins w:id="4653" w:author="jinahar" w:date="2013-08-01T15:23:00Z">
        <w:r w:rsidRPr="002F05D5">
          <w:t>.</w:t>
        </w:r>
      </w:ins>
    </w:p>
    <w:p w:rsidR="002F05D5" w:rsidRDefault="002F05D5" w:rsidP="002F05D5">
      <w:pPr>
        <w:rPr>
          <w:ins w:id="4654" w:author="Duncan" w:date="2013-09-09T18:01:00Z"/>
        </w:rPr>
      </w:pPr>
      <w:ins w:id="4655" w:author="pcuser" w:date="2013-08-26T15:05:00Z">
        <w:r w:rsidRPr="002F05D5">
          <w:t xml:space="preserve">(2) In </w:t>
        </w:r>
      </w:ins>
      <w:ins w:id="4656" w:author="pcuser" w:date="2013-08-29T11:21:00Z">
        <w:r w:rsidRPr="002F05D5">
          <w:t xml:space="preserve">any other </w:t>
        </w:r>
      </w:ins>
      <w:ins w:id="4657" w:author="pcuser" w:date="2013-08-26T15:05:00Z">
        <w:r w:rsidRPr="002F05D5">
          <w:t>area, DEQ may identify priority sources during a specific permit action</w:t>
        </w:r>
      </w:ins>
      <w:ins w:id="4658" w:author="pcuser" w:date="2013-08-26T15:09:00Z">
        <w:r w:rsidRPr="002F05D5">
          <w:t xml:space="preserve"> based on </w:t>
        </w:r>
      </w:ins>
      <w:ins w:id="4659" w:author="pcuser" w:date="2013-08-29T11:22:00Z">
        <w:r w:rsidRPr="002F05D5">
          <w:t xml:space="preserve">the sources addressed in </w:t>
        </w:r>
      </w:ins>
      <w:ins w:id="4660" w:author="pcuser" w:date="2013-08-26T15:09:00Z">
        <w:r w:rsidRPr="002F05D5">
          <w:t xml:space="preserve">the </w:t>
        </w:r>
      </w:ins>
      <w:ins w:id="4661" w:author="pcuser" w:date="2013-08-26T15:10:00Z">
        <w:r w:rsidRPr="002F05D5">
          <w:t xml:space="preserve">emission reduction </w:t>
        </w:r>
      </w:ins>
      <w:ins w:id="4662" w:author="pcuser" w:date="2013-08-26T15:09:00Z">
        <w:r w:rsidRPr="002F05D5">
          <w:t>strategies that were included in the attainment or maintenance plans</w:t>
        </w:r>
      </w:ins>
      <w:ins w:id="4663" w:author="pcuser" w:date="2013-08-29T11:22:00Z">
        <w:r w:rsidRPr="002F05D5">
          <w:t xml:space="preserve"> for the area</w:t>
        </w:r>
      </w:ins>
      <w:ins w:id="4664" w:author="pcuser" w:date="2013-08-26T15:05:00Z">
        <w:r w:rsidRPr="002F05D5">
          <w:t>.</w:t>
        </w:r>
      </w:ins>
    </w:p>
    <w:p w:rsidR="00C20390" w:rsidRPr="002F05D5" w:rsidRDefault="00336427" w:rsidP="00C20390">
      <w:pPr>
        <w:rPr>
          <w:ins w:id="4665" w:author="Duncan" w:date="2013-09-09T18:01:00Z"/>
        </w:rPr>
      </w:pPr>
      <w:ins w:id="4666" w:author="Duncan" w:date="2013-09-09T18:01:00Z">
        <w:r w:rsidRPr="00530033">
          <w:t>[</w:t>
        </w:r>
        <w:r w:rsidRPr="00530033">
          <w:rPr>
            <w:b/>
            <w:bCs/>
          </w:rPr>
          <w:t>NOTE</w:t>
        </w:r>
        <w:r w:rsidRPr="00530033">
          <w:t xml:space="preserve">: This rule is included in the State of Oregon Clean Air Act Implementation Plan as adopted by the </w:t>
        </w:r>
      </w:ins>
      <w:ins w:id="4667" w:author="Preferred Customer" w:date="2013-09-22T21:43:00Z">
        <w:r w:rsidR="00EA538B">
          <w:t>EQC</w:t>
        </w:r>
      </w:ins>
      <w:ins w:id="4668" w:author="Duncan" w:date="2013-09-09T18:01:00Z">
        <w:r w:rsidRPr="00530033">
          <w:t xml:space="preserve"> under OAR 340-200-0040.]</w:t>
        </w:r>
      </w:ins>
    </w:p>
    <w:p w:rsidR="00C20390" w:rsidRPr="002F05D5" w:rsidRDefault="00C20390" w:rsidP="00C20390">
      <w:pPr>
        <w:rPr>
          <w:ins w:id="4669" w:author="Duncan" w:date="2013-09-09T18:01:00Z"/>
        </w:rPr>
      </w:pPr>
      <w:ins w:id="4670"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671" w:author="jinahar" w:date="2013-08-01T15:23:00Z"/>
          <w:del w:id="4672"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673"/>
      <w:r w:rsidRPr="002F05D5">
        <w:rPr>
          <w:b/>
          <w:bCs/>
        </w:rPr>
        <w:t>DIVISION 206</w:t>
      </w:r>
      <w:commentRangeEnd w:id="4673"/>
      <w:r w:rsidR="005F5122">
        <w:rPr>
          <w:rStyle w:val="CommentReference"/>
        </w:rPr>
        <w:commentReference w:id="4673"/>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674" w:author="Preferred Customer" w:date="2012-12-21T07:42:00Z">
        <w:r w:rsidRPr="002F05D5" w:rsidDel="00E2386A">
          <w:delText>D</w:delText>
        </w:r>
      </w:del>
      <w:ins w:id="4675" w:author="Preferred Customer" w:date="2012-12-21T07:42:00Z">
        <w:r w:rsidRPr="002F05D5">
          <w:t>d</w:t>
        </w:r>
      </w:ins>
      <w:r w:rsidRPr="002F05D5">
        <w:t xml:space="preserve">ivision are equally applicable to all areas of the state. Notwithstanding any other regulation or standard, this </w:t>
      </w:r>
      <w:del w:id="4676" w:author="Preferred Customer" w:date="2012-12-21T07:42:00Z">
        <w:r w:rsidRPr="002F05D5" w:rsidDel="00E2386A">
          <w:delText>D</w:delText>
        </w:r>
      </w:del>
      <w:ins w:id="4677"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678" w:author="Preferred Customer" w:date="2012-12-21T07:42:00Z">
        <w:r w:rsidRPr="002F05D5" w:rsidDel="00E2386A">
          <w:delText>D</w:delText>
        </w:r>
      </w:del>
      <w:ins w:id="4679"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680" w:author="Preferred Customer" w:date="2013-09-22T18:35:00Z">
        <w:r w:rsidRPr="002F05D5" w:rsidDel="00882CEF">
          <w:delText>Federal Clean Air Act</w:delText>
        </w:r>
      </w:del>
      <w:ins w:id="4681" w:author="Preferred Customer" w:date="2013-09-22T18:35:00Z">
        <w:r w:rsidR="00882CEF">
          <w:t>FCAA</w:t>
        </w:r>
      </w:ins>
      <w:r w:rsidRPr="002F05D5">
        <w:t xml:space="preserve"> as amended and 40 CFR Part 51.151. Levels of significant harm for various </w:t>
      </w:r>
      <w:ins w:id="4682"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83" w:author="Preferred Customer" w:date="2013-09-22T21:43:00Z">
        <w:r w:rsidRPr="002F05D5" w:rsidDel="00EA538B">
          <w:delText>Environmental Quality Commission</w:delText>
        </w:r>
      </w:del>
      <w:ins w:id="4684"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685" w:author="Preferred Customer" w:date="2011-10-05T08:16:00Z">
        <w:r w:rsidRPr="002F05D5">
          <w:t>, 340-204-0010</w:t>
        </w:r>
      </w:ins>
      <w:r w:rsidRPr="002F05D5">
        <w:t xml:space="preserve"> and this rule apply to this division. If the same term is defined in this rule and OAR 340-200-0020</w:t>
      </w:r>
      <w:ins w:id="468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87" w:author="Preferred Customer" w:date="2013-09-22T21:43:00Z">
        <w:r w:rsidRPr="002F05D5" w:rsidDel="00EA538B">
          <w:delText>Environmental Quality Commission</w:delText>
        </w:r>
      </w:del>
      <w:ins w:id="4688"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89" w:author="Duncan" w:date="2013-09-18T17:16:00Z">
        <w:r w:rsidRPr="002F05D5" w:rsidDel="002037D2">
          <w:delText>air</w:delText>
        </w:r>
      </w:del>
      <w:ins w:id="4690" w:author="Duncan" w:date="2013-09-18T17:16:00Z">
        <w:r w:rsidR="002037D2">
          <w:t>regulated</w:t>
        </w:r>
      </w:ins>
      <w:r w:rsidRPr="002F05D5">
        <w:t xml:space="preserve"> pollutants to the level of significant harm. The three episode stages are: Alert, Warning, and Emergency. </w:t>
      </w:r>
      <w:del w:id="4691" w:author="Preferred Customer" w:date="2012-10-03T10:58:00Z">
        <w:r w:rsidRPr="002F05D5" w:rsidDel="003C2B7B">
          <w:delText>The Department</w:delText>
        </w:r>
      </w:del>
      <w:ins w:id="4692" w:author="Preferred Customer" w:date="2012-10-03T10:58:00Z">
        <w:r w:rsidRPr="002F05D5">
          <w:t>DEQ</w:t>
        </w:r>
      </w:ins>
      <w:r w:rsidRPr="002F05D5">
        <w:t xml:space="preserve"> </w:t>
      </w:r>
      <w:del w:id="4693" w:author="jinahar" w:date="2013-09-09T11:04:00Z">
        <w:r w:rsidRPr="002F05D5" w:rsidDel="00B66281">
          <w:delText>shall</w:delText>
        </w:r>
      </w:del>
      <w:ins w:id="4694" w:author="jinahar" w:date="2013-09-09T11:04:00Z">
        <w:r w:rsidR="00B66281">
          <w:t>must</w:t>
        </w:r>
      </w:ins>
      <w:r w:rsidRPr="002F05D5">
        <w:t xml:space="preserve"> be responsible to enforce the provisions of this </w:t>
      </w:r>
      <w:del w:id="4695" w:author="Preferred Customer" w:date="2012-12-21T07:42:00Z">
        <w:r w:rsidRPr="002F05D5" w:rsidDel="00E2386A">
          <w:delText>D</w:delText>
        </w:r>
      </w:del>
      <w:ins w:id="4696"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97" w:author="jinahar" w:date="2013-09-09T11:04:00Z">
        <w:r w:rsidRPr="002F05D5" w:rsidDel="00B66281">
          <w:delText>shall</w:delText>
        </w:r>
      </w:del>
      <w:ins w:id="4698"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99" w:author="Preferred Customer" w:date="2012-10-03T10:58:00Z">
        <w:r w:rsidRPr="002F05D5" w:rsidDel="003C2B7B">
          <w:delText>the Department</w:delText>
        </w:r>
      </w:del>
      <w:ins w:id="4700" w:author="Preferred Customer" w:date="2012-10-03T10:58:00Z">
        <w:r w:rsidRPr="002F05D5">
          <w:t>DEQ</w:t>
        </w:r>
      </w:ins>
      <w:r w:rsidRPr="002F05D5">
        <w:t xml:space="preserve"> </w:t>
      </w:r>
      <w:del w:id="4701" w:author="jinahar" w:date="2013-09-09T11:04:00Z">
        <w:r w:rsidRPr="002F05D5" w:rsidDel="00B66281">
          <w:delText>shall</w:delText>
        </w:r>
      </w:del>
      <w:ins w:id="4702" w:author="jinahar" w:date="2013-09-09T11:04:00Z">
        <w:r w:rsidR="00B66281">
          <w:t>must</w:t>
        </w:r>
      </w:ins>
      <w:r w:rsidRPr="002F05D5">
        <w:t xml:space="preserve"> notify the Governor and declare an air pollution emergency pursuant to ORS 468.115. The statement declaring an air pollution Alert, Warning or Emergency </w:t>
      </w:r>
      <w:del w:id="4703" w:author="jinahar" w:date="2013-09-09T11:04:00Z">
        <w:r w:rsidRPr="002F05D5" w:rsidDel="00B66281">
          <w:delText>shall</w:delText>
        </w:r>
      </w:del>
      <w:ins w:id="4704"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705" w:author="jinahar" w:date="2013-09-09T11:04:00Z">
        <w:r w:rsidRPr="002F05D5" w:rsidDel="00B66281">
          <w:delText>shall</w:delText>
        </w:r>
      </w:del>
      <w:ins w:id="4706" w:author="jinahar" w:date="2013-09-09T11:04:00Z">
        <w:r w:rsidR="00B66281">
          <w:t>must</w:t>
        </w:r>
      </w:ins>
      <w:r w:rsidRPr="002F05D5">
        <w:t xml:space="preserve"> be deemed to exist whenever </w:t>
      </w:r>
      <w:del w:id="4707" w:author="Preferred Customer" w:date="2012-10-03T10:58:00Z">
        <w:r w:rsidRPr="002F05D5" w:rsidDel="003C2B7B">
          <w:delText>the Department</w:delText>
        </w:r>
      </w:del>
      <w:ins w:id="4708"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09" w:author="Preferred Customer" w:date="2012-10-03T10:58:00Z">
        <w:r w:rsidRPr="002F05D5" w:rsidDel="003C2B7B">
          <w:delText>the Department</w:delText>
        </w:r>
      </w:del>
      <w:ins w:id="4710" w:author="Preferred Customer" w:date="2012-10-03T10:58:00Z">
        <w:r w:rsidRPr="002F05D5">
          <w:t>DEQ</w:t>
        </w:r>
      </w:ins>
      <w:r w:rsidRPr="002F05D5">
        <w:t xml:space="preserve"> will be guided by the following criteria for each </w:t>
      </w:r>
      <w:ins w:id="4711" w:author="Duncan" w:date="2013-09-18T17:17:00Z">
        <w:r w:rsidR="002037D2">
          <w:t xml:space="preserve">regulated </w:t>
        </w:r>
      </w:ins>
      <w:r w:rsidRPr="002F05D5">
        <w:t>pollutant and episode stage:</w:t>
      </w:r>
    </w:p>
    <w:p w:rsidR="002F05D5" w:rsidRPr="002F05D5" w:rsidRDefault="002F05D5" w:rsidP="002F05D5">
      <w:r w:rsidRPr="002F05D5">
        <w:t>(1) "Pre-</w:t>
      </w:r>
      <w:del w:id="4712" w:author="Preferred Customer" w:date="2013-09-15T20:52:00Z">
        <w:r w:rsidRPr="002F05D5" w:rsidDel="00B91EFA">
          <w:delText>E</w:delText>
        </w:r>
      </w:del>
      <w:ins w:id="4713" w:author="Preferred Customer" w:date="2013-09-15T20:52:00Z">
        <w:r w:rsidR="00B91EFA">
          <w:t>e</w:t>
        </w:r>
      </w:ins>
      <w:r w:rsidRPr="002F05D5">
        <w:t xml:space="preserve">pisode </w:t>
      </w:r>
      <w:del w:id="4714" w:author="Preferred Customer" w:date="2013-09-15T20:52:00Z">
        <w:r w:rsidRPr="002F05D5" w:rsidDel="00B91EFA">
          <w:delText>S</w:delText>
        </w:r>
      </w:del>
      <w:ins w:id="4715" w:author="Preferred Customer" w:date="2013-09-15T20:52:00Z">
        <w:r w:rsidR="00B91EFA">
          <w:t>s</w:t>
        </w:r>
      </w:ins>
      <w:r w:rsidRPr="002F05D5">
        <w:t xml:space="preserve">tandby" condition, indicates that ambient levels of </w:t>
      </w:r>
      <w:del w:id="4716" w:author="Duncan" w:date="2013-09-18T17:18:00Z">
        <w:r w:rsidRPr="002F05D5" w:rsidDel="002037D2">
          <w:delText>air</w:delText>
        </w:r>
      </w:del>
      <w:ins w:id="4717" w:author="Duncan" w:date="2013-09-18T17:18:00Z">
        <w:r w:rsidR="002037D2">
          <w:t>regulated</w:t>
        </w:r>
      </w:ins>
      <w:r w:rsidRPr="002F05D5">
        <w:t xml:space="preserve"> pollutants are within standards or only moderately exceed standards. In this condition, there is no imminent danger of any ambient </w:t>
      </w:r>
      <w:ins w:id="4718" w:author="Duncan" w:date="2013-09-18T17:19:00Z">
        <w:r w:rsidR="002037D2">
          <w:lastRenderedPageBreak/>
          <w:t xml:space="preserve">regulated </w:t>
        </w:r>
      </w:ins>
      <w:r w:rsidRPr="002F05D5">
        <w:t xml:space="preserve">pollutant concentrations reaching levels of significant harm. </w:t>
      </w:r>
      <w:del w:id="4719" w:author="Preferred Customer" w:date="2012-10-03T10:58:00Z">
        <w:r w:rsidRPr="002F05D5" w:rsidDel="003C2B7B">
          <w:delText>The Department</w:delText>
        </w:r>
      </w:del>
      <w:ins w:id="4720" w:author="Preferred Customer" w:date="2012-10-03T10:58:00Z">
        <w:r w:rsidRPr="002F05D5">
          <w:t>DEQ</w:t>
        </w:r>
      </w:ins>
      <w:r w:rsidRPr="002F05D5">
        <w:t xml:space="preserve"> </w:t>
      </w:r>
      <w:del w:id="4721" w:author="jinahar" w:date="2013-09-09T11:04:00Z">
        <w:r w:rsidRPr="002F05D5" w:rsidDel="00B66281">
          <w:delText>shall</w:delText>
        </w:r>
      </w:del>
      <w:ins w:id="4722"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23" w:author="Preferred Customer" w:date="2013-09-15T20:52:00Z">
        <w:r w:rsidRPr="002F05D5" w:rsidDel="00B91EFA">
          <w:delText>P</w:delText>
        </w:r>
      </w:del>
      <w:ins w:id="4724" w:author="Preferred Customer" w:date="2013-09-15T20:52:00Z">
        <w:r w:rsidR="00B91EFA">
          <w:t>p</w:t>
        </w:r>
      </w:ins>
      <w:r w:rsidRPr="002F05D5">
        <w:t xml:space="preserve">ollution </w:t>
      </w:r>
      <w:del w:id="4725" w:author="Preferred Customer" w:date="2013-09-15T20:52:00Z">
        <w:r w:rsidRPr="002F05D5" w:rsidDel="00B91EFA">
          <w:delText>A</w:delText>
        </w:r>
      </w:del>
      <w:ins w:id="4726"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27" w:author="Preferred Customer" w:date="2013-09-15T20:52:00Z">
        <w:r w:rsidRPr="002F05D5" w:rsidDel="00B91EFA">
          <w:delText>A</w:delText>
        </w:r>
      </w:del>
      <w:ins w:id="4728" w:author="Preferred Customer" w:date="2013-09-15T20:52:00Z">
        <w:r w:rsidR="00B91EFA">
          <w:t>a</w:t>
        </w:r>
      </w:ins>
      <w:r w:rsidRPr="002F05D5">
        <w:t xml:space="preserve">ir </w:t>
      </w:r>
      <w:del w:id="4729" w:author="Preferred Customer" w:date="2013-09-15T20:52:00Z">
        <w:r w:rsidRPr="002F05D5" w:rsidDel="00B91EFA">
          <w:delText>P</w:delText>
        </w:r>
      </w:del>
      <w:ins w:id="4730" w:author="Preferred Customer" w:date="2013-09-15T20:52:00Z">
        <w:r w:rsidR="00B91EFA">
          <w:t>p</w:t>
        </w:r>
      </w:ins>
      <w:r w:rsidRPr="002F05D5">
        <w:t xml:space="preserve">ollution </w:t>
      </w:r>
      <w:del w:id="4731" w:author="Preferred Customer" w:date="2013-09-15T20:53:00Z">
        <w:r w:rsidRPr="002F05D5" w:rsidDel="00B91EFA">
          <w:delText>A</w:delText>
        </w:r>
      </w:del>
      <w:ins w:id="4732"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733" w:author="Preferred Customer" w:date="2013-09-15T20:53:00Z">
        <w:r w:rsidRPr="002F05D5" w:rsidDel="00B91EFA">
          <w:delText>A</w:delText>
        </w:r>
      </w:del>
      <w:ins w:id="4734" w:author="Preferred Customer" w:date="2013-09-15T20:53:00Z">
        <w:r w:rsidR="00B91EFA">
          <w:t>a</w:t>
        </w:r>
      </w:ins>
      <w:r w:rsidRPr="002F05D5">
        <w:t xml:space="preserve">ir </w:t>
      </w:r>
      <w:del w:id="4735" w:author="Preferred Customer" w:date="2013-09-15T20:53:00Z">
        <w:r w:rsidRPr="002F05D5" w:rsidDel="00B91EFA">
          <w:delText>P</w:delText>
        </w:r>
      </w:del>
      <w:ins w:id="4736" w:author="Preferred Customer" w:date="2013-09-15T20:53:00Z">
        <w:r w:rsidR="00B91EFA">
          <w:t>p</w:t>
        </w:r>
      </w:ins>
      <w:r w:rsidRPr="002F05D5">
        <w:t xml:space="preserve">ollution </w:t>
      </w:r>
      <w:del w:id="4737" w:author="Preferred Customer" w:date="2013-09-15T20:53:00Z">
        <w:r w:rsidRPr="002F05D5" w:rsidDel="00B91EFA">
          <w:delText>A</w:delText>
        </w:r>
      </w:del>
      <w:ins w:id="4738" w:author="Preferred Customer" w:date="2013-09-15T20:53:00Z">
        <w:r w:rsidR="00B91EFA">
          <w:t>a</w:t>
        </w:r>
      </w:ins>
      <w:r w:rsidRPr="002F05D5">
        <w:t xml:space="preserve">lert condition is a state of readiness. When the conditions in both subsections (a) and (b) </w:t>
      </w:r>
      <w:del w:id="4739" w:author="Preferred Customer" w:date="2013-09-10T21:31:00Z">
        <w:r w:rsidRPr="002F05D5" w:rsidDel="00E13F7D">
          <w:delText xml:space="preserve">of this section </w:delText>
        </w:r>
      </w:del>
      <w:r w:rsidRPr="002F05D5">
        <w:t xml:space="preserve">are met, an </w:t>
      </w:r>
      <w:del w:id="4740" w:author="Preferred Customer" w:date="2013-09-15T20:53:00Z">
        <w:r w:rsidRPr="002F05D5" w:rsidDel="00B91EFA">
          <w:delText>A</w:delText>
        </w:r>
      </w:del>
      <w:ins w:id="4741" w:author="Preferred Customer" w:date="2013-09-15T20:53:00Z">
        <w:r w:rsidR="00B91EFA">
          <w:t>a</w:t>
        </w:r>
      </w:ins>
      <w:r w:rsidRPr="002F05D5">
        <w:t xml:space="preserve">ir </w:t>
      </w:r>
      <w:del w:id="4742" w:author="Preferred Customer" w:date="2013-09-15T20:53:00Z">
        <w:r w:rsidRPr="002F05D5" w:rsidDel="00B91EFA">
          <w:delText>P</w:delText>
        </w:r>
      </w:del>
      <w:ins w:id="4743" w:author="Preferred Customer" w:date="2013-09-15T20:53:00Z">
        <w:r w:rsidR="00B91EFA">
          <w:t>p</w:t>
        </w:r>
      </w:ins>
      <w:r w:rsidRPr="002F05D5">
        <w:t xml:space="preserve">ollution </w:t>
      </w:r>
      <w:del w:id="4744" w:author="Preferred Customer" w:date="2013-09-15T20:53:00Z">
        <w:r w:rsidRPr="002F05D5" w:rsidDel="00B91EFA">
          <w:delText>A</w:delText>
        </w:r>
      </w:del>
      <w:ins w:id="4745" w:author="Preferred Customer" w:date="2013-09-15T20:53:00Z">
        <w:r w:rsidR="00B91EFA">
          <w:t>a</w:t>
        </w:r>
      </w:ins>
      <w:r w:rsidRPr="002F05D5">
        <w:t xml:space="preserve">lert will be declared and all appropriate actions described in Tables 1 and 4 </w:t>
      </w:r>
      <w:del w:id="4746" w:author="jinahar" w:date="2013-09-09T11:04:00Z">
        <w:r w:rsidRPr="002F05D5" w:rsidDel="00B66281">
          <w:delText>shall</w:delText>
        </w:r>
      </w:del>
      <w:ins w:id="474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4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49" w:author="Preferred Customer" w:date="2013-09-15T20:53:00Z">
        <w:r w:rsidRPr="002F05D5" w:rsidDel="00B91EFA">
          <w:delText>P</w:delText>
        </w:r>
      </w:del>
      <w:ins w:id="4750" w:author="Preferred Customer" w:date="2013-09-15T20:53:00Z">
        <w:r w:rsidR="00B91EFA">
          <w:t>p</w:t>
        </w:r>
      </w:ins>
      <w:r w:rsidRPr="002F05D5">
        <w:t xml:space="preserve">ollution </w:t>
      </w:r>
      <w:del w:id="4751" w:author="Preferred Customer" w:date="2013-09-15T20:53:00Z">
        <w:r w:rsidRPr="002F05D5" w:rsidDel="00B91EFA">
          <w:delText>W</w:delText>
        </w:r>
      </w:del>
      <w:ins w:id="4752"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53" w:author="Preferred Customer" w:date="2013-09-15T20:53:00Z">
        <w:r w:rsidRPr="002F05D5" w:rsidDel="00B91EFA">
          <w:delText>A</w:delText>
        </w:r>
      </w:del>
      <w:ins w:id="4754" w:author="Preferred Customer" w:date="2013-09-15T20:53:00Z">
        <w:r w:rsidR="00B91EFA">
          <w:t>a</w:t>
        </w:r>
      </w:ins>
      <w:r w:rsidRPr="002F05D5">
        <w:t xml:space="preserve">ir </w:t>
      </w:r>
      <w:del w:id="4755" w:author="Preferred Customer" w:date="2013-09-15T20:53:00Z">
        <w:r w:rsidRPr="002F05D5" w:rsidDel="00B91EFA">
          <w:delText>P</w:delText>
        </w:r>
      </w:del>
      <w:ins w:id="4756" w:author="Preferred Customer" w:date="2013-09-15T20:53:00Z">
        <w:r w:rsidR="00B91EFA">
          <w:t>p</w:t>
        </w:r>
      </w:ins>
      <w:r w:rsidRPr="002F05D5">
        <w:t xml:space="preserve">ollution </w:t>
      </w:r>
      <w:del w:id="4757" w:author="Preferred Customer" w:date="2013-09-15T20:53:00Z">
        <w:r w:rsidRPr="002F05D5" w:rsidDel="00B91EFA">
          <w:delText>W</w:delText>
        </w:r>
      </w:del>
      <w:ins w:id="4758"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59" w:author="Preferred Customer" w:date="2013-09-10T21:31:00Z">
        <w:r w:rsidRPr="002F05D5" w:rsidDel="00E13F7D">
          <w:delText xml:space="preserve">of this section </w:delText>
        </w:r>
      </w:del>
      <w:r w:rsidRPr="002F05D5">
        <w:t xml:space="preserve">are met, an </w:t>
      </w:r>
      <w:del w:id="4760" w:author="Preferred Customer" w:date="2013-09-15T20:53:00Z">
        <w:r w:rsidRPr="002F05D5" w:rsidDel="00B91EFA">
          <w:delText>A</w:delText>
        </w:r>
      </w:del>
      <w:ins w:id="4761" w:author="Preferred Customer" w:date="2013-09-15T20:53:00Z">
        <w:r w:rsidR="00B91EFA">
          <w:t>a</w:t>
        </w:r>
      </w:ins>
      <w:r w:rsidRPr="002F05D5">
        <w:t xml:space="preserve">ir </w:t>
      </w:r>
      <w:del w:id="4762" w:author="Preferred Customer" w:date="2013-09-15T20:53:00Z">
        <w:r w:rsidRPr="002F05D5" w:rsidDel="00B91EFA">
          <w:delText>P</w:delText>
        </w:r>
      </w:del>
      <w:ins w:id="4763" w:author="Preferred Customer" w:date="2013-09-15T20:53:00Z">
        <w:r w:rsidR="00B91EFA">
          <w:t>p</w:t>
        </w:r>
      </w:ins>
      <w:r w:rsidRPr="002F05D5">
        <w:t xml:space="preserve">ollution </w:t>
      </w:r>
      <w:del w:id="4764" w:author="Preferred Customer" w:date="2013-09-15T20:53:00Z">
        <w:r w:rsidRPr="002F05D5" w:rsidDel="00B91EFA">
          <w:delText>W</w:delText>
        </w:r>
      </w:del>
      <w:ins w:id="4765" w:author="Preferred Customer" w:date="2013-09-15T20:53:00Z">
        <w:r w:rsidR="00B91EFA">
          <w:t>w</w:t>
        </w:r>
      </w:ins>
      <w:r w:rsidRPr="002F05D5">
        <w:t xml:space="preserve">arning will be declared by </w:t>
      </w:r>
      <w:del w:id="4766" w:author="Preferred Customer" w:date="2012-10-03T10:58:00Z">
        <w:r w:rsidRPr="002F05D5" w:rsidDel="003C2B7B">
          <w:delText>the Department</w:delText>
        </w:r>
      </w:del>
      <w:ins w:id="4767" w:author="Preferred Customer" w:date="2012-10-03T10:58:00Z">
        <w:r w:rsidRPr="002F05D5">
          <w:t>DEQ</w:t>
        </w:r>
      </w:ins>
      <w:r w:rsidRPr="002F05D5">
        <w:t xml:space="preserve"> and all appropriate actions described in Tables 2 and 4 </w:t>
      </w:r>
      <w:del w:id="4768" w:author="jinahar" w:date="2013-09-09T11:04:00Z">
        <w:r w:rsidRPr="002F05D5" w:rsidDel="00B66281">
          <w:delText>shall</w:delText>
        </w:r>
      </w:del>
      <w:ins w:id="476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7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771" w:author="Preferred Customer" w:date="2013-09-15T20:53:00Z">
        <w:r w:rsidRPr="002F05D5" w:rsidDel="00B91EFA">
          <w:delText>P</w:delText>
        </w:r>
      </w:del>
      <w:ins w:id="4772" w:author="Preferred Customer" w:date="2013-09-15T20:53:00Z">
        <w:r w:rsidR="00B91EFA">
          <w:t>p</w:t>
        </w:r>
      </w:ins>
      <w:r w:rsidRPr="002F05D5">
        <w:t xml:space="preserve">ollution </w:t>
      </w:r>
      <w:del w:id="4773" w:author="Preferred Customer" w:date="2013-09-15T20:53:00Z">
        <w:r w:rsidRPr="002F05D5" w:rsidDel="00B91EFA">
          <w:delText>E</w:delText>
        </w:r>
      </w:del>
      <w:ins w:id="4774" w:author="Preferred Customer" w:date="2013-09-15T20:53:00Z">
        <w:r w:rsidR="00B91EFA">
          <w:t>e</w:t>
        </w:r>
      </w:ins>
      <w:r w:rsidRPr="002F05D5">
        <w:t xml:space="preserve">mergency" condition indicates that </w:t>
      </w:r>
      <w:del w:id="4775" w:author="Duncan" w:date="2013-09-18T17:19:00Z">
        <w:r w:rsidRPr="002F05D5" w:rsidDel="002037D2">
          <w:delText>air</w:delText>
        </w:r>
      </w:del>
      <w:ins w:id="4776"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777" w:author="Preferred Customer" w:date="2013-09-15T20:53:00Z">
        <w:r w:rsidRPr="002F05D5" w:rsidDel="00B91EFA">
          <w:delText>A</w:delText>
        </w:r>
      </w:del>
      <w:ins w:id="4778" w:author="Preferred Customer" w:date="2013-09-15T20:53:00Z">
        <w:r w:rsidR="00B91EFA">
          <w:t>a</w:t>
        </w:r>
      </w:ins>
      <w:r w:rsidRPr="002F05D5">
        <w:t xml:space="preserve">ir </w:t>
      </w:r>
      <w:del w:id="4779" w:author="Preferred Customer" w:date="2013-09-15T20:53:00Z">
        <w:r w:rsidRPr="002F05D5" w:rsidDel="00B91EFA">
          <w:delText>P</w:delText>
        </w:r>
      </w:del>
      <w:ins w:id="4780" w:author="Preferred Customer" w:date="2013-09-15T20:53:00Z">
        <w:r w:rsidR="00B91EFA">
          <w:t>p</w:t>
        </w:r>
      </w:ins>
      <w:r w:rsidRPr="002F05D5">
        <w:t xml:space="preserve">ollution </w:t>
      </w:r>
      <w:del w:id="4781" w:author="Preferred Customer" w:date="2013-09-15T20:53:00Z">
        <w:r w:rsidRPr="002F05D5" w:rsidDel="00B91EFA">
          <w:delText>E</w:delText>
        </w:r>
      </w:del>
      <w:ins w:id="4782"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83" w:author="Duncan" w:date="2013-09-09T20:25:00Z">
        <w:r w:rsidRPr="002F05D5" w:rsidDel="00A84FC2">
          <w:delText xml:space="preserve">of this section </w:delText>
        </w:r>
      </w:del>
      <w:r w:rsidRPr="002F05D5">
        <w:t xml:space="preserve">are met, an air pollution emergency will be declared by </w:t>
      </w:r>
      <w:del w:id="4784" w:author="Preferred Customer" w:date="2012-10-03T10:58:00Z">
        <w:r w:rsidRPr="002F05D5" w:rsidDel="003C2B7B">
          <w:delText>the Department</w:delText>
        </w:r>
      </w:del>
      <w:ins w:id="4785" w:author="Preferred Customer" w:date="2012-10-03T10:58:00Z">
        <w:r w:rsidRPr="002F05D5">
          <w:t>DEQ</w:t>
        </w:r>
      </w:ins>
      <w:r w:rsidRPr="002F05D5">
        <w:t xml:space="preserve"> and all appropriate actions described in Tables 3 and 4 </w:t>
      </w:r>
      <w:del w:id="4786" w:author="jinahar" w:date="2013-09-09T11:04:00Z">
        <w:r w:rsidRPr="002F05D5" w:rsidDel="00B66281">
          <w:delText>shall</w:delText>
        </w:r>
      </w:del>
      <w:ins w:id="478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89" w:author="Preferred Customer" w:date="2013-09-15T20:54:00Z">
        <w:r w:rsidRPr="002F05D5" w:rsidDel="00B91EFA">
          <w:delText>A</w:delText>
        </w:r>
      </w:del>
      <w:ins w:id="4790" w:author="Preferred Customer" w:date="2013-09-15T20:54:00Z">
        <w:r w:rsidR="00B91EFA">
          <w:t>a</w:t>
        </w:r>
      </w:ins>
      <w:r w:rsidRPr="002F05D5">
        <w:t xml:space="preserve">lert, </w:t>
      </w:r>
      <w:del w:id="4791" w:author="Preferred Customer" w:date="2013-09-15T20:54:00Z">
        <w:r w:rsidRPr="002F05D5" w:rsidDel="00B91EFA">
          <w:delText>W</w:delText>
        </w:r>
      </w:del>
      <w:ins w:id="4792" w:author="Preferred Customer" w:date="2013-09-15T20:54:00Z">
        <w:r w:rsidR="00B91EFA">
          <w:t>w</w:t>
        </w:r>
      </w:ins>
      <w:r w:rsidRPr="002F05D5">
        <w:t xml:space="preserve">arning or </w:t>
      </w:r>
      <w:del w:id="4793" w:author="Preferred Customer" w:date="2013-09-15T20:54:00Z">
        <w:r w:rsidRPr="002F05D5" w:rsidDel="00B91EFA">
          <w:delText>E</w:delText>
        </w:r>
      </w:del>
      <w:ins w:id="4794"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795" w:author="Preferred Customer" w:date="2013-09-22T21:43:00Z">
        <w:r w:rsidRPr="002F05D5" w:rsidDel="00EA538B">
          <w:delText>Environmental Quality Commission</w:delText>
        </w:r>
      </w:del>
      <w:ins w:id="4796"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97" w:author="Preferred Customer" w:date="2012-10-03T10:58:00Z">
        <w:r w:rsidRPr="002F05D5" w:rsidDel="003C2B7B">
          <w:delText>The Department</w:delText>
        </w:r>
      </w:del>
      <w:ins w:id="4798" w:author="Preferred Customer" w:date="2012-10-03T10:58:00Z">
        <w:r w:rsidRPr="002F05D5">
          <w:t>DEQ</w:t>
        </w:r>
      </w:ins>
      <w:r w:rsidRPr="002F05D5">
        <w:t xml:space="preserve"> </w:t>
      </w:r>
      <w:del w:id="4799" w:author="jinahar" w:date="2013-09-09T11:04:00Z">
        <w:r w:rsidRPr="002F05D5" w:rsidDel="00B66281">
          <w:delText>shall</w:delText>
        </w:r>
      </w:del>
      <w:ins w:id="4800" w:author="jinahar" w:date="2013-09-09T11:04:00Z">
        <w:r w:rsidR="00B66281">
          <w:t>must</w:t>
        </w:r>
      </w:ins>
      <w:r w:rsidRPr="002F05D5">
        <w:t xml:space="preserve"> issue an "</w:t>
      </w:r>
      <w:del w:id="4801" w:author="Preferred Customer" w:date="2013-09-15T20:54:00Z">
        <w:r w:rsidRPr="002F05D5" w:rsidDel="00B91EFA">
          <w:delText>O</w:delText>
        </w:r>
      </w:del>
      <w:ins w:id="4802" w:author="Preferred Customer" w:date="2013-09-15T20:54:00Z">
        <w:r w:rsidR="00B91EFA">
          <w:t>o</w:t>
        </w:r>
      </w:ins>
      <w:r w:rsidRPr="002F05D5">
        <w:t xml:space="preserve">zone </w:t>
      </w:r>
      <w:del w:id="4803" w:author="Preferred Customer" w:date="2013-09-15T20:54:00Z">
        <w:r w:rsidRPr="002F05D5" w:rsidDel="00B91EFA">
          <w:delText>A</w:delText>
        </w:r>
      </w:del>
      <w:ins w:id="4804"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805" w:author="jinahar" w:date="2013-09-09T11:04:00Z">
        <w:r w:rsidRPr="002F05D5" w:rsidDel="00B66281">
          <w:delText>shall</w:delText>
        </w:r>
      </w:del>
      <w:ins w:id="4806" w:author="jinahar" w:date="2013-09-09T11:04:00Z">
        <w:r w:rsidR="00B66281">
          <w:t>must</w:t>
        </w:r>
      </w:ins>
      <w:r w:rsidRPr="002F05D5">
        <w:t xml:space="preserve"> clearly identify the area where the ozone values have exceeded the ambient air standard and </w:t>
      </w:r>
      <w:del w:id="4807" w:author="jinahar" w:date="2013-09-09T11:04:00Z">
        <w:r w:rsidRPr="002F05D5" w:rsidDel="00B66281">
          <w:delText>shall</w:delText>
        </w:r>
      </w:del>
      <w:ins w:id="4808"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09" w:author="Preferred Customer" w:date="2012-10-03T10:58:00Z">
        <w:r w:rsidRPr="002F05D5" w:rsidDel="003C2B7B">
          <w:delText>the Department</w:delText>
        </w:r>
      </w:del>
      <w:ins w:id="4810" w:author="Preferred Customer" w:date="2012-10-03T10:58:00Z">
        <w:r w:rsidRPr="002F05D5">
          <w:t>DEQ</w:t>
        </w:r>
      </w:ins>
      <w:r w:rsidRPr="002F05D5">
        <w:t xml:space="preserve"> </w:t>
      </w:r>
      <w:del w:id="4811" w:author="jinahar" w:date="2013-09-09T11:04:00Z">
        <w:r w:rsidRPr="002F05D5" w:rsidDel="00B66281">
          <w:delText>shall</w:delText>
        </w:r>
      </w:del>
      <w:ins w:id="4812"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13" w:author="Preferred Customer" w:date="2013-09-15T20:54:00Z">
        <w:r w:rsidRPr="002F05D5" w:rsidDel="002C1CF7">
          <w:delText>P</w:delText>
        </w:r>
      </w:del>
      <w:ins w:id="4814" w:author="Preferred Customer" w:date="2013-09-15T20:54:00Z">
        <w:r w:rsidR="002C1CF7">
          <w:t>p</w:t>
        </w:r>
      </w:ins>
      <w:r w:rsidRPr="002F05D5">
        <w:t xml:space="preserve">ollution </w:t>
      </w:r>
      <w:del w:id="4815" w:author="Preferred Customer" w:date="2013-09-15T20:54:00Z">
        <w:r w:rsidRPr="002F05D5" w:rsidDel="002C1CF7">
          <w:delText>A</w:delText>
        </w:r>
      </w:del>
      <w:ins w:id="4816" w:author="Preferred Customer" w:date="2013-09-15T20:54:00Z">
        <w:r w:rsidR="002C1CF7">
          <w:t>a</w:t>
        </w:r>
      </w:ins>
      <w:r w:rsidRPr="002F05D5">
        <w:t xml:space="preserve">lert for </w:t>
      </w:r>
      <w:del w:id="4817" w:author="Preferred Customer" w:date="2013-09-15T20:54:00Z">
        <w:r w:rsidRPr="002F05D5" w:rsidDel="002C1CF7">
          <w:delText>P</w:delText>
        </w:r>
      </w:del>
      <w:ins w:id="4818" w:author="Preferred Customer" w:date="2013-09-15T20:54:00Z">
        <w:r w:rsidR="002C1CF7">
          <w:t>p</w:t>
        </w:r>
      </w:ins>
      <w:r w:rsidRPr="002F05D5">
        <w:t xml:space="preserve">articulate from </w:t>
      </w:r>
      <w:del w:id="4819" w:author="Preferred Customer" w:date="2013-09-15T20:54:00Z">
        <w:r w:rsidRPr="002F05D5" w:rsidDel="002C1CF7">
          <w:delText>V</w:delText>
        </w:r>
      </w:del>
      <w:ins w:id="4820" w:author="Preferred Customer" w:date="2013-09-15T20:54:00Z">
        <w:r w:rsidR="002C1CF7">
          <w:t>v</w:t>
        </w:r>
      </w:ins>
      <w:r w:rsidRPr="002F05D5">
        <w:t xml:space="preserve">olcanic </w:t>
      </w:r>
      <w:del w:id="4821" w:author="Preferred Customer" w:date="2013-09-15T20:54:00Z">
        <w:r w:rsidRPr="002F05D5" w:rsidDel="002C1CF7">
          <w:delText>F</w:delText>
        </w:r>
      </w:del>
      <w:ins w:id="4822" w:author="Preferred Customer" w:date="2013-09-15T20:54:00Z">
        <w:r w:rsidR="002C1CF7">
          <w:t>f</w:t>
        </w:r>
      </w:ins>
      <w:r w:rsidRPr="002F05D5">
        <w:t xml:space="preserve">allout or </w:t>
      </w:r>
      <w:del w:id="4823" w:author="Preferred Customer" w:date="2013-09-15T20:54:00Z">
        <w:r w:rsidRPr="002F05D5" w:rsidDel="002C1CF7">
          <w:delText>W</w:delText>
        </w:r>
      </w:del>
      <w:ins w:id="4824" w:author="Preferred Customer" w:date="2013-09-15T20:54:00Z">
        <w:r w:rsidR="002C1CF7">
          <w:t>w</w:t>
        </w:r>
      </w:ins>
      <w:r w:rsidRPr="002F05D5">
        <w:t xml:space="preserve">indblown </w:t>
      </w:r>
      <w:del w:id="4825" w:author="Preferred Customer" w:date="2013-09-15T20:54:00Z">
        <w:r w:rsidRPr="002F05D5" w:rsidDel="002C1CF7">
          <w:delText>D</w:delText>
        </w:r>
      </w:del>
      <w:ins w:id="4826" w:author="Preferred Customer" w:date="2013-09-15T20:54:00Z">
        <w:r w:rsidR="002C1CF7">
          <w:t>d</w:t>
        </w:r>
      </w:ins>
      <w:r w:rsidRPr="002F05D5">
        <w:t xml:space="preserve">ust" means </w:t>
      </w:r>
      <w:del w:id="4827" w:author="pcuser" w:date="2013-06-11T10:12:00Z">
        <w:r w:rsidRPr="002F05D5" w:rsidDel="009B4182">
          <w:delText xml:space="preserve">total suspended </w:delText>
        </w:r>
      </w:del>
      <w:r w:rsidRPr="002F05D5">
        <w:t>particulate values are significantly above</w:t>
      </w:r>
      <w:ins w:id="4828" w:author="pcuser" w:date="2013-06-11T10:12:00Z">
        <w:r w:rsidRPr="002F05D5">
          <w:t xml:space="preserve"> a</w:t>
        </w:r>
      </w:ins>
      <w:r w:rsidRPr="002F05D5">
        <w:t xml:space="preserve"> standard but the source is </w:t>
      </w:r>
      <w:ins w:id="482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30" w:author="Preferred Customer" w:date="2012-10-03T10:58:00Z">
        <w:r w:rsidRPr="002F05D5" w:rsidDel="003C2B7B">
          <w:delText>The Department</w:delText>
        </w:r>
      </w:del>
      <w:ins w:id="4831" w:author="Preferred Customer" w:date="2012-10-03T10:58:00Z">
        <w:r w:rsidRPr="002F05D5">
          <w:t>DEQ</w:t>
        </w:r>
      </w:ins>
      <w:r w:rsidRPr="002F05D5">
        <w:t xml:space="preserve"> will declare an air pollution alert for particulate from volcanic fallout or wind-blown dust when </w:t>
      </w:r>
      <w:del w:id="483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3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34" w:author="Preferred Customer" w:date="2013-09-15T20:54:00Z">
        <w:r w:rsidRPr="002F05D5" w:rsidDel="002C1CF7">
          <w:delText>P</w:delText>
        </w:r>
      </w:del>
      <w:ins w:id="4835" w:author="Preferred Customer" w:date="2013-09-15T20:54:00Z">
        <w:r w:rsidR="002C1CF7">
          <w:t>p</w:t>
        </w:r>
      </w:ins>
      <w:r w:rsidRPr="002F05D5">
        <w:t xml:space="preserve">ollution </w:t>
      </w:r>
      <w:del w:id="4836" w:author="Preferred Customer" w:date="2013-09-15T20:54:00Z">
        <w:r w:rsidRPr="002F05D5" w:rsidDel="002C1CF7">
          <w:delText>W</w:delText>
        </w:r>
      </w:del>
      <w:ins w:id="4837" w:author="Preferred Customer" w:date="2013-09-15T20:54:00Z">
        <w:r w:rsidR="002C1CF7">
          <w:t>w</w:t>
        </w:r>
      </w:ins>
      <w:r w:rsidRPr="002F05D5">
        <w:t xml:space="preserve">arning for </w:t>
      </w:r>
      <w:del w:id="4838" w:author="Preferred Customer" w:date="2013-09-15T20:54:00Z">
        <w:r w:rsidRPr="002F05D5" w:rsidDel="002C1CF7">
          <w:delText>P</w:delText>
        </w:r>
      </w:del>
      <w:ins w:id="4839" w:author="Preferred Customer" w:date="2013-09-15T20:54:00Z">
        <w:r w:rsidR="002C1CF7">
          <w:t>p</w:t>
        </w:r>
      </w:ins>
      <w:r w:rsidRPr="002F05D5">
        <w:t xml:space="preserve">articulate from </w:t>
      </w:r>
      <w:del w:id="4840" w:author="Preferred Customer" w:date="2013-09-15T20:54:00Z">
        <w:r w:rsidRPr="002F05D5" w:rsidDel="002C1CF7">
          <w:delText>V</w:delText>
        </w:r>
      </w:del>
      <w:ins w:id="4841" w:author="Preferred Customer" w:date="2013-09-15T20:54:00Z">
        <w:r w:rsidR="002C1CF7">
          <w:t>v</w:t>
        </w:r>
      </w:ins>
      <w:r w:rsidRPr="002F05D5">
        <w:t xml:space="preserve">olcanic </w:t>
      </w:r>
      <w:del w:id="4842" w:author="Preferred Customer" w:date="2013-09-15T20:54:00Z">
        <w:r w:rsidRPr="002F05D5" w:rsidDel="002C1CF7">
          <w:delText>F</w:delText>
        </w:r>
      </w:del>
      <w:ins w:id="4843" w:author="Preferred Customer" w:date="2013-09-15T20:54:00Z">
        <w:r w:rsidR="002C1CF7">
          <w:t>f</w:t>
        </w:r>
      </w:ins>
      <w:r w:rsidRPr="002F05D5">
        <w:t xml:space="preserve">allout or </w:t>
      </w:r>
      <w:del w:id="4844" w:author="Preferred Customer" w:date="2013-09-15T20:54:00Z">
        <w:r w:rsidRPr="002F05D5" w:rsidDel="002C1CF7">
          <w:delText>W</w:delText>
        </w:r>
      </w:del>
      <w:ins w:id="4845" w:author="Preferred Customer" w:date="2013-09-15T20:54:00Z">
        <w:r w:rsidR="002C1CF7">
          <w:t>w</w:t>
        </w:r>
      </w:ins>
      <w:r w:rsidRPr="002F05D5">
        <w:t xml:space="preserve">indblown </w:t>
      </w:r>
      <w:del w:id="4846" w:author="Preferred Customer" w:date="2013-09-15T20:54:00Z">
        <w:r w:rsidRPr="002F05D5" w:rsidDel="002C1CF7">
          <w:delText>D</w:delText>
        </w:r>
      </w:del>
      <w:ins w:id="4847" w:author="Preferred Customer" w:date="2013-09-15T20:54:00Z">
        <w:r w:rsidR="002C1CF7">
          <w:t>d</w:t>
        </w:r>
      </w:ins>
      <w:r w:rsidRPr="002F05D5">
        <w:t xml:space="preserve">ust" means </w:t>
      </w:r>
      <w:del w:id="4848"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49" w:author="Preferred Customer" w:date="2012-10-03T10:58:00Z">
        <w:r w:rsidRPr="002F05D5" w:rsidDel="003C2B7B">
          <w:delText>The Department</w:delText>
        </w:r>
      </w:del>
      <w:ins w:id="4850" w:author="Preferred Customer" w:date="2012-10-03T10:58:00Z">
        <w:r w:rsidRPr="002F05D5">
          <w:t>DEQ</w:t>
        </w:r>
      </w:ins>
      <w:r w:rsidRPr="002F05D5">
        <w:t xml:space="preserve"> will declare an air pollution warning for particulate from volcanic fallout or wind-blown dust when </w:t>
      </w:r>
      <w:del w:id="4851"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52"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853" w:author="Preferred Customer" w:date="2013-09-15T20:55:00Z">
        <w:r w:rsidRPr="002F05D5" w:rsidDel="002C1CF7">
          <w:delText>P</w:delText>
        </w:r>
      </w:del>
      <w:ins w:id="4854" w:author="Preferred Customer" w:date="2013-09-15T20:55:00Z">
        <w:r w:rsidR="002C1CF7">
          <w:t>p</w:t>
        </w:r>
      </w:ins>
      <w:r w:rsidRPr="002F05D5">
        <w:t xml:space="preserve">ollution </w:t>
      </w:r>
      <w:del w:id="4855" w:author="Preferred Customer" w:date="2013-09-15T20:55:00Z">
        <w:r w:rsidRPr="002F05D5" w:rsidDel="002C1CF7">
          <w:delText>E</w:delText>
        </w:r>
      </w:del>
      <w:ins w:id="4856" w:author="Preferred Customer" w:date="2013-09-15T20:55:00Z">
        <w:r w:rsidR="002C1CF7">
          <w:t>e</w:t>
        </w:r>
      </w:ins>
      <w:r w:rsidRPr="002F05D5">
        <w:t xml:space="preserve">mergency for </w:t>
      </w:r>
      <w:del w:id="4857" w:author="Preferred Customer" w:date="2013-09-15T20:55:00Z">
        <w:r w:rsidRPr="002F05D5" w:rsidDel="002C1CF7">
          <w:delText>P</w:delText>
        </w:r>
      </w:del>
      <w:ins w:id="4858" w:author="Preferred Customer" w:date="2013-09-15T20:55:00Z">
        <w:r w:rsidR="002C1CF7">
          <w:t>p</w:t>
        </w:r>
      </w:ins>
      <w:r w:rsidRPr="002F05D5">
        <w:t xml:space="preserve">articulate from </w:t>
      </w:r>
      <w:del w:id="4859" w:author="Preferred Customer" w:date="2013-09-15T20:55:00Z">
        <w:r w:rsidRPr="002F05D5" w:rsidDel="002C1CF7">
          <w:delText>V</w:delText>
        </w:r>
      </w:del>
      <w:ins w:id="4860" w:author="Preferred Customer" w:date="2013-09-15T20:55:00Z">
        <w:r w:rsidR="002C1CF7">
          <w:t>v</w:t>
        </w:r>
      </w:ins>
      <w:r w:rsidRPr="002F05D5">
        <w:t xml:space="preserve">olcanic </w:t>
      </w:r>
      <w:del w:id="4861" w:author="Preferred Customer" w:date="2013-09-15T20:55:00Z">
        <w:r w:rsidRPr="002F05D5" w:rsidDel="002C1CF7">
          <w:delText>F</w:delText>
        </w:r>
      </w:del>
      <w:ins w:id="4862" w:author="Preferred Customer" w:date="2013-09-15T20:55:00Z">
        <w:r w:rsidR="002C1CF7">
          <w:t>f</w:t>
        </w:r>
      </w:ins>
      <w:r w:rsidRPr="002F05D5">
        <w:t xml:space="preserve">allout or </w:t>
      </w:r>
      <w:del w:id="4863" w:author="Preferred Customer" w:date="2013-09-15T20:55:00Z">
        <w:r w:rsidRPr="002F05D5" w:rsidDel="002C1CF7">
          <w:delText>W</w:delText>
        </w:r>
      </w:del>
      <w:ins w:id="4864" w:author="Preferred Customer" w:date="2013-09-15T20:55:00Z">
        <w:r w:rsidR="002C1CF7">
          <w:t>w</w:t>
        </w:r>
      </w:ins>
      <w:r w:rsidRPr="002F05D5">
        <w:t xml:space="preserve">indblown </w:t>
      </w:r>
      <w:del w:id="4865" w:author="Preferred Customer" w:date="2013-09-15T20:55:00Z">
        <w:r w:rsidRPr="002F05D5" w:rsidDel="002C1CF7">
          <w:delText>D</w:delText>
        </w:r>
      </w:del>
      <w:ins w:id="4866" w:author="Preferred Customer" w:date="2013-09-15T20:55:00Z">
        <w:r w:rsidR="002C1CF7">
          <w:t>d</w:t>
        </w:r>
      </w:ins>
      <w:r w:rsidRPr="002F05D5">
        <w:t xml:space="preserve">ust" means </w:t>
      </w:r>
      <w:del w:id="4867"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868" w:author="jinahar" w:date="2013-09-09T11:04:00Z">
        <w:r w:rsidRPr="002F05D5" w:rsidDel="00B66281">
          <w:delText>shall</w:delText>
        </w:r>
      </w:del>
      <w:ins w:id="4869" w:author="jinahar" w:date="2013-09-09T11:04:00Z">
        <w:r w:rsidR="00B66281">
          <w:t>must</w:t>
        </w:r>
      </w:ins>
      <w:r w:rsidRPr="002F05D5">
        <w:t xml:space="preserve"> keep the Governor advised of the situation, when </w:t>
      </w:r>
      <w:del w:id="487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871" w:author="pcuser" w:date="2013-07-11T09:20:00Z">
        <w:r w:rsidRPr="002F05D5" w:rsidDel="00C3677C">
          <w:delText>suspended</w:delText>
        </w:r>
      </w:del>
      <w:del w:id="487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873" w:author="Preferred Customer" w:date="2013-09-15T20:55:00Z">
        <w:r w:rsidRPr="002F05D5" w:rsidDel="002C1CF7">
          <w:delText>A</w:delText>
        </w:r>
      </w:del>
      <w:ins w:id="4874" w:author="Preferred Customer" w:date="2013-09-15T20:55:00Z">
        <w:r w:rsidR="002C1CF7">
          <w:t>a</w:t>
        </w:r>
      </w:ins>
      <w:r w:rsidRPr="002F05D5">
        <w:t xml:space="preserve">lert, </w:t>
      </w:r>
      <w:del w:id="4875" w:author="Preferred Customer" w:date="2013-09-15T20:55:00Z">
        <w:r w:rsidRPr="002F05D5" w:rsidDel="002C1CF7">
          <w:delText>W</w:delText>
        </w:r>
      </w:del>
      <w:ins w:id="4876" w:author="Preferred Customer" w:date="2013-09-15T20:55:00Z">
        <w:r w:rsidR="002C1CF7">
          <w:t>w</w:t>
        </w:r>
      </w:ins>
      <w:r w:rsidRPr="002F05D5">
        <w:t xml:space="preserve">arning or </w:t>
      </w:r>
      <w:del w:id="4877" w:author="Preferred Customer" w:date="2013-09-15T20:55:00Z">
        <w:r w:rsidRPr="002F05D5" w:rsidDel="002C1CF7">
          <w:delText>E</w:delText>
        </w:r>
      </w:del>
      <w:ins w:id="4878" w:author="Preferred Customer" w:date="2013-09-15T20:55:00Z">
        <w:r w:rsidR="002C1CF7">
          <w:t>e</w:t>
        </w:r>
      </w:ins>
      <w:r w:rsidRPr="002F05D5">
        <w:t xml:space="preserve">mergency for particulate from volcanic fallout or windblown dust </w:t>
      </w:r>
      <w:del w:id="4879" w:author="jinahar" w:date="2013-09-09T11:04:00Z">
        <w:r w:rsidRPr="002F05D5" w:rsidDel="00B66281">
          <w:delText>shall</w:delText>
        </w:r>
      </w:del>
      <w:ins w:id="4880" w:author="jinahar" w:date="2013-09-09T11:04:00Z">
        <w:r w:rsidR="00B66281">
          <w:t>must</w:t>
        </w:r>
      </w:ins>
      <w:r w:rsidRPr="002F05D5">
        <w:t xml:space="preserve"> place into effect the actions pertaining to such episodes which are described in </w:t>
      </w:r>
      <w:r w:rsidRPr="00460686">
        <w:rPr>
          <w:bCs/>
        </w:rPr>
        <w:t>Table 4</w:t>
      </w:r>
      <w:ins w:id="4881" w:author="jinahar" w:date="2013-03-25T09:41:00Z">
        <w:r w:rsidRPr="00460686">
          <w:rPr>
            <w:bCs/>
          </w:rPr>
          <w:t xml:space="preserve"> Air pollution episode conditions due to </w:t>
        </w:r>
        <w:del w:id="4882" w:author="pcuser" w:date="2013-06-05T09:20:00Z">
          <w:r w:rsidRPr="00460686" w:rsidDel="004211E1">
            <w:rPr>
              <w:bCs/>
            </w:rPr>
            <w:delText>P</w:delText>
          </w:r>
        </w:del>
      </w:ins>
      <w:ins w:id="4883" w:author="pcuser" w:date="2013-06-05T09:20:00Z">
        <w:r w:rsidRPr="00460686">
          <w:rPr>
            <w:bCs/>
          </w:rPr>
          <w:t>p</w:t>
        </w:r>
      </w:ins>
      <w:ins w:id="4884" w:author="jinahar" w:date="2013-03-25T09:41:00Z">
        <w:r w:rsidRPr="00460686">
          <w:rPr>
            <w:bCs/>
          </w:rPr>
          <w:t xml:space="preserve">articulate which is primarily fallout from volcanic activity or windblown dust. Ambient </w:t>
        </w:r>
      </w:ins>
      <w:ins w:id="4885" w:author="jinahar" w:date="2013-06-05T13:42:00Z">
        <w:r w:rsidRPr="00460686">
          <w:rPr>
            <w:bCs/>
          </w:rPr>
          <w:t>p</w:t>
        </w:r>
      </w:ins>
      <w:ins w:id="4886"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87" w:author="Preferred Customer" w:date="2013-09-22T21:43:00Z">
        <w:r w:rsidRPr="002F05D5" w:rsidDel="00EA538B">
          <w:delText>Environmental Quality Commission</w:delText>
        </w:r>
      </w:del>
      <w:ins w:id="488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89" w:author="Preferred Customer" w:date="2012-12-21T07:42:00Z">
        <w:r w:rsidRPr="002F05D5" w:rsidDel="00E2386A">
          <w:delText>D</w:delText>
        </w:r>
      </w:del>
      <w:ins w:id="4890" w:author="Preferred Customer" w:date="2012-12-21T07:42:00Z">
        <w:r w:rsidRPr="002F05D5">
          <w:t>d</w:t>
        </w:r>
      </w:ins>
      <w:r w:rsidRPr="002F05D5">
        <w:t xml:space="preserve">ivision set forth specific emission reduction measures which </w:t>
      </w:r>
      <w:del w:id="4891" w:author="jinahar" w:date="2013-09-09T11:04:00Z">
        <w:r w:rsidRPr="002F05D5" w:rsidDel="00B66281">
          <w:delText>shall</w:delText>
        </w:r>
      </w:del>
      <w:ins w:id="489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93" w:author="jinahar" w:date="2013-09-09T11:04:00Z">
        <w:r w:rsidRPr="002F05D5" w:rsidDel="00B66281">
          <w:delText>shall</w:delText>
        </w:r>
      </w:del>
      <w:ins w:id="489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95" w:author="jinahar" w:date="2013-09-09T11:04:00Z">
        <w:r w:rsidRPr="002F05D5" w:rsidDel="00B66281">
          <w:delText>shall</w:delText>
        </w:r>
      </w:del>
      <w:ins w:id="4896" w:author="jinahar" w:date="2013-09-09T11:04:00Z">
        <w:r w:rsidR="00B66281">
          <w:t>must</w:t>
        </w:r>
      </w:ins>
      <w:r w:rsidRPr="002F05D5">
        <w:t xml:space="preserve"> take appropriate actions specified in an approved source emission reduction plan which has been submitted and is on file with </w:t>
      </w:r>
      <w:del w:id="4897" w:author="Preferred Customer" w:date="2012-10-03T10:58:00Z">
        <w:r w:rsidRPr="002F05D5" w:rsidDel="003C2B7B">
          <w:delText>the Department</w:delText>
        </w:r>
      </w:del>
      <w:ins w:id="489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99" w:author="Preferred Customer" w:date="2013-09-15T20:57:00Z">
        <w:r w:rsidRPr="002F05D5" w:rsidDel="00173E30">
          <w:delText>Air Quality Maintenance Area (</w:delText>
        </w:r>
      </w:del>
      <w:r w:rsidRPr="002F05D5">
        <w:t>AQMA</w:t>
      </w:r>
      <w:del w:id="490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901" w:author="Preferred Customer" w:date="2012-10-03T10:54:00Z">
        <w:r w:rsidRPr="002F05D5" w:rsidDel="003C2B7B">
          <w:delText>E</w:delText>
        </w:r>
      </w:del>
      <w:ins w:id="4902" w:author="Preferred Customer" w:date="2012-10-03T10:54:00Z">
        <w:r w:rsidRPr="002F05D5">
          <w:t>e</w:t>
        </w:r>
      </w:ins>
      <w:r w:rsidRPr="002F05D5">
        <w:t xml:space="preserve">mits 100 tons or more of any </w:t>
      </w:r>
      <w:del w:id="4903" w:author="Duncan" w:date="2013-09-18T17:20:00Z">
        <w:r w:rsidRPr="002F05D5" w:rsidDel="002037D2">
          <w:delText>air</w:delText>
        </w:r>
      </w:del>
      <w:ins w:id="4904" w:author="Duncan" w:date="2013-09-18T17:20:00Z">
        <w:r w:rsidR="002037D2">
          <w:t>regulated</w:t>
        </w:r>
      </w:ins>
      <w:r w:rsidRPr="002F05D5">
        <w:t xml:space="preserve"> pollutant specified by subsection (a) or (b) </w:t>
      </w:r>
      <w:del w:id="4905" w:author="Preferred Customer" w:date="2013-09-10T21:32:00Z">
        <w:r w:rsidRPr="002F05D5" w:rsidDel="00E13F7D">
          <w:delText>of this section s</w:delText>
        </w:r>
      </w:del>
      <w:del w:id="4906" w:author="jinahar" w:date="2013-09-09T11:04:00Z">
        <w:r w:rsidRPr="002F05D5" w:rsidDel="00B66281">
          <w:delText>hall</w:delText>
        </w:r>
      </w:del>
      <w:ins w:id="4907" w:author="jinahar" w:date="2013-09-09T11:04:00Z">
        <w:r w:rsidR="00B66281">
          <w:t>must</w:t>
        </w:r>
      </w:ins>
      <w:r w:rsidRPr="002F05D5">
        <w:t xml:space="preserve"> file a Source Emission Reduction Plan (SERP) with </w:t>
      </w:r>
      <w:del w:id="4908" w:author="Preferred Customer" w:date="2012-10-03T10:58:00Z">
        <w:r w:rsidRPr="002F05D5" w:rsidDel="003C2B7B">
          <w:delText>the Department</w:delText>
        </w:r>
      </w:del>
      <w:ins w:id="4909" w:author="Preferred Customer" w:date="2012-10-03T10:58:00Z">
        <w:r w:rsidRPr="002F05D5">
          <w:t>DEQ</w:t>
        </w:r>
      </w:ins>
      <w:r w:rsidRPr="002F05D5">
        <w:t xml:space="preserve"> in accordance with the schedule described in section (4)</w:t>
      </w:r>
      <w:del w:id="4910"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911" w:author="Preferred Customer" w:date="2012-10-03T10:58:00Z">
        <w:r w:rsidRPr="002F05D5" w:rsidDel="003C2B7B">
          <w:delText>the Department</w:delText>
        </w:r>
      </w:del>
      <w:ins w:id="4912" w:author="Preferred Customer" w:date="2012-10-03T10:58:00Z">
        <w:r w:rsidRPr="002F05D5">
          <w:t>DEQ</w:t>
        </w:r>
      </w:ins>
      <w:r w:rsidRPr="002F05D5">
        <w:t xml:space="preserve"> for approval. Such plans </w:t>
      </w:r>
      <w:del w:id="4913" w:author="jinahar" w:date="2013-09-09T11:04:00Z">
        <w:r w:rsidRPr="002F05D5" w:rsidDel="00B66281">
          <w:delText>shall</w:delText>
        </w:r>
      </w:del>
      <w:ins w:id="491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15" w:author="Preferred Customer" w:date="2012-12-21T07:33:00Z">
        <w:r w:rsidRPr="002F05D5" w:rsidDel="00E2386A">
          <w:delText>D</w:delText>
        </w:r>
      </w:del>
      <w:ins w:id="4916" w:author="Preferred Customer" w:date="2012-12-21T07:33:00Z">
        <w:r w:rsidRPr="002F05D5">
          <w:t>d</w:t>
        </w:r>
      </w:ins>
      <w:r w:rsidRPr="002F05D5">
        <w:t xml:space="preserve">ivision and </w:t>
      </w:r>
      <w:del w:id="4917" w:author="jinahar" w:date="2013-09-09T11:04:00Z">
        <w:r w:rsidRPr="002F05D5" w:rsidDel="00B66281">
          <w:delText>shall</w:delText>
        </w:r>
      </w:del>
      <w:ins w:id="491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1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20" w:author="jinahar" w:date="2013-09-09T11:04:00Z">
        <w:r w:rsidRPr="002F05D5" w:rsidDel="00B66281">
          <w:delText>shall</w:delText>
        </w:r>
      </w:del>
      <w:ins w:id="4921" w:author="jinahar" w:date="2013-09-09T11:04:00Z">
        <w:r w:rsidR="00B66281">
          <w:t>must</w:t>
        </w:r>
      </w:ins>
      <w:r w:rsidRPr="002F05D5">
        <w:t xml:space="preserve"> cooperate with </w:t>
      </w:r>
      <w:del w:id="4922" w:author="Preferred Customer" w:date="2012-10-03T10:58:00Z">
        <w:r w:rsidRPr="002F05D5" w:rsidDel="003C2B7B">
          <w:delText>the Department</w:delText>
        </w:r>
      </w:del>
      <w:ins w:id="4923" w:author="Preferred Customer" w:date="2012-10-03T10:58:00Z">
        <w:r w:rsidRPr="002F05D5">
          <w:t>DEQ</w:t>
        </w:r>
      </w:ins>
      <w:r w:rsidRPr="002F05D5">
        <w:t xml:space="preserve"> in developing a traffic control plan to be implemented during air pollution episodes of motor vehicle related emissions. Such plans </w:t>
      </w:r>
      <w:del w:id="4924" w:author="jinahar" w:date="2013-09-09T11:04:00Z">
        <w:r w:rsidRPr="002F05D5" w:rsidDel="00B66281">
          <w:delText>shall</w:delText>
        </w:r>
      </w:del>
      <w:ins w:id="492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26" w:author="Preferred Customer" w:date="2012-12-21T07:33:00Z">
        <w:r w:rsidRPr="002F05D5" w:rsidDel="00E2386A">
          <w:delText>D</w:delText>
        </w:r>
      </w:del>
      <w:ins w:id="4927" w:author="Preferred Customer" w:date="2012-12-21T07:33:00Z">
        <w:r w:rsidRPr="002F05D5">
          <w:t>d</w:t>
        </w:r>
      </w:ins>
      <w:r w:rsidRPr="002F05D5">
        <w:t xml:space="preserve">ivision and </w:t>
      </w:r>
      <w:del w:id="4928" w:author="jinahar" w:date="2013-09-09T11:04:00Z">
        <w:r w:rsidRPr="002F05D5" w:rsidDel="00B66281">
          <w:delText>shall</w:delText>
        </w:r>
      </w:del>
      <w:ins w:id="492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30" w:author="Preferred Customer" w:date="2012-10-03T10:58:00Z">
        <w:r w:rsidRPr="002F05D5" w:rsidDel="003C2B7B">
          <w:delText>The Department</w:delText>
        </w:r>
      </w:del>
      <w:ins w:id="4931" w:author="Preferred Customer" w:date="2012-10-03T10:58:00Z">
        <w:r w:rsidRPr="002F05D5">
          <w:t>DEQ</w:t>
        </w:r>
      </w:ins>
      <w:r w:rsidRPr="002F05D5">
        <w:t xml:space="preserve"> </w:t>
      </w:r>
      <w:del w:id="4932" w:author="jinahar" w:date="2013-09-09T11:04:00Z">
        <w:r w:rsidRPr="002F05D5" w:rsidDel="00B66281">
          <w:delText>shall</w:delText>
        </w:r>
      </w:del>
      <w:ins w:id="4933" w:author="jinahar" w:date="2013-09-09T11:04:00Z">
        <w:r w:rsidR="00B66281">
          <w:t>must</w:t>
        </w:r>
      </w:ins>
      <w:r w:rsidRPr="002F05D5">
        <w:t xml:space="preserve"> periodically review the source emission reduction plans to assure that they meet the requirements of this </w:t>
      </w:r>
      <w:del w:id="4934" w:author="Preferred Customer" w:date="2012-12-21T07:33:00Z">
        <w:r w:rsidRPr="002F05D5" w:rsidDel="00E2386A">
          <w:delText>D</w:delText>
        </w:r>
      </w:del>
      <w:ins w:id="4935" w:author="Preferred Customer" w:date="2012-12-21T07:33:00Z">
        <w:r w:rsidRPr="002F05D5">
          <w:t>d</w:t>
        </w:r>
      </w:ins>
      <w:r w:rsidRPr="002F05D5">
        <w:t xml:space="preserve">ivision. If deficiencies are found, </w:t>
      </w:r>
      <w:del w:id="4936" w:author="Preferred Customer" w:date="2012-10-03T10:58:00Z">
        <w:r w:rsidRPr="002F05D5" w:rsidDel="003C2B7B">
          <w:delText>the Department</w:delText>
        </w:r>
      </w:del>
      <w:ins w:id="4937" w:author="Preferred Customer" w:date="2012-10-03T10:58:00Z">
        <w:r w:rsidRPr="002F05D5">
          <w:t>DEQ</w:t>
        </w:r>
      </w:ins>
      <w:r w:rsidRPr="002F05D5">
        <w:t xml:space="preserve"> </w:t>
      </w:r>
      <w:del w:id="4938" w:author="jinahar" w:date="2013-09-09T11:04:00Z">
        <w:r w:rsidRPr="002F05D5" w:rsidDel="00B66281">
          <w:delText>shall</w:delText>
        </w:r>
      </w:del>
      <w:ins w:id="4939" w:author="jinahar" w:date="2013-09-09T11:04:00Z">
        <w:r w:rsidR="00B66281">
          <w:t>must</w:t>
        </w:r>
      </w:ins>
      <w:r w:rsidRPr="002F05D5">
        <w:t xml:space="preserve"> notify the persons responsible for the source. Within 60 days of such notice the person responsible for the source </w:t>
      </w:r>
      <w:del w:id="4940" w:author="jinahar" w:date="2013-09-09T11:04:00Z">
        <w:r w:rsidRPr="002F05D5" w:rsidDel="00B66281">
          <w:delText>shall</w:delText>
        </w:r>
      </w:del>
      <w:ins w:id="4941" w:author="jinahar" w:date="2013-09-09T11:04:00Z">
        <w:r w:rsidR="00B66281">
          <w:t>must</w:t>
        </w:r>
      </w:ins>
      <w:r w:rsidRPr="002F05D5">
        <w:t xml:space="preserve"> prepare a corrected plan for approval by </w:t>
      </w:r>
      <w:del w:id="4942" w:author="Preferred Customer" w:date="2012-10-03T10:58:00Z">
        <w:r w:rsidRPr="002F05D5" w:rsidDel="003C2B7B">
          <w:delText>the Department</w:delText>
        </w:r>
      </w:del>
      <w:ins w:id="4943" w:author="Preferred Customer" w:date="2012-10-03T10:58:00Z">
        <w:r w:rsidRPr="002F05D5">
          <w:t>DEQ</w:t>
        </w:r>
      </w:ins>
      <w:r w:rsidRPr="002F05D5">
        <w:t xml:space="preserve">. Source emission reduction plans </w:t>
      </w:r>
      <w:del w:id="4944" w:author="jinahar" w:date="2013-09-09T11:04:00Z">
        <w:r w:rsidRPr="002F05D5" w:rsidDel="00B66281">
          <w:delText>shall</w:delText>
        </w:r>
      </w:del>
      <w:ins w:id="4945" w:author="jinahar" w:date="2013-09-09T11:04:00Z">
        <w:r w:rsidR="00B66281">
          <w:t>must</w:t>
        </w:r>
      </w:ins>
      <w:r w:rsidRPr="002F05D5">
        <w:t xml:space="preserve"> not be effective until approved by </w:t>
      </w:r>
      <w:del w:id="4946" w:author="Preferred Customer" w:date="2012-10-03T10:58:00Z">
        <w:r w:rsidRPr="002F05D5" w:rsidDel="003C2B7B">
          <w:delText>the Department</w:delText>
        </w:r>
      </w:del>
      <w:ins w:id="494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48" w:author="jinahar" w:date="2013-09-09T11:04:00Z">
        <w:r w:rsidRPr="002F05D5" w:rsidDel="00B66281">
          <w:delText>shall</w:delText>
        </w:r>
      </w:del>
      <w:ins w:id="4949" w:author="jinahar" w:date="2013-09-09T11:04:00Z">
        <w:r w:rsidR="00B66281">
          <w:t>must</w:t>
        </w:r>
      </w:ins>
      <w:r w:rsidRPr="002F05D5">
        <w:t xml:space="preserve"> be available on the source premises for inspection by any person authorized to enforce the provisions of this </w:t>
      </w:r>
      <w:del w:id="4950" w:author="Preferred Customer" w:date="2012-12-21T07:33:00Z">
        <w:r w:rsidRPr="002F05D5" w:rsidDel="00E2386A">
          <w:delText>D</w:delText>
        </w:r>
      </w:del>
      <w:ins w:id="4951"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52" w:author="Preferred Customer" w:date="2013-09-22T21:43:00Z">
        <w:r w:rsidRPr="002F05D5" w:rsidDel="00EA538B">
          <w:delText>Environmental Quality Commission</w:delText>
        </w:r>
      </w:del>
      <w:ins w:id="4953"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954" w:author="jinahar" w:date="2013-12-02T14:24:00Z">
        <w:r w:rsidRPr="002F05D5" w:rsidDel="000B4215">
          <w:delText>(</w:delText>
        </w:r>
      </w:del>
      <w:r w:rsidRPr="002F05D5">
        <w:t>s</w:t>
      </w:r>
      <w:del w:id="495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956" w:author="Preferred Customer" w:date="2012-10-03T10:57:00Z">
        <w:r w:rsidRPr="002F05D5" w:rsidDel="003C2B7B">
          <w:delText>The Department of Environmental Quality</w:delText>
        </w:r>
      </w:del>
      <w:ins w:id="4957" w:author="Preferred Customer" w:date="2012-10-03T10:57:00Z">
        <w:r w:rsidRPr="002F05D5">
          <w:t>DEQ</w:t>
        </w:r>
      </w:ins>
      <w:r w:rsidRPr="002F05D5">
        <w:t xml:space="preserve"> and the regional air pollution authorities </w:t>
      </w:r>
      <w:del w:id="4958" w:author="jinahar" w:date="2013-09-09T11:04:00Z">
        <w:r w:rsidRPr="002F05D5" w:rsidDel="00B66281">
          <w:delText>shall</w:delText>
        </w:r>
      </w:del>
      <w:ins w:id="4959" w:author="jinahar" w:date="2013-09-09T11:04:00Z">
        <w:r w:rsidR="00B66281">
          <w:t>must</w:t>
        </w:r>
      </w:ins>
      <w:r w:rsidRPr="002F05D5">
        <w:t xml:space="preserve"> cooperate to the fullest extent possible to insure uniformity of enforcement and administrative action necessary to implement this </w:t>
      </w:r>
      <w:del w:id="4960" w:author="Preferred Customer" w:date="2012-12-21T07:34:00Z">
        <w:r w:rsidRPr="002F05D5" w:rsidDel="00E2386A">
          <w:delText>D</w:delText>
        </w:r>
      </w:del>
      <w:ins w:id="4961" w:author="Preferred Customer" w:date="2012-12-21T07:34:00Z">
        <w:r w:rsidRPr="002F05D5">
          <w:t>d</w:t>
        </w:r>
      </w:ins>
      <w:r w:rsidRPr="002F05D5">
        <w:t xml:space="preserve">ivision. With the exception of sources of air contamination where jurisdiction has been retained by </w:t>
      </w:r>
      <w:del w:id="4962" w:author="Preferred Customer" w:date="2012-10-03T10:57:00Z">
        <w:r w:rsidRPr="002F05D5" w:rsidDel="003C2B7B">
          <w:delText>the Department of Environmental Quality</w:delText>
        </w:r>
      </w:del>
      <w:ins w:id="4963" w:author="Preferred Customer" w:date="2012-10-03T10:57:00Z">
        <w:r w:rsidRPr="002F05D5">
          <w:t>DEQ</w:t>
        </w:r>
      </w:ins>
      <w:r w:rsidRPr="002F05D5">
        <w:t xml:space="preserve">, all persons within the territorial jurisdiction of a regional air pollution authority </w:t>
      </w:r>
      <w:del w:id="4964" w:author="jinahar" w:date="2013-09-09T11:04:00Z">
        <w:r w:rsidRPr="002F05D5" w:rsidDel="00B66281">
          <w:delText>shall</w:delText>
        </w:r>
      </w:del>
      <w:ins w:id="4965" w:author="jinahar" w:date="2013-09-09T11:04:00Z">
        <w:r w:rsidR="00B66281">
          <w:t>must</w:t>
        </w:r>
      </w:ins>
      <w:r w:rsidRPr="002F05D5">
        <w:t xml:space="preserve"> submit the source emission reduction plans prescribed in OAR 340-206-0050 to the regional air pollution authority. The regional air pollution authority </w:t>
      </w:r>
      <w:del w:id="4966" w:author="jinahar" w:date="2013-09-09T11:04:00Z">
        <w:r w:rsidRPr="002F05D5" w:rsidDel="00B66281">
          <w:delText>shall</w:delText>
        </w:r>
      </w:del>
      <w:ins w:id="4967" w:author="jinahar" w:date="2013-09-09T11:04:00Z">
        <w:r w:rsidR="00B66281">
          <w:t>must</w:t>
        </w:r>
      </w:ins>
      <w:r w:rsidRPr="002F05D5">
        <w:t xml:space="preserve"> submit copies of approved source emission reduction plans to </w:t>
      </w:r>
      <w:del w:id="4968" w:author="Preferred Customer" w:date="2012-10-03T10:57:00Z">
        <w:r w:rsidRPr="002F05D5" w:rsidDel="003C2B7B">
          <w:delText>the Department of Environmental Quality</w:delText>
        </w:r>
      </w:del>
      <w:ins w:id="496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970" w:author="jinahar" w:date="2013-09-09T11:04:00Z">
        <w:r w:rsidRPr="002F05D5" w:rsidDel="00B66281">
          <w:delText>shall</w:delText>
        </w:r>
      </w:del>
      <w:ins w:id="4971" w:author="jinahar" w:date="2013-09-09T11:04:00Z">
        <w:r w:rsidR="00B66281">
          <w:t>must</w:t>
        </w:r>
      </w:ins>
      <w:r w:rsidRPr="002F05D5">
        <w:t xml:space="preserve"> be made by the appropriate regional authority. In the event such a declaration is not made by the regional authority, the </w:t>
      </w:r>
      <w:del w:id="4972" w:author="Preferred Customer" w:date="2013-09-21T12:36:00Z">
        <w:r w:rsidRPr="002F05D5" w:rsidDel="00B14B4E">
          <w:delText xml:space="preserve">Department of Environmental Quality </w:delText>
        </w:r>
      </w:del>
      <w:ins w:id="4973" w:author="Preferred Customer" w:date="2013-09-21T12:36:00Z">
        <w:r w:rsidR="00B14B4E">
          <w:t xml:space="preserve">DEQ </w:t>
        </w:r>
      </w:ins>
      <w:del w:id="4974" w:author="jinahar" w:date="2013-09-09T11:04:00Z">
        <w:r w:rsidRPr="002F05D5" w:rsidDel="00B66281">
          <w:delText>shall</w:delText>
        </w:r>
      </w:del>
      <w:ins w:id="4975" w:author="jinahar" w:date="2013-09-09T11:04:00Z">
        <w:r w:rsidR="00B66281">
          <w:t>must</w:t>
        </w:r>
      </w:ins>
      <w:r w:rsidRPr="002F05D5">
        <w:t xml:space="preserve"> issue the declaration and the regional authority </w:t>
      </w:r>
      <w:del w:id="4976" w:author="jinahar" w:date="2013-09-09T11:04:00Z">
        <w:r w:rsidRPr="002F05D5" w:rsidDel="00B66281">
          <w:delText>shall</w:delText>
        </w:r>
      </w:del>
      <w:ins w:id="4977" w:author="jinahar" w:date="2013-09-09T11:04:00Z">
        <w:r w:rsidR="00B66281">
          <w:t>must</w:t>
        </w:r>
      </w:ins>
      <w:r w:rsidRPr="002F05D5">
        <w:t xml:space="preserve"> take appropriate remedial actions as set forth in this </w:t>
      </w:r>
      <w:del w:id="4978" w:author="Preferred Customer" w:date="2012-12-21T07:34:00Z">
        <w:r w:rsidRPr="002F05D5" w:rsidDel="00E2386A">
          <w:delText>D</w:delText>
        </w:r>
      </w:del>
      <w:ins w:id="497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980" w:author="jinahar" w:date="2013-09-09T11:04:00Z">
        <w:r w:rsidRPr="002F05D5" w:rsidDel="00B66281">
          <w:delText>shall</w:delText>
        </w:r>
      </w:del>
      <w:ins w:id="498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982" w:author="Preferred Customer" w:date="2012-10-03T10:57:00Z">
        <w:r w:rsidRPr="002F05D5" w:rsidDel="003C2B7B">
          <w:delText>the Department of Environmental Quality</w:delText>
        </w:r>
      </w:del>
      <w:ins w:id="498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984" w:author="Preferred Customer" w:date="2012-12-21T07:34:00Z">
        <w:r w:rsidRPr="002F05D5" w:rsidDel="00E2386A">
          <w:delText>D</w:delText>
        </w:r>
      </w:del>
      <w:ins w:id="498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86" w:author="Preferred Customer" w:date="2013-09-22T21:43:00Z">
        <w:r w:rsidRPr="002F05D5" w:rsidDel="00EA538B">
          <w:delText>Environmental Quality Commission</w:delText>
        </w:r>
      </w:del>
      <w:ins w:id="498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88" w:author="Preferred Customer" w:date="2013-09-21T12:36:00Z">
        <w:r w:rsidRPr="002F05D5" w:rsidDel="00B14B4E">
          <w:delText>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ins w:id="4991" w:author="jinahar" w:date="2013-09-09T11:04:00Z">
        <w:r w:rsidR="00B66281">
          <w:t>must</w:t>
        </w:r>
      </w:ins>
      <w:r w:rsidRPr="002F05D5">
        <w:t xml:space="preserve"> maintain an operations manual to administer the provisions of this </w:t>
      </w:r>
      <w:del w:id="4992" w:author="Preferred Customer" w:date="2012-12-21T07:42:00Z">
        <w:r w:rsidRPr="002F05D5" w:rsidDel="00E2386A">
          <w:delText>D</w:delText>
        </w:r>
      </w:del>
      <w:ins w:id="4993" w:author="Preferred Customer" w:date="2012-12-21T07:42:00Z">
        <w:r w:rsidRPr="002F05D5">
          <w:t>d</w:t>
        </w:r>
      </w:ins>
      <w:r w:rsidRPr="002F05D5">
        <w:t xml:space="preserve">ivision. This manual </w:t>
      </w:r>
      <w:del w:id="4994" w:author="jinahar" w:date="2013-09-09T11:04:00Z">
        <w:r w:rsidRPr="002F05D5" w:rsidDel="00B66281">
          <w:delText>shall</w:delText>
        </w:r>
      </w:del>
      <w:ins w:id="4995" w:author="jinahar" w:date="2013-09-09T11:04:00Z">
        <w:r w:rsidR="00B66281">
          <w:t>must</w:t>
        </w:r>
      </w:ins>
      <w:r w:rsidRPr="002F05D5">
        <w:t xml:space="preserve"> be available to the Department Emergency Action office at all times. At a minimum the</w:t>
      </w:r>
      <w:ins w:id="4996" w:author="Preferred Customer" w:date="2012-08-30T10:26:00Z">
        <w:r w:rsidRPr="002F05D5">
          <w:t xml:space="preserve"> </w:t>
        </w:r>
      </w:ins>
      <w:del w:id="4997" w:author="Preferred Customer" w:date="2013-09-22T18:37:00Z">
        <w:r w:rsidRPr="00460686" w:rsidDel="00882CEF">
          <w:rPr>
            <w:bCs/>
          </w:rPr>
          <w:delText>O</w:delText>
        </w:r>
      </w:del>
      <w:ins w:id="4998" w:author="Preferred Customer" w:date="2013-09-22T18:37:00Z">
        <w:r w:rsidR="00882CEF">
          <w:rPr>
            <w:bCs/>
          </w:rPr>
          <w:t>o</w:t>
        </w:r>
      </w:ins>
      <w:r w:rsidRPr="00460686">
        <w:rPr>
          <w:bCs/>
        </w:rPr>
        <w:t xml:space="preserve">perations </w:t>
      </w:r>
      <w:del w:id="4999" w:author="Preferred Customer" w:date="2013-09-22T18:37:00Z">
        <w:r w:rsidRPr="00460686" w:rsidDel="00882CEF">
          <w:rPr>
            <w:bCs/>
          </w:rPr>
          <w:delText>M</w:delText>
        </w:r>
      </w:del>
      <w:ins w:id="5000" w:author="Preferred Customer" w:date="2013-09-22T18:37:00Z">
        <w:r w:rsidR="00882CEF">
          <w:rPr>
            <w:bCs/>
          </w:rPr>
          <w:t>m</w:t>
        </w:r>
      </w:ins>
      <w:r w:rsidRPr="00460686">
        <w:rPr>
          <w:bCs/>
        </w:rPr>
        <w:t>anual</w:t>
      </w:r>
      <w:r w:rsidRPr="002F05D5">
        <w:t> </w:t>
      </w:r>
      <w:del w:id="5001" w:author="jinahar" w:date="2013-09-09T11:04:00Z">
        <w:r w:rsidRPr="002F05D5" w:rsidDel="00B66281">
          <w:delText>shall</w:delText>
        </w:r>
      </w:del>
      <w:ins w:id="500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003" w:author="Preferred Customer" w:date="2012-12-21T07:42:00Z">
        <w:r w:rsidRPr="002F05D5" w:rsidDel="00E2386A">
          <w:delText>D</w:delText>
        </w:r>
      </w:del>
      <w:ins w:id="500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005" w:author="jinahar" w:date="2013-09-09T11:04:00Z">
        <w:r w:rsidRPr="002F05D5" w:rsidDel="00B66281">
          <w:delText>shall</w:delText>
        </w:r>
      </w:del>
      <w:ins w:id="500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007" w:author="jinahar" w:date="2013-09-09T11:04:00Z">
        <w:r w:rsidRPr="002F05D5" w:rsidDel="00B66281">
          <w:delText>shall</w:delText>
        </w:r>
      </w:del>
      <w:ins w:id="500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09" w:author="jinahar" w:date="2013-09-09T11:04:00Z">
        <w:r w:rsidRPr="002F05D5" w:rsidDel="00B66281">
          <w:delText>shall</w:delText>
        </w:r>
      </w:del>
      <w:ins w:id="501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11" w:author="Preferred Customer" w:date="2013-09-15T20:58:00Z">
        <w:r w:rsidRPr="002F05D5" w:rsidDel="00173E30">
          <w:delText>S</w:delText>
        </w:r>
      </w:del>
      <w:ins w:id="501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1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14" w:author="jinahar" w:date="2013-09-09T11:04:00Z">
        <w:r w:rsidRPr="002F05D5" w:rsidDel="00B66281">
          <w:delText>shall</w:delText>
        </w:r>
      </w:del>
      <w:ins w:id="5015" w:author="jinahar" w:date="2013-09-09T11:04:00Z">
        <w:r w:rsidR="00B66281">
          <w:t>must</w:t>
        </w:r>
      </w:ins>
      <w:r w:rsidRPr="002F05D5">
        <w:t xml:space="preserve"> be to evaluate the meteorological conditions for their potential to affect ambient </w:t>
      </w:r>
      <w:del w:id="5016" w:author="Duncan" w:date="2013-09-18T17:20:00Z">
        <w:r w:rsidRPr="002F05D5" w:rsidDel="002037D2">
          <w:delText>air</w:delText>
        </w:r>
      </w:del>
      <w:ins w:id="501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1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019" w:author="Preferred Customer" w:date="2012-12-21T07:42:00Z">
        <w:r w:rsidRPr="002F05D5" w:rsidDel="00E2386A">
          <w:delText>D</w:delText>
        </w:r>
      </w:del>
      <w:ins w:id="502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21" w:author="Preferred Customer" w:date="2012-12-21T07:42:00Z">
        <w:r w:rsidRPr="002F05D5" w:rsidDel="00E2386A">
          <w:delText>D</w:delText>
        </w:r>
      </w:del>
      <w:ins w:id="502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023" w:author="Preferred Customer" w:date="2013-09-22T21:43:00Z">
        <w:r w:rsidRPr="002F05D5" w:rsidDel="00EA538B">
          <w:delText>Environmental Quality Commission</w:delText>
        </w:r>
      </w:del>
      <w:ins w:id="502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5025" w:author="jinahar" w:date="2013-12-02T14:24:00Z">
        <w:r w:rsidRPr="002F05D5" w:rsidDel="000B4215">
          <w:delText>(</w:delText>
        </w:r>
      </w:del>
      <w:r w:rsidRPr="002F05D5">
        <w:t>s</w:t>
      </w:r>
      <w:del w:id="502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27"/>
      <w:r w:rsidRPr="002F05D5">
        <w:rPr>
          <w:b/>
          <w:bCs/>
        </w:rPr>
        <w:lastRenderedPageBreak/>
        <w:t>DIVISION 208</w:t>
      </w:r>
      <w:commentRangeEnd w:id="5027"/>
      <w:r w:rsidR="005F5122">
        <w:rPr>
          <w:rStyle w:val="CommentReference"/>
        </w:rPr>
        <w:commentReference w:id="502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28" w:author="Preferred Customer" w:date="2011-10-05T08:12:00Z">
        <w:r w:rsidRPr="002F05D5">
          <w:t>, 340-204-0010</w:t>
        </w:r>
      </w:ins>
      <w:r w:rsidRPr="002F05D5">
        <w:t xml:space="preserve"> and this rule apply to this division. If the same term is defined in this rule and OAR 340-200-0020</w:t>
      </w:r>
      <w:ins w:id="502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30" w:author="jinahar" w:date="2011-09-16T10:21:00Z"/>
        </w:rPr>
      </w:pPr>
      <w:del w:id="503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32" w:author="jinahar" w:date="2011-09-16T10:21:00Z"/>
        </w:rPr>
      </w:pPr>
      <w:del w:id="503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34" w:author="jinahar" w:date="2011-09-16T10:21:00Z"/>
        </w:rPr>
      </w:pPr>
      <w:del w:id="503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36" w:author="jinahar" w:date="2011-09-16T10:21:00Z"/>
        </w:rPr>
      </w:pPr>
      <w:del w:id="503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38" w:author="pcuser" w:date="2013-08-29T13:48:00Z"/>
        </w:rPr>
      </w:pPr>
      <w:del w:id="5039" w:author="pcuser" w:date="2013-08-29T13:48:00Z">
        <w:r w:rsidRPr="002F05D5" w:rsidDel="00E62EDE">
          <w:delText xml:space="preserve">(6) "New source" means, for purposes of OAR 340-208-0110, any </w:delText>
        </w:r>
      </w:del>
      <w:del w:id="504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41" w:author="jinahar" w:date="2011-09-16T10:21:00Z">
        <w:r w:rsidRPr="002F05D5" w:rsidDel="00E62EDE">
          <w:delText>7</w:delText>
        </w:r>
      </w:del>
      <w:ins w:id="504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43" w:author="jinahar" w:date="2011-09-30T10:12:00Z"/>
        </w:rPr>
      </w:pPr>
      <w:del w:id="5044" w:author="jinahar" w:date="2011-09-30T10:12:00Z">
        <w:r w:rsidRPr="002F05D5" w:rsidDel="003043EB">
          <w:delText xml:space="preserve"> (</w:delText>
        </w:r>
      </w:del>
      <w:del w:id="5045" w:author="jinahar" w:date="2011-09-16T10:21:00Z">
        <w:r w:rsidRPr="002F05D5" w:rsidDel="00E62EDE">
          <w:delText>8</w:delText>
        </w:r>
      </w:del>
      <w:del w:id="504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47" w:author="jinahar" w:date="2011-09-16T10:22:00Z">
        <w:r w:rsidRPr="002F05D5" w:rsidDel="00E62EDE">
          <w:delText>9</w:delText>
        </w:r>
      </w:del>
      <w:ins w:id="5048" w:author="Preferred Customer" w:date="2013-07-13T07:37:00Z">
        <w:r w:rsidRPr="002F05D5">
          <w:t>3</w:t>
        </w:r>
      </w:ins>
      <w:r w:rsidRPr="002F05D5">
        <w:t xml:space="preserve">) "Special </w:t>
      </w:r>
      <w:del w:id="5049" w:author="Preferred Customer" w:date="2013-09-22T18:39:00Z">
        <w:r w:rsidRPr="002F05D5" w:rsidDel="00D31FDC">
          <w:delText>C</w:delText>
        </w:r>
      </w:del>
      <w:ins w:id="5050" w:author="Preferred Customer" w:date="2013-09-22T18:39:00Z">
        <w:r w:rsidR="00D31FDC">
          <w:t>c</w:t>
        </w:r>
      </w:ins>
      <w:r w:rsidRPr="002F05D5">
        <w:t xml:space="preserve">ontrol </w:t>
      </w:r>
      <w:del w:id="5051" w:author="Preferred Customer" w:date="2013-09-22T18:39:00Z">
        <w:r w:rsidRPr="002F05D5" w:rsidDel="00D31FDC">
          <w:delText>A</w:delText>
        </w:r>
      </w:del>
      <w:ins w:id="5052" w:author="Preferred Customer" w:date="2013-09-22T18:39:00Z">
        <w:r w:rsidR="00D31FDC">
          <w:t>a</w:t>
        </w:r>
      </w:ins>
      <w:r w:rsidRPr="002F05D5">
        <w:t>rea" means an area designated in OAR 340-204-0070.</w:t>
      </w:r>
    </w:p>
    <w:p w:rsidR="002F05D5" w:rsidRPr="002F05D5" w:rsidDel="00E62EDE" w:rsidRDefault="002F05D5" w:rsidP="002F05D5">
      <w:pPr>
        <w:rPr>
          <w:del w:id="5053" w:author="jinahar" w:date="2011-09-16T10:22:00Z"/>
        </w:rPr>
      </w:pPr>
      <w:del w:id="505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055" w:author="jinahar" w:date="2011-09-16T10:22:00Z"/>
        </w:rPr>
      </w:pPr>
      <w:del w:id="505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7" w:author="Preferred Customer" w:date="2013-09-22T21:43:00Z">
        <w:r w:rsidRPr="002F05D5" w:rsidDel="00EA538B">
          <w:delText>Environmental Quality Commission</w:delText>
        </w:r>
      </w:del>
      <w:ins w:id="505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059" w:author="Mark" w:date="2014-02-10T14:34:00Z"/>
        </w:rPr>
      </w:pPr>
      <w:del w:id="5060" w:author="Mark" w:date="2014-02-10T14:34:00Z">
        <w:r w:rsidRPr="002F05D5" w:rsidDel="00E815DE">
          <w:rPr>
            <w:b/>
            <w:bCs/>
          </w:rPr>
          <w:delText>340-208-0100</w:delText>
        </w:r>
      </w:del>
    </w:p>
    <w:p w:rsidR="002F05D5" w:rsidRPr="002F05D5" w:rsidDel="005B5DA5" w:rsidRDefault="005B5DA5" w:rsidP="002F05D5">
      <w:pPr>
        <w:rPr>
          <w:del w:id="5061" w:author="Preferred Customer" w:date="2013-09-10T22:07:00Z"/>
        </w:rPr>
      </w:pPr>
      <w:ins w:id="5062" w:author="Preferred Customer" w:date="2013-09-10T22:07:00Z">
        <w:del w:id="5063" w:author="Mark" w:date="2014-02-10T14:34:00Z">
          <w:r w:rsidRPr="002F05D5" w:rsidDel="00E815DE">
            <w:rPr>
              <w:b/>
              <w:bCs/>
            </w:rPr>
            <w:delText xml:space="preserve"> </w:delText>
          </w:r>
        </w:del>
      </w:ins>
      <w:del w:id="5064" w:author="Preferred Customer" w:date="2013-09-10T22:07:00Z">
        <w:r w:rsidR="002F05D5" w:rsidRPr="002F05D5" w:rsidDel="005B5DA5">
          <w:rPr>
            <w:b/>
            <w:bCs/>
          </w:rPr>
          <w:delText>Applicability</w:delText>
        </w:r>
      </w:del>
    </w:p>
    <w:p w:rsidR="002F05D5" w:rsidRPr="002F05D5" w:rsidDel="005B5DA5" w:rsidRDefault="002F05D5" w:rsidP="005B5DA5">
      <w:pPr>
        <w:rPr>
          <w:del w:id="5065" w:author="Preferred Customer" w:date="2013-09-10T22:07:00Z"/>
        </w:rPr>
      </w:pPr>
      <w:del w:id="506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067" w:author="Mark" w:date="2014-02-10T14:35:00Z"/>
        </w:rPr>
      </w:pPr>
      <w:del w:id="506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069" w:author="Mark" w:date="2014-02-10T14:35:00Z">
        <w:r w:rsidRPr="002F05D5" w:rsidDel="00E815DE">
          <w:delText>Stat. Auth.: ORS 468 &amp; ORS 468A</w:delText>
        </w:r>
        <w:r w:rsidRPr="002F05D5" w:rsidDel="00E815DE">
          <w:br/>
          <w:delText>Stats. Implemented:</w:delText>
        </w:r>
      </w:del>
      <w:ins w:id="5070" w:author="Preferred Customer" w:date="2013-09-21T12:36:00Z">
        <w:del w:id="5071" w:author="Mark" w:date="2014-02-10T14:35:00Z">
          <w:r w:rsidR="00B14B4E" w:rsidDel="00E815DE">
            <w:delText xml:space="preserve"> </w:delText>
          </w:r>
        </w:del>
      </w:ins>
      <w:del w:id="507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073" w:author="PCAdmin" w:date="2013-12-03T14:33:00Z"/>
        </w:rPr>
      </w:pPr>
      <w:del w:id="507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075" w:author="jinahar" w:date="2013-12-23T15:20:00Z"/>
        </w:rPr>
      </w:pPr>
      <w:del w:id="507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77" w:author="jinahar" w:date="2011-09-16T10:25:00Z"/>
        </w:rPr>
      </w:pPr>
      <w:del w:id="5078" w:author="jinahar" w:date="2011-09-16T10:25:00Z">
        <w:r w:rsidRPr="002F05D5" w:rsidDel="00E62EDE">
          <w:delText>(3) Exceptions to sections (1) and (2) of this rule:</w:delText>
        </w:r>
      </w:del>
    </w:p>
    <w:p w:rsidR="002F05D5" w:rsidRPr="002F05D5" w:rsidDel="00231A10" w:rsidRDefault="002F05D5" w:rsidP="00231A10">
      <w:pPr>
        <w:rPr>
          <w:del w:id="5079" w:author="PCAdmin" w:date="2013-12-03T14:54:00Z"/>
        </w:rPr>
      </w:pPr>
      <w:del w:id="5080" w:author="Preferred Customer" w:date="2013-09-15T12:36:00Z">
        <w:r w:rsidRPr="002F05D5" w:rsidDel="005625FE">
          <w:delText xml:space="preserve">(a) </w:delText>
        </w:r>
      </w:del>
      <w:del w:id="5081" w:author="Preferred Customer" w:date="2013-02-11T13:52:00Z">
        <w:r w:rsidRPr="002F05D5" w:rsidDel="0016420C">
          <w:delText xml:space="preserve">Where the presence of uncombined water is </w:delText>
        </w:r>
      </w:del>
      <w:del w:id="5082" w:author="jinahar" w:date="2011-09-16T10:26:00Z">
        <w:r w:rsidRPr="002F05D5" w:rsidDel="00E62EDE">
          <w:delText xml:space="preserve">the only reason for failure of any source to meet the requirement </w:delText>
        </w:r>
      </w:del>
      <w:del w:id="5083" w:author="PCAdmin" w:date="2013-12-03T14:54:00Z">
        <w:r w:rsidRPr="002F05D5" w:rsidDel="00231A10">
          <w:delText>of sections (1) and (2) of this rule, such sections shall not apply;</w:delText>
        </w:r>
      </w:del>
    </w:p>
    <w:p w:rsidR="000010CF" w:rsidRDefault="002F05D5">
      <w:pPr>
        <w:rPr>
          <w:del w:id="5084" w:author="PCAdmin" w:date="2013-12-03T14:54:00Z"/>
        </w:rPr>
      </w:pPr>
      <w:del w:id="5085" w:author="PCAdmin" w:date="2013-12-03T14:54:00Z">
        <w:r w:rsidRPr="002F05D5" w:rsidDel="00231A10">
          <w:lastRenderedPageBreak/>
          <w:delText xml:space="preserve">(b) </w:delText>
        </w:r>
      </w:del>
      <w:del w:id="508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87" w:author="PCAdmin" w:date="2013-12-03T14:54:00Z">
        <w:r w:rsidRPr="002F05D5" w:rsidDel="00231A10">
          <w:delText>shall comply with the emission limitations of section (1) of this rule in lieu of section (2) of this rule.</w:delText>
        </w:r>
      </w:del>
    </w:p>
    <w:p w:rsidR="000010CF" w:rsidRDefault="002F05D5">
      <w:pPr>
        <w:rPr>
          <w:ins w:id="5088" w:author="jinahar" w:date="2013-12-23T15:21:00Z"/>
        </w:rPr>
      </w:pPr>
      <w:del w:id="508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90" w:author="jinahar" w:date="2013-12-31T14:14:00Z"/>
          <w:bCs/>
        </w:rPr>
      </w:pPr>
      <w:ins w:id="5091" w:author="jinahar" w:date="2013-12-31T14:14:00Z">
        <w:r w:rsidRPr="00071E06">
          <w:rPr>
            <w:bCs/>
          </w:rPr>
          <w:t>(1) The emissions standards in this rule do not apply to fugitive emission sources.</w:t>
        </w:r>
      </w:ins>
    </w:p>
    <w:p w:rsidR="00071E06" w:rsidRPr="00071E06" w:rsidRDefault="00071E06" w:rsidP="00071E06">
      <w:pPr>
        <w:rPr>
          <w:ins w:id="5092" w:author="jinahar" w:date="2013-12-31T14:14:00Z"/>
          <w:bCs/>
        </w:rPr>
      </w:pPr>
      <w:ins w:id="5093" w:author="jinahar" w:date="2013-12-31T14:14:00Z">
        <w:r w:rsidRPr="00071E06">
          <w:rPr>
            <w:bCs/>
          </w:rPr>
          <w:t>(2) The visible emissions standards in this rule are based on a 6-minute average as measured by:</w:t>
        </w:r>
      </w:ins>
    </w:p>
    <w:p w:rsidR="00071E06" w:rsidRPr="00071E06" w:rsidRDefault="00071E06" w:rsidP="00071E06">
      <w:pPr>
        <w:rPr>
          <w:ins w:id="5094" w:author="jinahar" w:date="2013-12-31T14:14:00Z"/>
          <w:bCs/>
        </w:rPr>
      </w:pPr>
      <w:ins w:id="5095" w:author="jinahar" w:date="2013-12-31T14:14:00Z">
        <w:r w:rsidRPr="00071E06">
          <w:rPr>
            <w:bCs/>
          </w:rPr>
          <w:t xml:space="preserve">(a) EPA Method 9, </w:t>
        </w:r>
      </w:ins>
    </w:p>
    <w:p w:rsidR="00071E06" w:rsidRPr="00071E06" w:rsidRDefault="00071E06" w:rsidP="00071E06">
      <w:pPr>
        <w:rPr>
          <w:ins w:id="5096" w:author="jinahar" w:date="2013-12-31T14:14:00Z"/>
          <w:bCs/>
        </w:rPr>
      </w:pPr>
      <w:ins w:id="5097"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98" w:author="jinahar" w:date="2013-12-31T14:14:00Z"/>
          <w:bCs/>
        </w:rPr>
      </w:pPr>
      <w:ins w:id="509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100" w:author="jinahar" w:date="2013-12-31T14:14:00Z"/>
          <w:bCs/>
        </w:rPr>
      </w:pPr>
      <w:ins w:id="5101"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102" w:author="jinahar" w:date="2013-12-31T14:14:00Z"/>
          <w:bCs/>
        </w:rPr>
      </w:pPr>
      <w:ins w:id="5103" w:author="jinahar" w:date="2013-12-31T14:14:00Z">
        <w:r w:rsidRPr="00071E06">
          <w:rPr>
            <w:bCs/>
          </w:rPr>
          <w:t>(a) If located outside a special control area, visible emissions must not equal or exceed:</w:t>
        </w:r>
      </w:ins>
    </w:p>
    <w:p w:rsidR="00071E06" w:rsidRPr="00071E06" w:rsidRDefault="00071E06" w:rsidP="00071E06">
      <w:pPr>
        <w:rPr>
          <w:ins w:id="5104" w:author="jinahar" w:date="2013-12-31T14:14:00Z"/>
          <w:bCs/>
        </w:rPr>
      </w:pPr>
      <w:ins w:id="5105" w:author="jinahar" w:date="2013-12-31T14:14:00Z">
        <w:r w:rsidRPr="00071E06">
          <w:rPr>
            <w:bCs/>
          </w:rPr>
          <w:t>(A) 40% opacity through December 31, 2019; and</w:t>
        </w:r>
      </w:ins>
    </w:p>
    <w:p w:rsidR="00071E06" w:rsidRPr="00071E06" w:rsidRDefault="00071E06" w:rsidP="00071E06">
      <w:pPr>
        <w:rPr>
          <w:ins w:id="5106" w:author="jinahar" w:date="2013-12-31T14:14:00Z"/>
          <w:bCs/>
        </w:rPr>
      </w:pPr>
      <w:ins w:id="5107" w:author="jinahar" w:date="2013-12-31T14:14:00Z">
        <w:r w:rsidRPr="00071E06">
          <w:rPr>
            <w:bCs/>
          </w:rPr>
          <w:t>(B) 20% opacity on and after January 1, 2020</w:t>
        </w:r>
      </w:ins>
    </w:p>
    <w:p w:rsidR="00071E06" w:rsidRPr="00071E06" w:rsidRDefault="00071E06" w:rsidP="00071E06">
      <w:pPr>
        <w:rPr>
          <w:ins w:id="5108" w:author="jinahar" w:date="2013-12-31T14:14:00Z"/>
          <w:bCs/>
        </w:rPr>
      </w:pPr>
      <w:ins w:id="5109" w:author="jinahar" w:date="2013-12-31T14:14:00Z">
        <w:r w:rsidRPr="00071E06">
          <w:rPr>
            <w:bCs/>
          </w:rPr>
          <w:t>(b) If located inside a special control area, visible emissions must not equal or exceed 20% opacity.</w:t>
        </w:r>
      </w:ins>
    </w:p>
    <w:p w:rsidR="00071E06" w:rsidRPr="00071E06" w:rsidRDefault="00071E06" w:rsidP="00071E06">
      <w:pPr>
        <w:rPr>
          <w:ins w:id="5110" w:author="jinahar" w:date="2013-12-31T14:14:00Z"/>
          <w:bCs/>
        </w:rPr>
      </w:pPr>
      <w:ins w:id="5111"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12" w:author="jinahar" w:date="2013-12-31T14:14:00Z"/>
          <w:bCs/>
        </w:rPr>
      </w:pPr>
      <w:ins w:id="511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14" w:author="jinahar" w:date="2013-12-31T14:14:00Z"/>
          <w:bCs/>
        </w:rPr>
      </w:pPr>
      <w:ins w:id="5115"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16" w:author="jinahar" w:date="2013-12-31T14:14:00Z"/>
          <w:bCs/>
        </w:rPr>
      </w:pPr>
      <w:ins w:id="5117" w:author="jinahar" w:date="2013-12-31T14:14:00Z">
        <w:r w:rsidRPr="00071E06">
          <w:rPr>
            <w:bCs/>
          </w:rPr>
          <w:t xml:space="preserve">(b) 20% opacity on or after January 1, 2020, with </w:t>
        </w:r>
      </w:ins>
      <w:ins w:id="5118" w:author="jinahar" w:date="2014-01-02T09:18:00Z">
        <w:r w:rsidR="00454862">
          <w:rPr>
            <w:bCs/>
          </w:rPr>
          <w:t xml:space="preserve">one or more of </w:t>
        </w:r>
      </w:ins>
      <w:ins w:id="5119" w:author="jinahar" w:date="2013-12-31T14:14:00Z">
        <w:r w:rsidRPr="00071E06">
          <w:rPr>
            <w:bCs/>
          </w:rPr>
          <w:t>the following exceptions:</w:t>
        </w:r>
      </w:ins>
    </w:p>
    <w:p w:rsidR="00071E06" w:rsidRPr="00071E06" w:rsidRDefault="00071E06" w:rsidP="00071E06">
      <w:pPr>
        <w:rPr>
          <w:ins w:id="5120" w:author="jinahar" w:date="2013-12-31T14:14:00Z"/>
          <w:bCs/>
        </w:rPr>
      </w:pPr>
      <w:ins w:id="512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22" w:author="jinahar" w:date="2013-12-31T14:14:00Z"/>
          <w:bCs/>
        </w:rPr>
      </w:pPr>
      <w:ins w:id="512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24" w:author="jinahar" w:date="2013-12-31T14:14:00Z"/>
          <w:bCs/>
        </w:rPr>
      </w:pPr>
      <w:ins w:id="512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126" w:author="NWR Projector Cart" w:date="2014-01-24T09:47:00Z">
        <w:r w:rsidR="000A5A2B" w:rsidRPr="00D14284">
          <w:rPr>
            <w:bCs/>
          </w:rPr>
          <w:t xml:space="preserve"> </w:t>
        </w:r>
      </w:ins>
      <w:ins w:id="5127" w:author="NWR Projector Cart" w:date="2014-01-24T09:48:00Z">
        <w:r w:rsidR="000A5A2B" w:rsidRPr="00D14284">
          <w:rPr>
            <w:bCs/>
          </w:rPr>
          <w:t>or</w:t>
        </w:r>
      </w:ins>
      <w:ins w:id="5128" w:author="NWR Projector Cart" w:date="2014-01-24T09:47:00Z">
        <w:r w:rsidR="00A67221" w:rsidRPr="00D14284">
          <w:rPr>
            <w:bCs/>
          </w:rPr>
          <w:t xml:space="preserve"> 340-228-0210(2)(d)</w:t>
        </w:r>
      </w:ins>
      <w:ins w:id="5129" w:author="NWR Projector Cart" w:date="2014-01-24T09:48:00Z">
        <w:r w:rsidR="000A5A2B" w:rsidRPr="00D14284">
          <w:rPr>
            <w:bCs/>
          </w:rPr>
          <w:t>, whichever is applicable</w:t>
        </w:r>
      </w:ins>
      <w:ins w:id="5130" w:author="mvandeh" w:date="2014-02-03T08:36:00Z">
        <w:r w:rsidR="00E53DA5" w:rsidRPr="00D14284">
          <w:rPr>
            <w:bCs/>
          </w:rPr>
          <w:t xml:space="preserve">. </w:t>
        </w:r>
      </w:ins>
      <w:ins w:id="5131" w:author="jinahar" w:date="2013-12-31T14:14:00Z">
        <w:r w:rsidRPr="00D14284">
          <w:rPr>
            <w:bCs/>
          </w:rPr>
          <w:t>Opacity must</w:t>
        </w:r>
        <w:r w:rsidRPr="00071E06">
          <w:rPr>
            <w:bCs/>
          </w:rPr>
          <w:t xml:space="preserve"> be measured for at least 60 minutes during each compliance source test run</w:t>
        </w:r>
      </w:ins>
      <w:ins w:id="5132" w:author="mvandeh" w:date="2014-02-03T08:36:00Z">
        <w:r w:rsidR="00E53DA5">
          <w:rPr>
            <w:bCs/>
          </w:rPr>
          <w:t xml:space="preserve">. </w:t>
        </w:r>
      </w:ins>
      <w:ins w:id="5133" w:author="jinahar" w:date="2013-12-31T14:14:00Z">
        <w:r w:rsidRPr="00071E06">
          <w:rPr>
            <w:bCs/>
          </w:rPr>
          <w:t>The boiler specific limit will be the average of at least 30 6-minute Method 9 observations conducted during the compliance source test</w:t>
        </w:r>
      </w:ins>
      <w:ins w:id="5134" w:author="mvandeh" w:date="2014-02-03T08:36:00Z">
        <w:r w:rsidR="00E53DA5">
          <w:rPr>
            <w:bCs/>
          </w:rPr>
          <w:t xml:space="preserve">. </w:t>
        </w:r>
      </w:ins>
      <w:ins w:id="5135" w:author="jinahar" w:date="2013-12-31T14:14:00Z">
        <w:r w:rsidRPr="00071E06">
          <w:rPr>
            <w:bCs/>
          </w:rPr>
          <w:t>The limit will include a higher limit for one six minute period during any hour based on the maximum 6 minute average measured during the compliance source test</w:t>
        </w:r>
      </w:ins>
      <w:ins w:id="5136" w:author="mvandeh" w:date="2014-02-03T08:36:00Z">
        <w:r w:rsidR="00E53DA5">
          <w:rPr>
            <w:bCs/>
          </w:rPr>
          <w:t xml:space="preserve">. </w:t>
        </w:r>
      </w:ins>
      <w:ins w:id="5137"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138" w:author="mvandeh" w:date="2014-02-03T08:36:00Z">
        <w:r w:rsidR="00E53DA5">
          <w:rPr>
            <w:bCs/>
          </w:rPr>
          <w:t xml:space="preserve">. </w:t>
        </w:r>
      </w:ins>
      <w:ins w:id="5139"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40" w:author="jinahar" w:date="2013-12-31T14:14:00Z"/>
          <w:bCs/>
        </w:rPr>
      </w:pPr>
      <w:ins w:id="5141" w:author="jinahar" w:date="2013-12-31T14:14:00Z">
        <w:r w:rsidRPr="00071E06">
          <w:rPr>
            <w:bCs/>
          </w:rPr>
          <w:t xml:space="preserve">(6) For wood-fired boilers installed, constructed, or modified after June 1, 1970 but before </w:t>
        </w:r>
      </w:ins>
      <w:ins w:id="5142" w:author="jinahar" w:date="2014-02-13T15:49:00Z">
        <w:r w:rsidR="00073CD0" w:rsidRPr="00073CD0">
          <w:rPr>
            <w:bCs/>
          </w:rPr>
          <w:t>[INSERT DATE</w:t>
        </w:r>
      </w:ins>
      <w:ins w:id="5143" w:author="jinahar" w:date="2014-02-13T15:54:00Z">
        <w:r w:rsidR="00073CD0">
          <w:rPr>
            <w:bCs/>
          </w:rPr>
          <w:t xml:space="preserve"> </w:t>
        </w:r>
      </w:ins>
      <w:ins w:id="5144" w:author="jinahar" w:date="2014-02-13T15:49:00Z">
        <w:r w:rsidR="00073CD0" w:rsidRPr="00073CD0">
          <w:rPr>
            <w:bCs/>
          </w:rPr>
          <w:t>OF EQC ADOPTION OF RULES]</w:t>
        </w:r>
      </w:ins>
      <w:ins w:id="5145"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46" w:author="jinahar" w:date="2013-12-31T14:46:00Z"/>
          <w:bCs/>
        </w:rPr>
      </w:pPr>
      <w:ins w:id="5147" w:author="jinahar" w:date="2013-12-31T14:14:00Z">
        <w:r w:rsidRPr="00071E06">
          <w:rPr>
            <w:bCs/>
          </w:rPr>
          <w:t xml:space="preserve">(7) For all wood-fired boilers installed, constructed, or modified after </w:t>
        </w:r>
      </w:ins>
      <w:ins w:id="5148" w:author="jinahar" w:date="2014-02-13T15:49:00Z">
        <w:r w:rsidR="00073CD0" w:rsidRPr="00073CD0">
          <w:rPr>
            <w:bCs/>
          </w:rPr>
          <w:t>[INSERT DATE</w:t>
        </w:r>
      </w:ins>
      <w:ins w:id="5149" w:author="jinahar" w:date="2014-02-13T15:55:00Z">
        <w:r w:rsidR="00073CD0">
          <w:rPr>
            <w:bCs/>
          </w:rPr>
          <w:t xml:space="preserve"> </w:t>
        </w:r>
      </w:ins>
      <w:ins w:id="5150" w:author="jinahar" w:date="2014-02-13T15:49:00Z">
        <w:r w:rsidR="00073CD0" w:rsidRPr="00073CD0">
          <w:rPr>
            <w:bCs/>
          </w:rPr>
          <w:t>OF EQC ADOPTION OF RULES]</w:t>
        </w:r>
      </w:ins>
      <w:ins w:id="5151"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52" w:author="Preferred Customer" w:date="2013-09-22T21:44:00Z">
        <w:r w:rsidRPr="002F05D5" w:rsidDel="00EA538B">
          <w:delText>Environmental Quality Commission</w:delText>
        </w:r>
      </w:del>
      <w:ins w:id="515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54" w:author="Mark" w:date="2014-02-10T14:36:00Z"/>
        </w:rPr>
      </w:pPr>
      <w:del w:id="5155" w:author="Mark" w:date="2014-02-10T14:36:00Z">
        <w:r w:rsidRPr="002F05D5" w:rsidDel="00733B9A">
          <w:rPr>
            <w:b/>
            <w:bCs/>
          </w:rPr>
          <w:delText>340-208-0200</w:delText>
        </w:r>
      </w:del>
    </w:p>
    <w:p w:rsidR="002F05D5" w:rsidRPr="002F05D5" w:rsidDel="00B84ACF" w:rsidRDefault="00B84ACF" w:rsidP="002F05D5">
      <w:pPr>
        <w:rPr>
          <w:del w:id="5156" w:author="Preferred Customer" w:date="2013-09-10T22:13:00Z"/>
        </w:rPr>
      </w:pPr>
      <w:ins w:id="5157" w:author="Preferred Customer" w:date="2013-09-10T22:13:00Z">
        <w:del w:id="5158" w:author="Mark" w:date="2014-02-10T14:36:00Z">
          <w:r w:rsidRPr="002F05D5" w:rsidDel="00733B9A">
            <w:rPr>
              <w:b/>
              <w:bCs/>
            </w:rPr>
            <w:delText xml:space="preserve"> </w:delText>
          </w:r>
        </w:del>
      </w:ins>
      <w:del w:id="5159" w:author="Preferred Customer" w:date="2013-09-10T22:13:00Z">
        <w:r w:rsidR="002F05D5" w:rsidRPr="002F05D5" w:rsidDel="00B84ACF">
          <w:rPr>
            <w:b/>
            <w:bCs/>
          </w:rPr>
          <w:delText>Applicability</w:delText>
        </w:r>
      </w:del>
    </w:p>
    <w:p w:rsidR="002F05D5" w:rsidRPr="002F05D5" w:rsidDel="00B84ACF" w:rsidRDefault="002F05D5" w:rsidP="002F05D5">
      <w:pPr>
        <w:rPr>
          <w:del w:id="5160" w:author="Preferred Customer" w:date="2013-09-10T22:13:00Z"/>
        </w:rPr>
      </w:pPr>
      <w:del w:id="5161" w:author="Preferred Customer" w:date="2013-09-10T22:13:00Z">
        <w:r w:rsidRPr="002F05D5" w:rsidDel="00B84ACF">
          <w:delText>OAR 340-208-0200 through 340-208-0210 apply:</w:delText>
        </w:r>
      </w:del>
    </w:p>
    <w:p w:rsidR="002F05D5" w:rsidRPr="002F05D5" w:rsidDel="00F86462" w:rsidRDefault="002F05D5" w:rsidP="002F05D5">
      <w:pPr>
        <w:rPr>
          <w:del w:id="5162" w:author="jinahar" w:date="2011-09-16T10:51:00Z"/>
        </w:rPr>
      </w:pPr>
      <w:del w:id="5163" w:author="jinahar" w:date="2011-09-16T10:51:00Z">
        <w:r w:rsidRPr="002F05D5" w:rsidDel="00F86462">
          <w:delText>(1) Within Special Control Areas, designated in OAR 340-204-0070; and</w:delText>
        </w:r>
      </w:del>
    </w:p>
    <w:p w:rsidR="002F05D5" w:rsidRPr="002F05D5" w:rsidRDefault="00D4043E" w:rsidP="002F05D5">
      <w:ins w:id="5164" w:author="Preferred Customer" w:date="2013-09-09T23:20:00Z">
        <w:r w:rsidRPr="002F05D5" w:rsidDel="00D4043E">
          <w:t xml:space="preserve"> </w:t>
        </w:r>
      </w:ins>
      <w:del w:id="516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166" w:author="Mark" w:date="2014-02-10T14:37:00Z"/>
        </w:rPr>
      </w:pPr>
      <w:del w:id="516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168"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169" w:author="jinahar" w:date="2013-10-28T09:56:00Z">
        <w:r w:rsidR="008732EC">
          <w:rPr>
            <w:b/>
            <w:bCs/>
          </w:rPr>
          <w:t xml:space="preserve"> for Fugitive Emissions</w:t>
        </w:r>
      </w:ins>
    </w:p>
    <w:p w:rsidR="002F05D5" w:rsidRPr="002F05D5" w:rsidDel="005625FE" w:rsidRDefault="002F05D5" w:rsidP="002F05D5">
      <w:pPr>
        <w:rPr>
          <w:ins w:id="5170" w:author="pcuser" w:date="2013-08-29T13:49:00Z"/>
          <w:del w:id="5171" w:author="Preferred Customer" w:date="2013-09-15T12:37:00Z"/>
        </w:rPr>
      </w:pPr>
      <w:del w:id="517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173" w:author="pcuser" w:date="2013-06-11T10:28:00Z">
        <w:r w:rsidRPr="002F05D5" w:rsidDel="007303A5">
          <w:delText>2</w:delText>
        </w:r>
      </w:del>
      <w:ins w:id="517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17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176" w:author="pcuser" w:date="2013-06-11T10:28:00Z"/>
        </w:rPr>
      </w:pPr>
      <w:ins w:id="517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78" w:author="pcuser" w:date="2013-06-11T10:29:00Z"/>
        </w:rPr>
      </w:pPr>
      <w:ins w:id="5179" w:author="pcuser" w:date="2013-06-11T10:29:00Z">
        <w:r w:rsidRPr="002F05D5">
          <w:t xml:space="preserve">(a) </w:t>
        </w:r>
      </w:ins>
      <w:ins w:id="5180" w:author="pcuser" w:date="2013-07-11T09:40:00Z">
        <w:r w:rsidRPr="002F05D5">
          <w:t>For purposes of section (2), f</w:t>
        </w:r>
      </w:ins>
      <w:ins w:id="5181" w:author="pcuser" w:date="2013-06-11T10:29:00Z">
        <w:r w:rsidRPr="002F05D5">
          <w:t xml:space="preserve">ugitive emissions </w:t>
        </w:r>
      </w:ins>
      <w:ins w:id="5182" w:author="pcuser" w:date="2013-07-11T09:42:00Z">
        <w:r w:rsidRPr="002F05D5">
          <w:t>are</w:t>
        </w:r>
      </w:ins>
      <w:ins w:id="5183" w:author="pcuser" w:date="2013-06-11T10:29:00Z">
        <w:r w:rsidRPr="002F05D5">
          <w:t xml:space="preserve"> </w:t>
        </w:r>
      </w:ins>
      <w:ins w:id="5184" w:author="pcuser" w:date="2013-07-11T09:41:00Z">
        <w:r w:rsidRPr="002F05D5">
          <w:t xml:space="preserve">visible </w:t>
        </w:r>
      </w:ins>
      <w:ins w:id="5185" w:author="pcuser" w:date="2013-06-11T10:29:00Z">
        <w:r w:rsidRPr="002F05D5">
          <w:t xml:space="preserve">emissions </w:t>
        </w:r>
      </w:ins>
      <w:ins w:id="5186" w:author="pcuser" w:date="2013-07-11T09:41:00Z">
        <w:r w:rsidRPr="002F05D5">
          <w:t xml:space="preserve">that </w:t>
        </w:r>
      </w:ins>
      <w:ins w:id="5187" w:author="pcuser" w:date="2013-06-11T10:29:00Z">
        <w:r w:rsidRPr="002F05D5">
          <w:t>leav</w:t>
        </w:r>
      </w:ins>
      <w:ins w:id="5188" w:author="pcuser" w:date="2013-07-11T09:41:00Z">
        <w:r w:rsidRPr="002F05D5">
          <w:t>e</w:t>
        </w:r>
      </w:ins>
      <w:ins w:id="5189" w:author="pcuser" w:date="2013-06-11T10:29:00Z">
        <w:r w:rsidRPr="002F05D5">
          <w:t xml:space="preserve"> the property of a source for more than </w:t>
        </w:r>
      </w:ins>
      <w:ins w:id="5190" w:author="pcuser" w:date="2013-07-11T09:44:00Z">
        <w:r w:rsidRPr="002F05D5">
          <w:t xml:space="preserve">18 seconds in a six-minute period. </w:t>
        </w:r>
      </w:ins>
      <w:ins w:id="5191" w:author="pcuser" w:date="2013-06-11T10:29:00Z">
        <w:r w:rsidRPr="002F05D5">
          <w:t xml:space="preserve">The minimum observation time </w:t>
        </w:r>
      </w:ins>
      <w:ins w:id="5192" w:author="jinahar" w:date="2013-09-09T11:04:00Z">
        <w:r w:rsidR="00B66281">
          <w:t>must</w:t>
        </w:r>
      </w:ins>
      <w:ins w:id="5193" w:author="pcuser" w:date="2013-06-11T10:29:00Z">
        <w:r w:rsidRPr="002F05D5">
          <w:t xml:space="preserve"> be at </w:t>
        </w:r>
      </w:ins>
      <w:ins w:id="5194" w:author="pcuser" w:date="2013-07-11T09:40:00Z">
        <w:r w:rsidRPr="002F05D5">
          <w:t xml:space="preserve">least </w:t>
        </w:r>
      </w:ins>
      <w:ins w:id="5195" w:author="pcuser" w:date="2013-06-11T10:29:00Z">
        <w:r w:rsidRPr="002F05D5">
          <w:t>six minutes unless otherwise specified in a permit</w:t>
        </w:r>
      </w:ins>
      <w:ins w:id="5196" w:author="mvandeh" w:date="2014-02-03T08:36:00Z">
        <w:r w:rsidR="00E53DA5">
          <w:t xml:space="preserve">. </w:t>
        </w:r>
      </w:ins>
    </w:p>
    <w:p w:rsidR="002F05D5" w:rsidRPr="002F05D5" w:rsidRDefault="002F05D5" w:rsidP="002F05D5">
      <w:pPr>
        <w:rPr>
          <w:ins w:id="5197" w:author="pcuser" w:date="2013-06-11T10:29:00Z"/>
        </w:rPr>
      </w:pPr>
      <w:ins w:id="5198" w:author="pcuser" w:date="2013-06-11T10:29:00Z">
        <w:r w:rsidRPr="002F05D5">
          <w:t>(b) Visible emissions are determined by EPA Method 22</w:t>
        </w:r>
      </w:ins>
      <w:ins w:id="5199" w:author="pcuser" w:date="2013-06-11T10:31:00Z">
        <w:r w:rsidRPr="002F05D5">
          <w:t xml:space="preserve"> at the downwind property boundary</w:t>
        </w:r>
      </w:ins>
      <w:ins w:id="5200" w:author="pcuser" w:date="2013-06-11T10:29:00Z">
        <w:r w:rsidRPr="002F05D5">
          <w:t>.</w:t>
        </w:r>
      </w:ins>
    </w:p>
    <w:p w:rsidR="002F05D5" w:rsidRPr="002F05D5" w:rsidRDefault="002F05D5" w:rsidP="002F05D5">
      <w:pPr>
        <w:rPr>
          <w:ins w:id="5201" w:author="jinahar" w:date="2011-09-16T10:54:00Z"/>
        </w:rPr>
      </w:pPr>
      <w:ins w:id="5202" w:author="jinahar" w:date="2011-09-16T10:54:00Z">
        <w:r w:rsidRPr="002F05D5">
          <w:lastRenderedPageBreak/>
          <w:t>(</w:t>
        </w:r>
      </w:ins>
      <w:ins w:id="5203" w:author="pcuser" w:date="2013-06-11T10:28:00Z">
        <w:r w:rsidRPr="002F05D5">
          <w:t>3</w:t>
        </w:r>
      </w:ins>
      <w:ins w:id="5204" w:author="jinahar" w:date="2011-09-16T10:54:00Z">
        <w:r w:rsidRPr="002F05D5">
          <w:t xml:space="preserve">) If requested by </w:t>
        </w:r>
      </w:ins>
      <w:ins w:id="5205" w:author="Preferred Customer" w:date="2012-09-13T18:53:00Z">
        <w:r w:rsidRPr="002F05D5">
          <w:t>DEQ</w:t>
        </w:r>
      </w:ins>
      <w:ins w:id="5206" w:author="jinahar" w:date="2011-09-16T10:54:00Z">
        <w:r w:rsidRPr="002F05D5">
          <w:t xml:space="preserve">, the owner or operator must develop a fugitive emission control plan, including but not limited to the work practices in </w:t>
        </w:r>
      </w:ins>
      <w:ins w:id="5207" w:author="jinahar" w:date="2011-09-16T10:55:00Z">
        <w:r w:rsidRPr="002F05D5">
          <w:t xml:space="preserve">section </w:t>
        </w:r>
      </w:ins>
      <w:ins w:id="5208" w:author="jinahar" w:date="2011-09-16T10:54:00Z">
        <w:r w:rsidRPr="002F05D5">
          <w:t>(</w:t>
        </w:r>
      </w:ins>
      <w:ins w:id="5209" w:author="pcuser" w:date="2013-06-11T10:29:00Z">
        <w:r w:rsidRPr="002F05D5">
          <w:t>1</w:t>
        </w:r>
      </w:ins>
      <w:ins w:id="5210" w:author="jinahar" w:date="2011-09-16T10:54:00Z">
        <w:r w:rsidRPr="002F05D5">
          <w:t xml:space="preserve">), that will prevent any visible emissions from leaving the property of a source for more than </w:t>
        </w:r>
      </w:ins>
      <w:ins w:id="5211" w:author="pcuser" w:date="2013-07-11T09:55:00Z">
        <w:r w:rsidRPr="002F05D5">
          <w:t>18 seconds in a six-minute period</w:t>
        </w:r>
      </w:ins>
      <w:ins w:id="5212" w:author="pcuser" w:date="2013-08-27T15:54:00Z">
        <w:r w:rsidRPr="002F05D5">
          <w:t xml:space="preserve"> following the procedures of EPA Method 22</w:t>
        </w:r>
      </w:ins>
      <w:ins w:id="5213"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214" w:author="Preferred Customer" w:date="2013-09-22T21:44:00Z">
        <w:r w:rsidRPr="002F05D5" w:rsidDel="00EA538B">
          <w:delText>Environmental Quality Commission</w:delText>
        </w:r>
      </w:del>
      <w:ins w:id="521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16" w:author="Preferred Customer" w:date="2012-09-13T18:56:00Z">
        <w:r w:rsidRPr="002F05D5" w:rsidDel="00F75678">
          <w:delText>the department</w:delText>
        </w:r>
      </w:del>
      <w:ins w:id="521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18" w:author="Preferred Customer" w:date="2012-09-13T18:56:00Z">
        <w:r w:rsidRPr="002F05D5" w:rsidDel="00F75678">
          <w:delText>the department</w:delText>
        </w:r>
      </w:del>
      <w:ins w:id="5219" w:author="Preferred Customer" w:date="2012-09-13T18:56:00Z">
        <w:r w:rsidRPr="002F05D5">
          <w:t>DEQ</w:t>
        </w:r>
      </w:ins>
      <w:r w:rsidRPr="002F05D5">
        <w:t xml:space="preserve"> will provide written notice to the person creating the suspected nuisance. </w:t>
      </w:r>
      <w:del w:id="5220" w:author="Preferred Customer" w:date="2012-09-13T18:54:00Z">
        <w:r w:rsidRPr="002F05D5" w:rsidDel="00F75678">
          <w:delText>The department</w:delText>
        </w:r>
      </w:del>
      <w:ins w:id="5221" w:author="Preferred Customer" w:date="2012-09-13T18:54:00Z">
        <w:r w:rsidRPr="002F05D5">
          <w:t>DEQ</w:t>
        </w:r>
      </w:ins>
      <w:r w:rsidRPr="002F05D5">
        <w:t xml:space="preserve"> will endeavor to resolve observed nuisances in keeping with the policy outlined in OAR 340-12-0026. If </w:t>
      </w:r>
      <w:del w:id="5222" w:author="Preferred Customer" w:date="2012-09-13T18:54:00Z">
        <w:r w:rsidRPr="002F05D5" w:rsidDel="00F75678">
          <w:delText>the department</w:delText>
        </w:r>
      </w:del>
      <w:ins w:id="5223" w:author="Preferred Customer" w:date="2012-09-13T18:54:00Z">
        <w:r w:rsidRPr="002F05D5">
          <w:t>DEQ</w:t>
        </w:r>
      </w:ins>
      <w:r w:rsidRPr="002F05D5">
        <w:t xml:space="preserve"> subsequently determines a nuisance exists under 340-208-0310 and proceeds with a formal enforcement action, pursuant to </w:t>
      </w:r>
      <w:del w:id="5224" w:author="Preferred Customer" w:date="2013-09-15T14:00:00Z">
        <w:r w:rsidRPr="002F05D5" w:rsidDel="0089656B">
          <w:delText xml:space="preserve">chapter </w:delText>
        </w:r>
      </w:del>
      <w:ins w:id="522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26" w:author="Preferred Customer" w:date="2012-09-13T18:55:00Z">
        <w:r w:rsidRPr="002F05D5" w:rsidDel="00F75678">
          <w:delText>the department</w:delText>
        </w:r>
      </w:del>
      <w:ins w:id="522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28" w:author="Preferred Customer" w:date="2013-09-22T18:42:00Z">
        <w:r w:rsidRPr="002F05D5" w:rsidDel="00D31FDC">
          <w:delText>B</w:delText>
        </w:r>
      </w:del>
      <w:ins w:id="5229" w:author="Preferred Customer" w:date="2013-09-22T18:42:00Z">
        <w:r w:rsidR="00D31FDC">
          <w:t>b</w:t>
        </w:r>
      </w:ins>
      <w:r w:rsidRPr="002F05D5">
        <w:t xml:space="preserve">est </w:t>
      </w:r>
      <w:del w:id="5230" w:author="Preferred Customer" w:date="2013-09-22T18:42:00Z">
        <w:r w:rsidRPr="002F05D5" w:rsidDel="00D31FDC">
          <w:delText>W</w:delText>
        </w:r>
      </w:del>
      <w:ins w:id="5231" w:author="Preferred Customer" w:date="2013-09-22T18:42:00Z">
        <w:r w:rsidR="00D31FDC">
          <w:t>w</w:t>
        </w:r>
      </w:ins>
      <w:r w:rsidRPr="002F05D5">
        <w:t xml:space="preserve">ork </w:t>
      </w:r>
      <w:del w:id="5232" w:author="Preferred Customer" w:date="2013-09-22T18:42:00Z">
        <w:r w:rsidRPr="002F05D5" w:rsidDel="00D31FDC">
          <w:delText>P</w:delText>
        </w:r>
      </w:del>
      <w:ins w:id="5233" w:author="Preferred Customer" w:date="2013-09-22T18:42:00Z">
        <w:r w:rsidR="00D31FDC">
          <w:t>p</w:t>
        </w:r>
      </w:ins>
      <w:r w:rsidRPr="002F05D5">
        <w:t xml:space="preserve">ractices </w:t>
      </w:r>
      <w:del w:id="5234" w:author="Preferred Customer" w:date="2013-09-22T18:42:00Z">
        <w:r w:rsidRPr="002F05D5" w:rsidDel="00D31FDC">
          <w:delText>A</w:delText>
        </w:r>
      </w:del>
      <w:ins w:id="523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3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37" w:author="Preferred Customer" w:date="2012-09-13T18:55:00Z">
        <w:r w:rsidRPr="002F05D5" w:rsidDel="00F75678">
          <w:delText>the department</w:delText>
        </w:r>
      </w:del>
      <w:ins w:id="523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39" w:author="Preferred Customer" w:date="2013-09-22T18:42:00Z">
        <w:r w:rsidRPr="002F05D5" w:rsidDel="00D31FDC">
          <w:delText>B</w:delText>
        </w:r>
      </w:del>
      <w:ins w:id="5240" w:author="Preferred Customer" w:date="2013-09-22T18:42:00Z">
        <w:r w:rsidR="00D31FDC">
          <w:t>b</w:t>
        </w:r>
      </w:ins>
      <w:r w:rsidRPr="002F05D5">
        <w:t xml:space="preserve">est </w:t>
      </w:r>
      <w:del w:id="5241" w:author="Preferred Customer" w:date="2013-09-22T18:42:00Z">
        <w:r w:rsidRPr="002F05D5" w:rsidDel="00D31FDC">
          <w:delText>W</w:delText>
        </w:r>
      </w:del>
      <w:ins w:id="5242" w:author="Preferred Customer" w:date="2013-09-22T18:42:00Z">
        <w:r w:rsidR="00D31FDC">
          <w:t>w</w:t>
        </w:r>
      </w:ins>
      <w:r w:rsidRPr="002F05D5">
        <w:t xml:space="preserve">ork </w:t>
      </w:r>
      <w:del w:id="5243" w:author="Preferred Customer" w:date="2013-09-22T18:42:00Z">
        <w:r w:rsidRPr="002F05D5" w:rsidDel="00D31FDC">
          <w:delText>P</w:delText>
        </w:r>
      </w:del>
      <w:ins w:id="5244" w:author="Preferred Customer" w:date="2013-09-22T18:42:00Z">
        <w:r w:rsidR="00D31FDC">
          <w:t>p</w:t>
        </w:r>
      </w:ins>
      <w:r w:rsidRPr="002F05D5">
        <w:t xml:space="preserve">ractices </w:t>
      </w:r>
      <w:del w:id="5245" w:author="Preferred Customer" w:date="2013-09-22T18:42:00Z">
        <w:r w:rsidRPr="002F05D5" w:rsidDel="00D31FDC">
          <w:delText>A</w:delText>
        </w:r>
      </w:del>
      <w:ins w:id="524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247" w:author="Preferred Customer" w:date="2012-09-13T18:55:00Z">
        <w:r w:rsidRPr="002F05D5" w:rsidDel="00F75678">
          <w:delText>the department</w:delText>
        </w:r>
      </w:del>
      <w:ins w:id="524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49" w:author="Preferred Customer" w:date="2012-09-13T18:55:00Z">
        <w:r w:rsidRPr="002F05D5" w:rsidDel="00F75678">
          <w:delText>The department</w:delText>
        </w:r>
      </w:del>
      <w:ins w:id="525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51" w:author="Preferred Customer" w:date="2012-09-13T18:55:00Z">
        <w:r w:rsidRPr="002F05D5" w:rsidDel="00F75678">
          <w:delText>The department</w:delText>
        </w:r>
      </w:del>
      <w:ins w:id="525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253" w:author="Preferred Customer" w:date="2012-09-13T18:55:00Z">
        <w:r w:rsidRPr="002F05D5" w:rsidDel="00F75678">
          <w:delText>The department</w:delText>
        </w:r>
      </w:del>
      <w:ins w:id="525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255" w:author="Preferred Customer" w:date="2013-09-22T18:42:00Z">
        <w:r w:rsidRPr="002F05D5" w:rsidDel="00D31FDC">
          <w:delText>B</w:delText>
        </w:r>
      </w:del>
      <w:ins w:id="5256" w:author="Preferred Customer" w:date="2013-09-22T18:42:00Z">
        <w:r w:rsidR="00D31FDC">
          <w:t>b</w:t>
        </w:r>
      </w:ins>
      <w:r w:rsidRPr="002F05D5">
        <w:t xml:space="preserve">est </w:t>
      </w:r>
      <w:del w:id="5257" w:author="Preferred Customer" w:date="2013-09-22T18:42:00Z">
        <w:r w:rsidRPr="002F05D5" w:rsidDel="00D31FDC">
          <w:delText>W</w:delText>
        </w:r>
      </w:del>
      <w:ins w:id="5258" w:author="Preferred Customer" w:date="2013-09-22T18:42:00Z">
        <w:r w:rsidR="00D31FDC">
          <w:t>w</w:t>
        </w:r>
      </w:ins>
      <w:r w:rsidRPr="002F05D5">
        <w:t xml:space="preserve">ork </w:t>
      </w:r>
      <w:del w:id="5259" w:author="Preferred Customer" w:date="2013-09-22T18:42:00Z">
        <w:r w:rsidRPr="002F05D5" w:rsidDel="00D31FDC">
          <w:delText>P</w:delText>
        </w:r>
      </w:del>
      <w:ins w:id="5260" w:author="Preferred Customer" w:date="2013-09-22T18:42:00Z">
        <w:r w:rsidR="00D31FDC">
          <w:t>p</w:t>
        </w:r>
      </w:ins>
      <w:r w:rsidRPr="002F05D5">
        <w:t xml:space="preserve">ractices </w:t>
      </w:r>
      <w:del w:id="5261" w:author="Preferred Customer" w:date="2013-09-22T18:42:00Z">
        <w:r w:rsidRPr="002F05D5" w:rsidDel="00D31FDC">
          <w:delText>A</w:delText>
        </w:r>
      </w:del>
      <w:ins w:id="5262" w:author="Preferred Customer" w:date="2013-09-22T18:42:00Z">
        <w:r w:rsidR="00D31FDC">
          <w:t>a</w:t>
        </w:r>
      </w:ins>
      <w:r w:rsidRPr="002F05D5">
        <w:t xml:space="preserve">greement. </w:t>
      </w:r>
      <w:del w:id="5263" w:author="Preferred Customer" w:date="2012-09-13T18:55:00Z">
        <w:r w:rsidRPr="002F05D5" w:rsidDel="00F75678">
          <w:delText>The department</w:delText>
        </w:r>
      </w:del>
      <w:ins w:id="5264" w:author="Preferred Customer" w:date="2012-09-13T18:55:00Z">
        <w:r w:rsidRPr="002F05D5">
          <w:t>DEQ</w:t>
        </w:r>
      </w:ins>
      <w:r w:rsidRPr="002F05D5">
        <w:t xml:space="preserve"> will not require that complainants identify themselves to the source as part of the investigation and development of the </w:t>
      </w:r>
      <w:del w:id="5265" w:author="Preferred Customer" w:date="2013-09-22T18:42:00Z">
        <w:r w:rsidRPr="002F05D5" w:rsidDel="00D31FDC">
          <w:delText>B</w:delText>
        </w:r>
      </w:del>
      <w:ins w:id="5266" w:author="Preferred Customer" w:date="2013-09-22T18:42:00Z">
        <w:r w:rsidR="00D31FDC">
          <w:t>b</w:t>
        </w:r>
      </w:ins>
      <w:r w:rsidRPr="002F05D5">
        <w:t xml:space="preserve">est </w:t>
      </w:r>
      <w:del w:id="5267" w:author="Preferred Customer" w:date="2013-09-22T18:42:00Z">
        <w:r w:rsidRPr="002F05D5" w:rsidDel="00D31FDC">
          <w:delText>W</w:delText>
        </w:r>
      </w:del>
      <w:ins w:id="5268" w:author="Preferred Customer" w:date="2013-09-22T18:42:00Z">
        <w:r w:rsidR="00D31FDC">
          <w:t>w</w:t>
        </w:r>
      </w:ins>
      <w:r w:rsidRPr="002F05D5">
        <w:t xml:space="preserve">ork </w:t>
      </w:r>
      <w:del w:id="5269" w:author="Preferred Customer" w:date="2013-09-22T18:42:00Z">
        <w:r w:rsidRPr="002F05D5" w:rsidDel="00D31FDC">
          <w:delText>P</w:delText>
        </w:r>
      </w:del>
      <w:ins w:id="5270" w:author="Preferred Customer" w:date="2013-09-22T18:42:00Z">
        <w:r w:rsidR="00D31FDC">
          <w:t>p</w:t>
        </w:r>
      </w:ins>
      <w:r w:rsidRPr="002F05D5">
        <w:t xml:space="preserve">ractices </w:t>
      </w:r>
      <w:del w:id="5271" w:author="Preferred Customer" w:date="2013-09-22T18:42:00Z">
        <w:r w:rsidRPr="002F05D5" w:rsidDel="00D31FDC">
          <w:delText>A</w:delText>
        </w:r>
      </w:del>
      <w:ins w:id="527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273" w:author="pcuser" w:date="2014-02-11T12:46:00Z"/>
        </w:rPr>
      </w:pPr>
      <w:ins w:id="5274" w:author="pcuser" w:date="2014-02-11T12:51:00Z">
        <w:r w:rsidRPr="00346F76">
          <w:t xml:space="preserve">(1) </w:t>
        </w:r>
      </w:ins>
      <w:r w:rsidR="002F05D5" w:rsidRPr="00346F76">
        <w:t xml:space="preserve">No person may cause or permit the </w:t>
      </w:r>
      <w:del w:id="5275" w:author="Mark" w:date="2014-02-11T17:45:00Z">
        <w:r w:rsidR="002F05D5" w:rsidRPr="00346F76" w:rsidDel="00346F76">
          <w:delText xml:space="preserve">emission </w:delText>
        </w:r>
      </w:del>
      <w:ins w:id="5276" w:author="Mark" w:date="2014-02-11T17:45:00Z">
        <w:r w:rsidR="00346F76">
          <w:t>deposition</w:t>
        </w:r>
        <w:r w:rsidR="00346F76" w:rsidRPr="00346F76">
          <w:t xml:space="preserve"> </w:t>
        </w:r>
      </w:ins>
      <w:r w:rsidR="002F05D5" w:rsidRPr="00346F76">
        <w:t xml:space="preserve">of particulate matter larger than 250 microns in size </w:t>
      </w:r>
      <w:del w:id="5277" w:author="PCAdmin" w:date="2013-12-03T13:08:00Z">
        <w:r w:rsidR="002F05D5" w:rsidRPr="00346F76" w:rsidDel="0060556F">
          <w:delText xml:space="preserve">at sufficient duration or quantity as to </w:delText>
        </w:r>
      </w:del>
      <w:ins w:id="5278" w:author="PCAdmin" w:date="2013-12-03T13:08:00Z">
        <w:r w:rsidR="0060556F" w:rsidRPr="00346F76">
          <w:t xml:space="preserve">that </w:t>
        </w:r>
      </w:ins>
      <w:r w:rsidR="002F05D5" w:rsidRPr="00346F76">
        <w:t>create</w:t>
      </w:r>
      <w:ins w:id="5279" w:author="PCAdmin" w:date="2013-12-03T13:08:00Z">
        <w:r w:rsidR="0060556F" w:rsidRPr="00346F76">
          <w:t>s</w:t>
        </w:r>
      </w:ins>
      <w:r w:rsidR="002F05D5" w:rsidRPr="00346F76">
        <w:t xml:space="preserve"> an observable deposition upon the real property of another person</w:t>
      </w:r>
      <w:del w:id="528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81" w:author="pcuser" w:date="2014-02-11T12:50:00Z"/>
          <w:rFonts w:eastAsia="Times New Roman"/>
        </w:rPr>
      </w:pPr>
      <w:ins w:id="5282" w:author="pcuser" w:date="2014-02-11T12:50:00Z">
        <w:r w:rsidRPr="00346F76">
          <w:rPr>
            <w:rFonts w:eastAsia="Times New Roman"/>
          </w:rPr>
          <w:t xml:space="preserve">(2) Upon determining </w:t>
        </w:r>
      </w:ins>
      <w:ins w:id="5283" w:author="pcuser" w:date="2014-02-11T12:51:00Z">
        <w:r w:rsidRPr="00346F76">
          <w:rPr>
            <w:rFonts w:eastAsia="Times New Roman"/>
          </w:rPr>
          <w:t xml:space="preserve">that </w:t>
        </w:r>
      </w:ins>
      <w:ins w:id="5284" w:author="pcuser" w:date="2014-02-11T12:53:00Z">
        <w:r w:rsidRPr="00346F76">
          <w:rPr>
            <w:rFonts w:eastAsia="Times New Roman"/>
          </w:rPr>
          <w:t>deposition</w:t>
        </w:r>
      </w:ins>
      <w:ins w:id="5285" w:author="pcuser" w:date="2014-02-11T12:50:00Z">
        <w:r w:rsidRPr="00346F76">
          <w:rPr>
            <w:rFonts w:eastAsia="Times New Roman"/>
          </w:rPr>
          <w:t xml:space="preserve"> </w:t>
        </w:r>
      </w:ins>
      <w:ins w:id="5286" w:author="pcuser" w:date="2014-02-11T12:57:00Z">
        <w:r w:rsidR="002C391C" w:rsidRPr="00346F76">
          <w:rPr>
            <w:rFonts w:eastAsia="Times New Roman"/>
          </w:rPr>
          <w:t>has occurred</w:t>
        </w:r>
      </w:ins>
      <w:ins w:id="5287" w:author="pcuser" w:date="2014-02-11T12:50:00Z">
        <w:r w:rsidRPr="00346F76">
          <w:rPr>
            <w:rFonts w:eastAsia="Times New Roman"/>
          </w:rPr>
          <w:t xml:space="preserve">, DEQ will </w:t>
        </w:r>
      </w:ins>
      <w:ins w:id="5288" w:author="pcuser" w:date="2014-02-11T12:57:00Z">
        <w:r w:rsidR="002C391C" w:rsidRPr="00346F76">
          <w:rPr>
            <w:rFonts w:eastAsia="Times New Roman"/>
          </w:rPr>
          <w:t xml:space="preserve">notify </w:t>
        </w:r>
      </w:ins>
      <w:ins w:id="5289" w:author="pcuser" w:date="2014-02-11T12:50:00Z">
        <w:r w:rsidRPr="00346F76">
          <w:rPr>
            <w:rFonts w:eastAsia="Times New Roman"/>
          </w:rPr>
          <w:t xml:space="preserve">the person creating the </w:t>
        </w:r>
      </w:ins>
      <w:ins w:id="5290" w:author="pcuser" w:date="2014-02-11T12:54:00Z">
        <w:r w:rsidRPr="00346F76">
          <w:rPr>
            <w:rFonts w:eastAsia="Times New Roman"/>
          </w:rPr>
          <w:t>deposition</w:t>
        </w:r>
      </w:ins>
      <w:ins w:id="5291" w:author="pcuser" w:date="2014-02-11T12:57:00Z">
        <w:r w:rsidR="002C391C" w:rsidRPr="00346F76">
          <w:rPr>
            <w:rFonts w:eastAsia="Times New Roman"/>
          </w:rPr>
          <w:t xml:space="preserve"> that they are in violation of this rule</w:t>
        </w:r>
      </w:ins>
      <w:ins w:id="5292" w:author="pcuser" w:date="2014-02-11T12:50:00Z">
        <w:r w:rsidRPr="00346F76">
          <w:rPr>
            <w:rFonts w:eastAsia="Times New Roman"/>
          </w:rPr>
          <w:t xml:space="preserve">. DEQ will endeavor to resolve observed </w:t>
        </w:r>
      </w:ins>
      <w:ins w:id="5293" w:author="pcuser" w:date="2014-02-11T12:54:00Z">
        <w:r w:rsidRPr="00346F76">
          <w:rPr>
            <w:rFonts w:eastAsia="Times New Roman"/>
          </w:rPr>
          <w:t>deposition</w:t>
        </w:r>
      </w:ins>
      <w:ins w:id="5294" w:author="pcuser" w:date="2014-02-11T12:50:00Z">
        <w:r w:rsidRPr="00346F76">
          <w:rPr>
            <w:rFonts w:eastAsia="Times New Roman"/>
          </w:rPr>
          <w:t xml:space="preserve"> in keeping with the policy outlined in OAR 340-12-0026. If </w:t>
        </w:r>
      </w:ins>
      <w:ins w:id="5295" w:author="pcuser" w:date="2014-02-11T12:51:00Z">
        <w:r w:rsidRPr="00346F76">
          <w:rPr>
            <w:rFonts w:eastAsia="Times New Roman"/>
          </w:rPr>
          <w:t xml:space="preserve"> </w:t>
        </w:r>
      </w:ins>
      <w:ins w:id="529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9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98" w:author="Mark" w:date="2014-02-10T14:37:00Z"/>
        </w:rPr>
      </w:pPr>
      <w:del w:id="5299" w:author="Mark" w:date="2014-02-10T14:37:00Z">
        <w:r w:rsidRPr="002F05D5" w:rsidDel="00733B9A">
          <w:rPr>
            <w:b/>
            <w:bCs/>
          </w:rPr>
          <w:delText>340-208-0600</w:delText>
        </w:r>
      </w:del>
    </w:p>
    <w:p w:rsidR="002F05D5" w:rsidRPr="002F05D5" w:rsidDel="00733B9A" w:rsidRDefault="002F05D5" w:rsidP="002F05D5">
      <w:pPr>
        <w:rPr>
          <w:del w:id="5300" w:author="Mark" w:date="2014-02-10T14:37:00Z"/>
        </w:rPr>
      </w:pPr>
      <w:del w:id="5301" w:author="Mark" w:date="2014-02-10T14:37:00Z">
        <w:r w:rsidRPr="002F05D5" w:rsidDel="00733B9A">
          <w:rPr>
            <w:b/>
            <w:bCs/>
          </w:rPr>
          <w:delText>Visible Air Contaminant Standards</w:delText>
        </w:r>
      </w:del>
    </w:p>
    <w:p w:rsidR="002F05D5" w:rsidRPr="002F05D5" w:rsidDel="00733B9A" w:rsidRDefault="002F05D5" w:rsidP="00733B9A">
      <w:pPr>
        <w:rPr>
          <w:del w:id="5302" w:author="Mark" w:date="2014-02-10T14:37:00Z"/>
        </w:rPr>
      </w:pPr>
      <w:del w:id="530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304" w:author="Mark" w:date="2014-02-10T14:37:00Z">
        <w:r w:rsidR="00733B9A" w:rsidRPr="002F05D5" w:rsidDel="00733B9A">
          <w:t xml:space="preserve"> </w:t>
        </w:r>
      </w:ins>
    </w:p>
    <w:p w:rsidR="002F05D5" w:rsidRPr="002F05D5" w:rsidRDefault="002F05D5">
      <w:del w:id="5305"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306"/>
      <w:r w:rsidRPr="002B13AD">
        <w:rPr>
          <w:b/>
          <w:bCs/>
        </w:rPr>
        <w:lastRenderedPageBreak/>
        <w:t>DIVISION 209</w:t>
      </w:r>
      <w:commentRangeEnd w:id="5306"/>
      <w:r w:rsidR="005F5122">
        <w:rPr>
          <w:rStyle w:val="CommentReference"/>
        </w:rPr>
        <w:commentReference w:id="530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307" w:author="pcuser" w:date="2013-06-05T09:09:00Z">
        <w:r w:rsidRPr="002B13AD" w:rsidDel="00815340">
          <w:delText>D</w:delText>
        </w:r>
      </w:del>
      <w:ins w:id="530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309" w:author="pcuser" w:date="2013-06-05T09:12:00Z">
        <w:r w:rsidRPr="002B13AD" w:rsidDel="00815340">
          <w:delText>D</w:delText>
        </w:r>
      </w:del>
      <w:ins w:id="531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11" w:author="Preferred Customer" w:date="2012-10-03T11:53:00Z">
        <w:r w:rsidRPr="002B13AD" w:rsidDel="00EF486F">
          <w:delText>The Department</w:delText>
        </w:r>
      </w:del>
      <w:ins w:id="5312" w:author="Preferred Customer" w:date="2012-10-03T11:53:00Z">
        <w:r w:rsidRPr="002B13AD">
          <w:t>DEQ</w:t>
        </w:r>
      </w:ins>
      <w:r w:rsidRPr="002B13AD">
        <w:t xml:space="preserve"> categorizes permit actions according to potential environmental and public health significance and the degree to which </w:t>
      </w:r>
      <w:del w:id="5313" w:author="Preferred Customer" w:date="2012-10-03T11:53:00Z">
        <w:r w:rsidRPr="002B13AD" w:rsidDel="00EF486F">
          <w:delText>the Department</w:delText>
        </w:r>
      </w:del>
      <w:ins w:id="531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15" w:author="Preferred Customer" w:date="2012-10-03T11:53:00Z">
        <w:r w:rsidRPr="002B13AD" w:rsidDel="00EF486F">
          <w:delText>the Department</w:delText>
        </w:r>
      </w:del>
      <w:ins w:id="531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317" w:author="Preferred Customer" w:date="2012-10-03T11:53:00Z">
        <w:r w:rsidRPr="002B13AD" w:rsidDel="00EF486F">
          <w:delText>The Department</w:delText>
        </w:r>
      </w:del>
      <w:ins w:id="531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319" w:author="Preferred Customer" w:date="2012-10-03T11:53:00Z">
        <w:r w:rsidRPr="002B13AD" w:rsidDel="00EF486F">
          <w:delText>The Department</w:delText>
        </w:r>
      </w:del>
      <w:ins w:id="5320" w:author="Preferred Customer" w:date="2012-10-03T11:53:00Z">
        <w:r w:rsidRPr="002B13AD">
          <w:t>DEQ</w:t>
        </w:r>
      </w:ins>
      <w:r w:rsidRPr="002B13AD">
        <w:t xml:space="preserve"> will provide notice of the proposed permit action and a minimum of 35 days to submit written comments. </w:t>
      </w:r>
      <w:del w:id="5321" w:author="Preferred Customer" w:date="2012-10-03T11:53:00Z">
        <w:r w:rsidRPr="002B13AD" w:rsidDel="00EF486F">
          <w:delText>The Department</w:delText>
        </w:r>
      </w:del>
      <w:ins w:id="5322" w:author="Preferred Customer" w:date="2012-10-03T11:53:00Z">
        <w:r w:rsidRPr="002B13AD">
          <w:t>DEQ</w:t>
        </w:r>
      </w:ins>
      <w:r w:rsidRPr="002B13AD">
        <w:t xml:space="preserve"> will provide a minimum of 30 days notice for a hearing, if one is scheduled. </w:t>
      </w:r>
      <w:del w:id="5323" w:author="Preferred Customer" w:date="2012-10-03T11:53:00Z">
        <w:r w:rsidRPr="002B13AD" w:rsidDel="00EF486F">
          <w:delText>The Department</w:delText>
        </w:r>
      </w:del>
      <w:ins w:id="532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25" w:author="Preferred Customer" w:date="2012-10-03T11:53:00Z">
        <w:r w:rsidRPr="002B13AD" w:rsidDel="00EF486F">
          <w:delText>The Department</w:delText>
        </w:r>
      </w:del>
      <w:ins w:id="532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27" w:author="Preferred Customer" w:date="2012-10-03T11:53:00Z">
        <w:r w:rsidRPr="002B13AD" w:rsidDel="00EF486F">
          <w:delText>the Department</w:delText>
        </w:r>
      </w:del>
      <w:ins w:id="532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29" w:author="Preferred Customer" w:date="2012-10-03T11:53:00Z">
        <w:r w:rsidRPr="002B13AD">
          <w:delText>the Department</w:delText>
        </w:r>
      </w:del>
      <w:ins w:id="533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31" w:author="Preferred Customer" w:date="2013-07-31T07:44:00Z">
        <w:r w:rsidRPr="002B13AD">
          <w:t>. DEQ will consider any information gather</w:t>
        </w:r>
      </w:ins>
      <w:ins w:id="5332" w:author="Preferred Customer" w:date="2013-07-31T07:45:00Z">
        <w:r w:rsidRPr="002B13AD">
          <w:t>e</w:t>
        </w:r>
      </w:ins>
      <w:ins w:id="533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34" w:author="Preferred Customer" w:date="2012-10-03T11:53:00Z">
        <w:r w:rsidRPr="002B13AD" w:rsidDel="00EF486F">
          <w:delText>the Department</w:delText>
        </w:r>
      </w:del>
      <w:ins w:id="5335" w:author="Preferred Customer" w:date="2012-10-03T11:53:00Z">
        <w:r w:rsidRPr="002B13AD">
          <w:t>DEQ</w:t>
        </w:r>
      </w:ins>
      <w:r w:rsidRPr="002B13AD">
        <w:t xml:space="preserve"> may move a permit action to a higher category under section (3) </w:t>
      </w:r>
      <w:del w:id="533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37" w:author="Preferred Customer" w:date="2013-07-31T07:47:00Z">
        <w:r w:rsidRPr="002B13AD">
          <w:delText>or</w:delText>
        </w:r>
      </w:del>
    </w:p>
    <w:p w:rsidR="00C34D61" w:rsidRDefault="002B13AD" w:rsidP="00C34D61">
      <w:pPr>
        <w:rPr>
          <w:ins w:id="5338" w:author="Mark" w:date="2014-02-24T17:39:00Z"/>
        </w:rPr>
      </w:pPr>
      <w:r w:rsidRPr="002B13AD">
        <w:t>(c) Potential for significant environmental or public harm due to location or type of facility</w:t>
      </w:r>
      <w:ins w:id="5339" w:author="Preferred Customer" w:date="2013-07-31T07:47:00Z">
        <w:r w:rsidRPr="002B13AD">
          <w:t>; or</w:t>
        </w:r>
      </w:ins>
    </w:p>
    <w:p w:rsidR="00C34D61" w:rsidRPr="00C34D61" w:rsidRDefault="00C34D61" w:rsidP="00C34D61">
      <w:pPr>
        <w:rPr>
          <w:ins w:id="5340" w:author="Mark" w:date="2014-02-24T17:39:00Z"/>
        </w:rPr>
      </w:pPr>
      <w:ins w:id="5341"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42"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43" w:author="Preferred Customer" w:date="2012-10-03T11:53:00Z">
        <w:r w:rsidRPr="002B13AD" w:rsidDel="00EF486F">
          <w:delText>the Department</w:delText>
        </w:r>
      </w:del>
      <w:ins w:id="534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345" w:author="Preferred Customer" w:date="2012-10-03T11:53:00Z">
        <w:r w:rsidRPr="002B13AD" w:rsidDel="00EF486F">
          <w:delText>the Department</w:delText>
        </w:r>
      </w:del>
      <w:ins w:id="534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347" w:author="Preferred Customer" w:date="2012-10-03T11:53:00Z">
        <w:r w:rsidRPr="002B13AD" w:rsidDel="00EF486F">
          <w:delText>the Department</w:delText>
        </w:r>
      </w:del>
      <w:ins w:id="5348"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49" w:author="Preferred Customer" w:date="2012-10-03T11:53:00Z">
        <w:r w:rsidRPr="002B13AD" w:rsidDel="00EF486F">
          <w:delText>the Department</w:delText>
        </w:r>
      </w:del>
      <w:ins w:id="5350"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351"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52" w:author="Preferred Customer" w:date="2012-10-03T11:53:00Z">
        <w:r w:rsidRPr="002B13AD" w:rsidDel="00EF486F">
          <w:delText>the Department</w:delText>
        </w:r>
      </w:del>
      <w:ins w:id="535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354" w:author="Preferred Customer" w:date="2012-10-03T11:53:00Z">
        <w:r w:rsidRPr="002B13AD" w:rsidDel="00EF486F">
          <w:delText>the Department</w:delText>
        </w:r>
      </w:del>
      <w:ins w:id="535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356" w:author="Preferred Customer" w:date="2012-10-03T11:53:00Z">
        <w:r w:rsidRPr="002B13AD" w:rsidDel="00EF486F">
          <w:delText>the Department</w:delText>
        </w:r>
      </w:del>
      <w:ins w:id="5357"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358" w:author="Preferred Customer" w:date="2012-10-03T11:53:00Z">
        <w:r w:rsidRPr="002B13AD" w:rsidDel="00EF486F">
          <w:delText>the Department</w:delText>
        </w:r>
      </w:del>
      <w:ins w:id="5359"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360" w:author="Preferred Customer" w:date="2012-10-03T11:53:00Z">
        <w:r w:rsidRPr="002B13AD" w:rsidDel="00EF486F">
          <w:delText>The Department</w:delText>
        </w:r>
      </w:del>
      <w:ins w:id="5361" w:author="Preferred Customer" w:date="2012-10-03T11:53:00Z">
        <w:r w:rsidRPr="002B13AD">
          <w:t>DEQ</w:t>
        </w:r>
      </w:ins>
      <w:r w:rsidRPr="002B13AD">
        <w:t xml:space="preserve"> will mail </w:t>
      </w:r>
      <w:ins w:id="536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363" w:author="Unknown">
        <w:r w:rsidRPr="002B13AD" w:rsidDel="00281FB3">
          <w:delText xml:space="preserve"> of this rule</w:delText>
        </w:r>
      </w:del>
      <w:r w:rsidRPr="002B13AD">
        <w:t xml:space="preserve">, </w:t>
      </w:r>
      <w:del w:id="5364" w:author="Preferred Customer" w:date="2012-10-03T11:53:00Z">
        <w:r w:rsidRPr="002B13AD" w:rsidDel="00EF486F">
          <w:delText>the Department</w:delText>
        </w:r>
      </w:del>
      <w:ins w:id="536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366" w:author="Preferred Customer" w:date="2013-09-15T21:11:00Z">
        <w:r w:rsidRPr="002B13AD" w:rsidDel="00BE396A">
          <w:delText xml:space="preserve">Department </w:delText>
        </w:r>
      </w:del>
      <w:ins w:id="5367"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368" w:author="Preferred Customer" w:date="2012-10-03T11:53:00Z">
        <w:r w:rsidRPr="002B13AD" w:rsidDel="00EF486F">
          <w:delText>the Department</w:delText>
        </w:r>
      </w:del>
      <w:ins w:id="536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370" w:author="Preferred Customer" w:date="2012-10-03T11:53:00Z">
        <w:r w:rsidRPr="002B13AD" w:rsidDel="00EF486F">
          <w:delText>the Department</w:delText>
        </w:r>
      </w:del>
      <w:ins w:id="537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372" w:author="Unknown">
        <w:r w:rsidRPr="002B13AD" w:rsidDel="00281FB3">
          <w:delText xml:space="preserve"> of this rule</w:delText>
        </w:r>
      </w:del>
      <w:r w:rsidRPr="002B13AD">
        <w:t xml:space="preserve">, </w:t>
      </w:r>
      <w:del w:id="5373" w:author="Preferred Customer" w:date="2012-10-03T11:53:00Z">
        <w:r w:rsidRPr="002B13AD" w:rsidDel="00EF486F">
          <w:delText>the Department</w:delText>
        </w:r>
      </w:del>
      <w:ins w:id="537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375" w:author="Preferred Customer" w:date="2012-10-03T11:53:00Z">
        <w:r w:rsidRPr="002B13AD" w:rsidDel="00EF486F">
          <w:delText>The Department</w:delText>
        </w:r>
      </w:del>
      <w:ins w:id="5376" w:author="Preferred Customer" w:date="2012-10-03T11:53:00Z">
        <w:r w:rsidRPr="002B13AD">
          <w:t>DEQ</w:t>
        </w:r>
      </w:ins>
      <w:r w:rsidRPr="002B13AD">
        <w:t xml:space="preserve"> will provide notice to affected states and the EPA in addition to the persons identified in sections (1) and (2)</w:t>
      </w:r>
      <w:del w:id="537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378" w:author="Preferred Customer" w:date="2013-09-22T18:44:00Z">
        <w:r w:rsidRPr="002B13AD" w:rsidDel="00F401F8">
          <w:delText>,</w:delText>
        </w:r>
      </w:del>
      <w:r w:rsidRPr="002B13AD">
        <w:t xml:space="preserve"> division 224), </w:t>
      </w:r>
      <w:del w:id="5379" w:author="Preferred Customer" w:date="2012-10-03T11:53:00Z">
        <w:r w:rsidRPr="002B13AD" w:rsidDel="00EF486F">
          <w:delText>the Department</w:delText>
        </w:r>
      </w:del>
      <w:ins w:id="538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8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82" w:author="jinahar" w:date="2013-09-20T13:40:00Z">
        <w:r w:rsidR="001D5B24">
          <w:t xml:space="preserve">major </w:t>
        </w:r>
      </w:ins>
      <w:r w:rsidRPr="002B13AD">
        <w:t xml:space="preserve">source or </w:t>
      </w:r>
      <w:ins w:id="538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84" w:author="jinahar" w:date="2013-09-20T13:42:00Z">
        <w:r w:rsidR="001D5B24">
          <w:t xml:space="preserve">major </w:t>
        </w:r>
      </w:ins>
      <w:r w:rsidRPr="002B13AD">
        <w:t xml:space="preserve">source or </w:t>
      </w:r>
      <w:ins w:id="5385"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86" w:author="Mark" w:date="2014-02-10T14:41:00Z"/>
          <w:b/>
          <w:bCs/>
        </w:rPr>
      </w:pPr>
      <w:del w:id="5387" w:author="Mark" w:date="2014-02-10T14:41:00Z">
        <w:r w:rsidRPr="002B13AD" w:rsidDel="0057704D">
          <w:rPr>
            <w:b/>
            <w:bCs/>
          </w:rPr>
          <w:delText>340-209-0070</w:delText>
        </w:r>
      </w:del>
    </w:p>
    <w:p w:rsidR="002B13AD" w:rsidRPr="002B13AD" w:rsidDel="004F301B" w:rsidRDefault="002B13AD" w:rsidP="002B13AD">
      <w:pPr>
        <w:rPr>
          <w:del w:id="5388" w:author="jinahar" w:date="2013-09-06T11:46:00Z"/>
        </w:rPr>
      </w:pPr>
      <w:del w:id="5389" w:author="jinahar" w:date="2013-09-06T11:46:00Z">
        <w:r w:rsidRPr="002B13AD" w:rsidDel="004F301B">
          <w:rPr>
            <w:b/>
            <w:bCs/>
          </w:rPr>
          <w:delText>Hearing and Meeting Procedures</w:delText>
        </w:r>
      </w:del>
    </w:p>
    <w:p w:rsidR="002B13AD" w:rsidRPr="002B13AD" w:rsidDel="004F301B" w:rsidRDefault="002B13AD" w:rsidP="002B13AD">
      <w:pPr>
        <w:rPr>
          <w:del w:id="5390" w:author="jinahar" w:date="2013-09-06T11:46:00Z"/>
        </w:rPr>
      </w:pPr>
      <w:del w:id="539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92" w:author="jinahar" w:date="2013-09-06T11:46:00Z"/>
        </w:rPr>
      </w:pPr>
      <w:del w:id="539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94" w:author="jinahar" w:date="2013-09-06T11:46:00Z"/>
        </w:rPr>
      </w:pPr>
      <w:del w:id="539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96" w:author="jinahar" w:date="2013-09-06T11:46:00Z"/>
        </w:rPr>
      </w:pPr>
      <w:del w:id="5397" w:author="jinahar" w:date="2013-09-06T11:46:00Z">
        <w:r w:rsidRPr="002B13AD" w:rsidDel="004F301B">
          <w:delText>(c) During the meeting, the Department will:</w:delText>
        </w:r>
      </w:del>
    </w:p>
    <w:p w:rsidR="002B13AD" w:rsidRPr="002B13AD" w:rsidDel="004F301B" w:rsidRDefault="002B13AD" w:rsidP="002B13AD">
      <w:pPr>
        <w:rPr>
          <w:del w:id="5398" w:author="jinahar" w:date="2013-09-06T11:46:00Z"/>
        </w:rPr>
      </w:pPr>
      <w:del w:id="5399" w:author="jinahar" w:date="2013-09-06T11:46:00Z">
        <w:r w:rsidRPr="002B13AD" w:rsidDel="004F301B">
          <w:delText>(A) Describe the requested permit action; and</w:delText>
        </w:r>
      </w:del>
    </w:p>
    <w:p w:rsidR="002B13AD" w:rsidRPr="002B13AD" w:rsidDel="004F301B" w:rsidRDefault="002B13AD" w:rsidP="002B13AD">
      <w:pPr>
        <w:rPr>
          <w:del w:id="5400" w:author="jinahar" w:date="2013-09-06T11:46:00Z"/>
        </w:rPr>
      </w:pPr>
      <w:del w:id="5401" w:author="jinahar" w:date="2013-09-06T11:46:00Z">
        <w:r w:rsidRPr="002B13AD" w:rsidDel="004F301B">
          <w:delText>(B) Accept comments from the public.</w:delText>
        </w:r>
      </w:del>
    </w:p>
    <w:p w:rsidR="002B13AD" w:rsidRPr="002B13AD" w:rsidDel="004F301B" w:rsidRDefault="002B13AD" w:rsidP="002B13AD">
      <w:pPr>
        <w:rPr>
          <w:del w:id="5402" w:author="jinahar" w:date="2013-09-06T11:46:00Z"/>
        </w:rPr>
      </w:pPr>
      <w:del w:id="5403"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404" w:author="jinahar" w:date="2013-09-06T11:46:00Z"/>
        </w:rPr>
      </w:pPr>
      <w:del w:id="5405"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406" w:author="jinahar" w:date="2013-09-06T11:46:00Z"/>
        </w:rPr>
      </w:pPr>
      <w:del w:id="5407"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08" w:author="jinahar" w:date="2013-09-06T11:46:00Z"/>
        </w:rPr>
      </w:pPr>
      <w:del w:id="5409"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10" w:author="jinahar" w:date="2013-09-06T11:46:00Z"/>
        </w:rPr>
      </w:pPr>
      <w:del w:id="5411"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12" w:author="jinahar" w:date="2013-09-06T11:46:00Z"/>
        </w:rPr>
      </w:pPr>
      <w:del w:id="5413"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14" w:author="Mark" w:date="2014-02-10T14:41:00Z"/>
        </w:rPr>
      </w:pPr>
      <w:del w:id="5415"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16" w:author="Mark" w:date="2014-02-10T14:41:00Z"/>
        </w:rPr>
      </w:pPr>
    </w:p>
    <w:p w:rsidR="002B13AD" w:rsidRPr="002B13AD" w:rsidRDefault="002B13AD">
      <w:del w:id="5417"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18" w:author="Preferred Customer" w:date="2012-10-03T11:53:00Z">
        <w:r w:rsidRPr="002B13AD" w:rsidDel="00EF486F">
          <w:delText>the Department</w:delText>
        </w:r>
      </w:del>
      <w:ins w:id="5419" w:author="Preferred Customer" w:date="2012-10-03T11:53:00Z">
        <w:r w:rsidRPr="002B13AD">
          <w:t>DEQ</w:t>
        </w:r>
      </w:ins>
      <w:r w:rsidRPr="002B13AD">
        <w:t xml:space="preserve"> will take action upon the matter as expeditiously as possible. Before taking such action,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422" w:author="Preferred Customer" w:date="2012-10-03T11:53:00Z">
        <w:r w:rsidRPr="002B13AD" w:rsidDel="00EF486F">
          <w:delText>The Department</w:delText>
        </w:r>
      </w:del>
      <w:ins w:id="5423"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24"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425" w:author="Preferred Customer" w:date="2012-10-03T11:53:00Z">
        <w:r w:rsidRPr="002B13AD" w:rsidDel="00EF486F">
          <w:delText>The Department</w:delText>
        </w:r>
      </w:del>
      <w:ins w:id="5426"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27" w:author="Preferred Customer" w:date="2012-10-03T11:53:00Z">
        <w:r w:rsidRPr="002B13AD" w:rsidDel="00EF486F">
          <w:delText>the Department</w:delText>
        </w:r>
      </w:del>
      <w:ins w:id="5428"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29" w:author="Preferred Customer" w:date="2012-10-03T11:53:00Z">
        <w:r w:rsidRPr="002B13AD" w:rsidDel="00EF486F">
          <w:delText>The Department</w:delText>
        </w:r>
      </w:del>
      <w:ins w:id="5430"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31" w:author="Preferred Customer" w:date="2012-10-03T11:53:00Z">
        <w:r w:rsidRPr="002B13AD" w:rsidDel="00EF486F">
          <w:delText>The Department</w:delText>
        </w:r>
      </w:del>
      <w:ins w:id="5432" w:author="Preferred Customer" w:date="2012-10-03T11:53:00Z">
        <w:r w:rsidRPr="002B13AD">
          <w:t>DEQ</w:t>
        </w:r>
      </w:ins>
      <w:r w:rsidRPr="002B13AD">
        <w:t xml:space="preserve"> will promptly notify the applicant in writing of the final action as provided in OAR 340-011-0525. If </w:t>
      </w:r>
      <w:del w:id="5433" w:author="Preferred Customer" w:date="2012-10-03T11:53:00Z">
        <w:r w:rsidRPr="002B13AD" w:rsidDel="00EF486F">
          <w:delText>the Department</w:delText>
        </w:r>
      </w:del>
      <w:ins w:id="5434"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435" w:author="Preferred Customer" w:date="2012-10-03T11:53:00Z">
        <w:r w:rsidRPr="002B13AD" w:rsidDel="00EF486F">
          <w:delText>The Department</w:delText>
        </w:r>
      </w:del>
      <w:ins w:id="5436" w:author="Preferred Customer" w:date="2012-10-03T11:53:00Z">
        <w:r w:rsidRPr="002B13AD">
          <w:t>DEQ</w:t>
        </w:r>
      </w:ins>
      <w:r w:rsidRPr="002B13AD">
        <w:t xml:space="preserve">'s decision under (5) and (6) is effective 20 days from the date of service of the notice unless, within that time, </w:t>
      </w:r>
      <w:del w:id="5437" w:author="Preferred Customer" w:date="2012-10-03T11:53:00Z">
        <w:r w:rsidRPr="002B13AD" w:rsidDel="00EF486F">
          <w:delText>the Department</w:delText>
        </w:r>
      </w:del>
      <w:ins w:id="5438"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439"/>
      <w:r w:rsidRPr="002B13AD">
        <w:rPr>
          <w:b/>
          <w:bCs/>
        </w:rPr>
        <w:lastRenderedPageBreak/>
        <w:t>DIVISION 210</w:t>
      </w:r>
      <w:commentRangeEnd w:id="5439"/>
      <w:r w:rsidR="005F5122">
        <w:rPr>
          <w:rStyle w:val="CommentReference"/>
        </w:rPr>
        <w:commentReference w:id="5439"/>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440" w:author="mfisher" w:date="2013-07-29T14:40:00Z">
        <w:r w:rsidRPr="002B13AD" w:rsidDel="0077664B">
          <w:delText xml:space="preserve"> all</w:delText>
        </w:r>
      </w:del>
      <w:r w:rsidRPr="002B13AD">
        <w:t xml:space="preserve"> stationary</w:t>
      </w:r>
      <w:ins w:id="5441" w:author="mfisher" w:date="2013-07-29T15:16:00Z">
        <w:r w:rsidRPr="002B13AD">
          <w:t xml:space="preserve"> air </w:t>
        </w:r>
      </w:ins>
      <w:ins w:id="5442" w:author="mfisher" w:date="2013-07-29T15:17:00Z">
        <w:r w:rsidRPr="002B13AD">
          <w:t>contaminant</w:t>
        </w:r>
      </w:ins>
      <w:r w:rsidRPr="002B13AD">
        <w:t xml:space="preserve"> sources</w:t>
      </w:r>
      <w:ins w:id="5443" w:author="mfisher" w:date="2013-07-29T14:40:00Z">
        <w:r w:rsidRPr="002B13AD">
          <w:t xml:space="preserve">, </w:t>
        </w:r>
      </w:ins>
      <w:ins w:id="5444" w:author="mfisher" w:date="2013-07-29T14:44:00Z">
        <w:r w:rsidRPr="002B13AD">
          <w:t>except that it may also apply to modifications of existing portable sources that are required to have permits under OAR 340 division 216</w:t>
        </w:r>
      </w:ins>
      <w:del w:id="5445"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446" w:author="jinahar" w:date="2012-12-24T12:27:00Z">
        <w:r w:rsidRPr="002B13AD">
          <w:rPr>
            <w:bCs/>
          </w:rPr>
          <w:t>, 340-204-0010</w:t>
        </w:r>
      </w:ins>
      <w:r w:rsidRPr="002B13AD">
        <w:t xml:space="preserve"> and this rule apply to this division. If the same term is defined in this rule and </w:t>
      </w:r>
      <w:ins w:id="5447" w:author="Preferred Customer" w:date="2013-09-22T19:51:00Z">
        <w:r w:rsidR="004C78DA">
          <w:t xml:space="preserve">OAR </w:t>
        </w:r>
      </w:ins>
      <w:r w:rsidRPr="002B13AD">
        <w:t>340-200-0020</w:t>
      </w:r>
      <w:ins w:id="5448"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449" w:author="Preferred Customer" w:date="2013-09-22T21:44:00Z">
        <w:r w:rsidRPr="002B13AD" w:rsidDel="00EA538B">
          <w:delText>Environmental Quality Commission</w:delText>
        </w:r>
      </w:del>
      <w:ins w:id="5450"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45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45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453" w:author="Preferred Customer" w:date="2013-09-15T14:00:00Z">
        <w:r w:rsidRPr="002B13AD" w:rsidDel="0089656B">
          <w:delText xml:space="preserve">chapter </w:delText>
        </w:r>
      </w:del>
      <w:r w:rsidRPr="002B13AD">
        <w:t>340</w:t>
      </w:r>
      <w:del w:id="5454" w:author="Preferred Customer" w:date="2013-09-15T14:00:00Z">
        <w:r w:rsidRPr="002B13AD" w:rsidDel="0089656B">
          <w:delText>,</w:delText>
        </w:r>
      </w:del>
      <w:r w:rsidRPr="002B13AD">
        <w:t xml:space="preserve"> division 216 (Air Contaminant Discharge Permits) or OAR </w:t>
      </w:r>
      <w:del w:id="5455" w:author="Preferred Customer" w:date="2013-09-15T14:00:00Z">
        <w:r w:rsidRPr="002B13AD" w:rsidDel="0089656B">
          <w:delText xml:space="preserve">chapter </w:delText>
        </w:r>
      </w:del>
      <w:r w:rsidRPr="002B13AD">
        <w:t>340</w:t>
      </w:r>
      <w:del w:id="545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457" w:author="jinahar" w:date="2012-12-24T12:29:00Z">
        <w:r w:rsidRPr="002B13AD" w:rsidDel="009C710E">
          <w:delText>the Department</w:delText>
        </w:r>
      </w:del>
      <w:ins w:id="5458" w:author="jinahar" w:date="2012-12-24T12:29:00Z">
        <w:r w:rsidRPr="002B13AD">
          <w:t>DEQ</w:t>
        </w:r>
      </w:ins>
      <w:r w:rsidRPr="002B13AD">
        <w:t xml:space="preserve">. If a form is not available from </w:t>
      </w:r>
      <w:del w:id="5459" w:author="jinahar" w:date="2012-12-24T12:29:00Z">
        <w:r w:rsidRPr="002B13AD" w:rsidDel="009C710E">
          <w:delText>the Department</w:delText>
        </w:r>
      </w:del>
      <w:ins w:id="5460" w:author="jinahar" w:date="2012-12-24T12:29:00Z">
        <w:r w:rsidRPr="002B13AD">
          <w:t>DEQ</w:t>
        </w:r>
      </w:ins>
      <w:r w:rsidRPr="002B13AD">
        <w:t xml:space="preserve">, the registrant may provide the information using a format approved by </w:t>
      </w:r>
      <w:del w:id="5461" w:author="jinahar" w:date="2012-12-24T12:29:00Z">
        <w:r w:rsidRPr="002B13AD" w:rsidDel="009C710E">
          <w:delText>the Department</w:delText>
        </w:r>
      </w:del>
      <w:ins w:id="546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463" w:author="Preferred Customer" w:date="2013-09-21T11:55:00Z">
        <w:r w:rsidRPr="002B13AD" w:rsidDel="00507B45">
          <w:delText xml:space="preserve">equipment </w:delText>
        </w:r>
      </w:del>
      <w:ins w:id="546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465" w:author="jinahar" w:date="2012-12-24T12:29:00Z">
        <w:r w:rsidRPr="002B13AD" w:rsidDel="009C710E">
          <w:delText>the Department</w:delText>
        </w:r>
      </w:del>
      <w:ins w:id="5466" w:author="jinahar" w:date="2012-12-24T12:29:00Z">
        <w:r w:rsidRPr="002B13AD">
          <w:t>DEQ</w:t>
        </w:r>
      </w:ins>
      <w:r w:rsidRPr="002B13AD">
        <w:t xml:space="preserve">. </w:t>
      </w:r>
    </w:p>
    <w:p w:rsidR="002B13AD" w:rsidRPr="002B13AD" w:rsidRDefault="002B13AD" w:rsidP="002B13AD">
      <w:pPr>
        <w:rPr>
          <w:ins w:id="5467" w:author="pcuser" w:date="2013-08-08T21:18:00Z"/>
        </w:rPr>
      </w:pPr>
      <w:r w:rsidRPr="002B13AD">
        <w:lastRenderedPageBreak/>
        <w:t xml:space="preserve">(4) In order to obtain registration pursuant to OAR 340-210-0100(2), </w:t>
      </w:r>
      <w:ins w:id="5468" w:author="pcuser" w:date="2013-08-08T21:17:00Z">
        <w:r w:rsidRPr="002B13AD">
          <w:t xml:space="preserve">the following information must be submitted by </w:t>
        </w:r>
      </w:ins>
      <w:r w:rsidRPr="002B13AD">
        <w:t>a registrant</w:t>
      </w:r>
      <w:del w:id="546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470" w:author="pcuser" w:date="2013-08-08T21:18:00Z"/>
        </w:rPr>
      </w:pPr>
      <w:ins w:id="5471" w:author="pcuser" w:date="2013-08-08T21:18:00Z">
        <w:r w:rsidRPr="002B13AD">
          <w:t xml:space="preserve">(a) Name, address, and nature of business; </w:t>
        </w:r>
      </w:ins>
    </w:p>
    <w:p w:rsidR="002B13AD" w:rsidRPr="002B13AD" w:rsidRDefault="002B13AD" w:rsidP="002B13AD">
      <w:pPr>
        <w:rPr>
          <w:ins w:id="5472" w:author="pcuser" w:date="2013-08-08T21:18:00Z"/>
        </w:rPr>
      </w:pPr>
      <w:ins w:id="5473" w:author="pcuser" w:date="2013-08-08T21:18:00Z">
        <w:r w:rsidRPr="002B13AD">
          <w:t xml:space="preserve">(b) Name of local person responsible for compliance with these rules; </w:t>
        </w:r>
      </w:ins>
    </w:p>
    <w:p w:rsidR="002B13AD" w:rsidRPr="002B13AD" w:rsidRDefault="002B13AD" w:rsidP="002B13AD">
      <w:pPr>
        <w:rPr>
          <w:ins w:id="5474" w:author="pcuser" w:date="2013-08-08T21:18:00Z"/>
        </w:rPr>
      </w:pPr>
      <w:ins w:id="5475" w:author="pcuser" w:date="2013-08-08T21:18:00Z">
        <w:r w:rsidRPr="002B13AD">
          <w:t xml:space="preserve">(c) Name of person authorized to receive requests for data and information; </w:t>
        </w:r>
      </w:ins>
    </w:p>
    <w:p w:rsidR="002B13AD" w:rsidRPr="002B13AD" w:rsidRDefault="002B13AD" w:rsidP="002B13AD">
      <w:r w:rsidRPr="002B13AD">
        <w:t>(</w:t>
      </w:r>
      <w:ins w:id="5476" w:author="pcuser" w:date="2013-08-08T21:18:00Z">
        <w:r w:rsidRPr="002B13AD">
          <w:t>d</w:t>
        </w:r>
      </w:ins>
      <w:del w:id="547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478" w:author="jinahar" w:date="2012-12-24T12:29:00Z">
        <w:r w:rsidRPr="002B13AD" w:rsidDel="009C710E">
          <w:delText>the Department</w:delText>
        </w:r>
      </w:del>
      <w:ins w:id="5479" w:author="jinahar" w:date="2012-12-24T12:29:00Z">
        <w:r w:rsidRPr="002B13AD">
          <w:t>DEQ</w:t>
        </w:r>
      </w:ins>
      <w:r w:rsidRPr="002B13AD">
        <w:t xml:space="preserve">. </w:t>
      </w:r>
    </w:p>
    <w:p w:rsidR="002B13AD" w:rsidRPr="002B13AD" w:rsidRDefault="002B13AD" w:rsidP="002B13AD">
      <w:r w:rsidRPr="002B13AD">
        <w:t>(</w:t>
      </w:r>
      <w:ins w:id="5480" w:author="pcuser" w:date="2013-08-08T21:19:00Z">
        <w:r w:rsidRPr="002B13AD">
          <w:t>e</w:t>
        </w:r>
      </w:ins>
      <w:del w:id="548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82" w:author="pcuser" w:date="2013-08-08T21:19:00Z"/>
        </w:rPr>
      </w:pPr>
      <w:r w:rsidRPr="002B13AD">
        <w:t>(</w:t>
      </w:r>
      <w:ins w:id="5483" w:author="pcuser" w:date="2013-08-08T21:19:00Z">
        <w:r w:rsidRPr="002B13AD">
          <w:t>f</w:t>
        </w:r>
      </w:ins>
      <w:del w:id="5484" w:author="pcuser" w:date="2013-08-08T21:19:00Z">
        <w:r w:rsidRPr="002B13AD" w:rsidDel="00737125">
          <w:delText>c</w:delText>
        </w:r>
      </w:del>
      <w:r w:rsidRPr="002B13AD">
        <w:t xml:space="preserve">) A signed statement that the submitted information is true, accurate, and complete. This signed statement </w:t>
      </w:r>
      <w:del w:id="5485" w:author="jinahar" w:date="2013-09-09T11:04:00Z">
        <w:r w:rsidRPr="002B13AD" w:rsidDel="00B66281">
          <w:delText>shall</w:delText>
        </w:r>
      </w:del>
      <w:ins w:id="548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87" w:author="Preferred Customer" w:date="2013-09-10T07:47:00Z"/>
        </w:rPr>
      </w:pPr>
      <w:ins w:id="548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8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9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491" w:author="jinahar" w:date="2012-12-24T12:29:00Z">
        <w:r w:rsidRPr="002B13AD" w:rsidDel="009C710E">
          <w:delText>the Department</w:delText>
        </w:r>
      </w:del>
      <w:ins w:id="5492"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93" w:author="jinahar" w:date="2012-12-24T12:29:00Z">
        <w:r w:rsidRPr="002B13AD" w:rsidDel="009C710E">
          <w:delText>the Department</w:delText>
        </w:r>
      </w:del>
      <w:ins w:id="549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95" w:author="pcuser" w:date="2013-08-27T11:52:00Z">
        <w:r w:rsidRPr="002B13AD">
          <w:t xml:space="preserve"> </w:t>
        </w:r>
      </w:ins>
      <w:r w:rsidRPr="002B13AD">
        <w:t xml:space="preserve">to </w:t>
      </w:r>
      <w:del w:id="5496" w:author="jinahar" w:date="2012-12-24T12:29:00Z">
        <w:r w:rsidRPr="002B13AD" w:rsidDel="009C710E">
          <w:delText>the Department</w:delText>
        </w:r>
      </w:del>
      <w:ins w:id="5497" w:author="jinahar" w:date="2012-12-24T12:29:00Z">
        <w:r w:rsidRPr="002B13AD">
          <w:t>DEQ</w:t>
        </w:r>
      </w:ins>
      <w:r w:rsidRPr="002B13AD">
        <w:t xml:space="preserve"> on a form made available by </w:t>
      </w:r>
      <w:del w:id="5498" w:author="jinahar" w:date="2012-12-24T12:29:00Z">
        <w:r w:rsidRPr="002B13AD" w:rsidDel="009C710E">
          <w:delText>the Department</w:delText>
        </w:r>
      </w:del>
      <w:ins w:id="549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500" w:author="jinahar" w:date="2012-12-24T12:29:00Z">
        <w:r w:rsidRPr="002B13AD" w:rsidDel="009C710E">
          <w:delText>the Department</w:delText>
        </w:r>
      </w:del>
      <w:ins w:id="550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50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503" w:author="jinahar" w:date="2012-12-24T12:29:00Z">
        <w:r w:rsidRPr="002B13AD" w:rsidDel="009C710E">
          <w:delText>the Department</w:delText>
        </w:r>
      </w:del>
      <w:ins w:id="550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505" w:author="pcuser" w:date="2013-08-29T13:41:00Z"/>
        </w:rPr>
      </w:pPr>
      <w:r w:rsidRPr="002B13AD">
        <w:t>(1) Except as provided in section (2)</w:t>
      </w:r>
      <w:del w:id="5506" w:author="Preferred Customer" w:date="2013-09-10T07:49:00Z">
        <w:r w:rsidRPr="002B13AD" w:rsidDel="003A660D">
          <w:delText xml:space="preserve"> of this rule</w:delText>
        </w:r>
      </w:del>
      <w:r w:rsidRPr="002B13AD">
        <w:t xml:space="preserve">, OAR 340-210-0200 through 340-210-0250 apply to </w:t>
      </w:r>
      <w:ins w:id="5507" w:author="pcuser" w:date="2013-03-04T09:13:00Z">
        <w:r w:rsidRPr="002B13AD">
          <w:t>the following:</w:t>
        </w:r>
      </w:ins>
    </w:p>
    <w:p w:rsidR="002B13AD" w:rsidRPr="002B13AD" w:rsidRDefault="002B13AD" w:rsidP="002B13AD">
      <w:pPr>
        <w:rPr>
          <w:ins w:id="5508" w:author="pcuser" w:date="2013-03-05T11:13:00Z"/>
        </w:rPr>
      </w:pPr>
      <w:r w:rsidRPr="002B13AD">
        <w:t xml:space="preserve">(a) All </w:t>
      </w:r>
      <w:ins w:id="5509" w:author="pcuser" w:date="2013-03-05T11:12:00Z">
        <w:r w:rsidRPr="002B13AD">
          <w:t xml:space="preserve">new </w:t>
        </w:r>
      </w:ins>
      <w:del w:id="5510" w:author="mfisher" w:date="2013-07-29T14:13:00Z">
        <w:r w:rsidRPr="002B13AD" w:rsidDel="00AA53E8">
          <w:delText xml:space="preserve">stationary </w:delText>
        </w:r>
      </w:del>
      <w:r w:rsidRPr="002B13AD">
        <w:t>sources</w:t>
      </w:r>
      <w:ins w:id="5511" w:author="pcuser" w:date="2013-03-05T11:12:00Z">
        <w:r w:rsidRPr="002B13AD">
          <w:t xml:space="preserve"> not otherwise required to obtain a permit under OAR 340, division 216</w:t>
        </w:r>
      </w:ins>
      <w:ins w:id="5512" w:author="pcuser" w:date="2013-03-05T11:16:00Z">
        <w:r w:rsidRPr="002B13AD">
          <w:t xml:space="preserve">. </w:t>
        </w:r>
      </w:ins>
      <w:ins w:id="5513" w:author="pcuser" w:date="2013-03-05T11:17:00Z">
        <w:r w:rsidRPr="002B13AD">
          <w:t>S</w:t>
        </w:r>
      </w:ins>
      <w:ins w:id="5514" w:author="pcuser" w:date="2013-03-05T11:16:00Z">
        <w:r w:rsidRPr="002B13AD">
          <w:t xml:space="preserve">ources </w:t>
        </w:r>
      </w:ins>
      <w:ins w:id="5515" w:author="pcuser" w:date="2013-03-05T11:17:00Z">
        <w:r w:rsidRPr="002B13AD">
          <w:t xml:space="preserve">that </w:t>
        </w:r>
      </w:ins>
      <w:ins w:id="551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17" w:author="Preferred Customer" w:date="2013-09-10T07:50:00Z">
        <w:r w:rsidRPr="00BD1BA1">
          <w:t xml:space="preserve">(b) Modifications at </w:t>
        </w:r>
      </w:ins>
      <w:ins w:id="5518" w:author="pcuser" w:date="2013-03-05T11:18:00Z">
        <w:r w:rsidR="002B13AD" w:rsidRPr="002B13AD">
          <w:t xml:space="preserve">existing </w:t>
        </w:r>
      </w:ins>
      <w:ins w:id="5519" w:author="pcuser" w:date="2013-03-05T11:13:00Z">
        <w:r w:rsidR="002B13AD" w:rsidRPr="002B13AD">
          <w:t>sources</w:t>
        </w:r>
      </w:ins>
      <w:ins w:id="5520" w:author="mfisher" w:date="2013-07-29T14:14:00Z">
        <w:r w:rsidR="002B13AD" w:rsidRPr="002B13AD">
          <w:t>, including sources</w:t>
        </w:r>
      </w:ins>
      <w:ins w:id="5521" w:author="pcuser" w:date="2013-03-05T11:13:00Z">
        <w:r w:rsidR="002B13AD" w:rsidRPr="002B13AD">
          <w:t xml:space="preserve"> that have permits</w:t>
        </w:r>
      </w:ins>
      <w:ins w:id="5522" w:author="pcuser" w:date="2013-03-05T11:17:00Z">
        <w:r w:rsidR="002B13AD" w:rsidRPr="002B13AD">
          <w:t xml:space="preserve"> under OAR 340 division 216 or 218</w:t>
        </w:r>
      </w:ins>
      <w:ins w:id="5523" w:author="pcuser" w:date="2013-03-05T11:13:00Z">
        <w:r w:rsidR="002B13AD" w:rsidRPr="002B13AD">
          <w:t xml:space="preserve">; </w:t>
        </w:r>
      </w:ins>
      <w:r w:rsidR="002B13AD" w:rsidRPr="002B13AD">
        <w:t>and</w:t>
      </w:r>
    </w:p>
    <w:p w:rsidR="002B13AD" w:rsidRPr="002B13AD" w:rsidRDefault="002B13AD" w:rsidP="002B13AD">
      <w:r w:rsidRPr="002B13AD">
        <w:t>(</w:t>
      </w:r>
      <w:ins w:id="5524" w:author="pcuser" w:date="2013-03-05T11:13:00Z">
        <w:r w:rsidRPr="002B13AD">
          <w:t>c</w:t>
        </w:r>
      </w:ins>
      <w:del w:id="5525" w:author="pcuser" w:date="2013-03-05T11:13:00Z">
        <w:r w:rsidRPr="002B13AD" w:rsidDel="00BF427C">
          <w:delText>b</w:delText>
        </w:r>
      </w:del>
      <w:r w:rsidRPr="002B13AD">
        <w:t xml:space="preserve">) All air pollution control </w:t>
      </w:r>
      <w:del w:id="5526" w:author="Preferred Customer" w:date="2013-09-21T11:59:00Z">
        <w:r w:rsidRPr="002B13AD" w:rsidDel="00507B45">
          <w:delText xml:space="preserve">equipment </w:delText>
        </w:r>
      </w:del>
      <w:ins w:id="5527" w:author="Preferred Customer" w:date="2013-09-21T11:59:00Z">
        <w:r w:rsidR="00507B45">
          <w:t>devices</w:t>
        </w:r>
        <w:r w:rsidR="00507B45" w:rsidRPr="002B13AD">
          <w:t xml:space="preserve"> </w:t>
        </w:r>
      </w:ins>
      <w:ins w:id="5528" w:author="Preferred Customer" w:date="2013-09-10T22:31:00Z">
        <w:r w:rsidR="002F43DC">
          <w:t xml:space="preserve">to be </w:t>
        </w:r>
      </w:ins>
      <w:r w:rsidRPr="002B13AD">
        <w:t>used to comply with emissions limits</w:t>
      </w:r>
      <w:ins w:id="5529" w:author="Preferred Customer" w:date="2013-09-10T22:31:00Z">
        <w:r w:rsidR="002F43DC">
          <w:t xml:space="preserve">, </w:t>
        </w:r>
      </w:ins>
      <w:r w:rsidRPr="002B13AD">
        <w:t xml:space="preserve">or used to avoid </w:t>
      </w:r>
      <w:ins w:id="5530" w:author="Preferred Customer" w:date="2013-09-10T22:31:00Z">
        <w:r w:rsidR="002F43DC">
          <w:t xml:space="preserve">the requirement to obtain an </w:t>
        </w:r>
      </w:ins>
      <w:r w:rsidRPr="002B13AD">
        <w:t>Oregon Title V Operating Permit</w:t>
      </w:r>
      <w:del w:id="553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32" w:author="Preferred Customer" w:date="2013-09-20T20:50:00Z">
        <w:r w:rsidR="009114C6">
          <w:t>5</w:t>
        </w:r>
      </w:ins>
      <w:del w:id="5533" w:author="Preferred Customer" w:date="2013-09-20T20:50:00Z">
        <w:r w:rsidRPr="002B13AD" w:rsidDel="009114C6">
          <w:delText>0</w:delText>
        </w:r>
      </w:del>
      <w:r w:rsidRPr="002B13AD">
        <w:t xml:space="preserve"> through 340-210-0250 do not apply to the following </w:t>
      </w:r>
      <w:del w:id="5534"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535" w:author="Preferred Customer" w:date="2013-09-10T22:34:00Z">
        <w:r w:rsidR="00911842">
          <w:t>0</w:t>
        </w:r>
      </w:ins>
      <w:r w:rsidRPr="002B13AD">
        <w:t>30</w:t>
      </w:r>
      <w:ins w:id="5536"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537" w:author="mfisher" w:date="2013-07-29T14:18:00Z"/>
        </w:rPr>
      </w:pPr>
      <w:r w:rsidRPr="002B13AD">
        <w:t>(c) Other activities associated with residences used exclusively as dwellings for not more than four families, including, but not limit</w:t>
      </w:r>
      <w:ins w:id="5538" w:author="pcuser" w:date="2013-03-05T10:34:00Z">
        <w:r w:rsidRPr="002B13AD">
          <w:t>ed</w:t>
        </w:r>
      </w:ins>
      <w:r w:rsidRPr="002B13AD">
        <w:t xml:space="preserve"> to barbecues, house painting, maintenance, and groundskeeping; </w:t>
      </w:r>
      <w:del w:id="5539" w:author="mfisher" w:date="2013-07-29T14:18:00Z">
        <w:r w:rsidRPr="002B13AD" w:rsidDel="00AA53E8">
          <w:delText>and</w:delText>
        </w:r>
      </w:del>
    </w:p>
    <w:p w:rsidR="002B13AD" w:rsidRPr="002B13AD" w:rsidRDefault="002B13AD" w:rsidP="002B13AD">
      <w:pPr>
        <w:rPr>
          <w:ins w:id="5540" w:author="mfisher" w:date="2013-07-29T14:19:00Z"/>
        </w:rPr>
      </w:pPr>
      <w:ins w:id="5541" w:author="mfisher" w:date="2013-07-29T14:19:00Z">
        <w:r w:rsidRPr="002B13AD">
          <w:t>(d) Portable sources, except modifications of portable source</w:t>
        </w:r>
      </w:ins>
      <w:ins w:id="5542" w:author="mfisher" w:date="2013-07-29T14:43:00Z">
        <w:r w:rsidRPr="002B13AD">
          <w:t>s</w:t>
        </w:r>
      </w:ins>
      <w:ins w:id="5543" w:author="mfisher" w:date="2013-07-29T14:19:00Z">
        <w:r w:rsidRPr="002B13AD">
          <w:t xml:space="preserve"> that have permits under OAR 340 division 216 or 218.</w:t>
        </w:r>
      </w:ins>
    </w:p>
    <w:p w:rsidR="002B13AD" w:rsidRPr="002B13AD" w:rsidRDefault="002B13AD" w:rsidP="002B13AD">
      <w:pPr>
        <w:rPr>
          <w:ins w:id="5544" w:author="pcuser" w:date="2013-03-05T11:08:00Z"/>
        </w:rPr>
      </w:pPr>
      <w:r w:rsidRPr="002B13AD">
        <w:t xml:space="preserve"> (</w:t>
      </w:r>
      <w:del w:id="5545" w:author="mfisher" w:date="2013-07-29T14:19:00Z">
        <w:r w:rsidRPr="002B13AD" w:rsidDel="00AA53E8">
          <w:delText>d</w:delText>
        </w:r>
      </w:del>
      <w:ins w:id="5546" w:author="mfisher" w:date="2013-07-29T14:19:00Z">
        <w:r w:rsidRPr="002B13AD">
          <w:t>e</w:t>
        </w:r>
      </w:ins>
      <w:r w:rsidRPr="002B13AD">
        <w:t xml:space="preserve">) Categorically insignificant activities as defined in OAR 340-200-0020 </w:t>
      </w:r>
      <w:ins w:id="5547" w:author="pcuser" w:date="2013-03-04T10:10:00Z">
        <w:r w:rsidRPr="002B13AD">
          <w:t>unless they</w:t>
        </w:r>
      </w:ins>
      <w:del w:id="5548" w:author="pcuser" w:date="2013-03-04T10:10:00Z">
        <w:r w:rsidRPr="002B13AD" w:rsidDel="00117180">
          <w:delText>tha</w:delText>
        </w:r>
      </w:del>
      <w:del w:id="5549" w:author="pcuser" w:date="2013-03-04T10:11:00Z">
        <w:r w:rsidRPr="002B13AD" w:rsidDel="00117180">
          <w:delText>t</w:delText>
        </w:r>
      </w:del>
      <w:r w:rsidRPr="002B13AD">
        <w:t xml:space="preserve"> are </w:t>
      </w:r>
      <w:del w:id="555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551" w:author="mfisher" w:date="2013-07-29T14:20:00Z">
        <w:r w:rsidRPr="002B13AD" w:rsidDel="00AA53E8">
          <w:delText xml:space="preserve">Stationary </w:delText>
        </w:r>
      </w:del>
      <w:r w:rsidRPr="002B13AD">
        <w:t xml:space="preserve">Sources. No person is allowed to construct, install, or establish a new </w:t>
      </w:r>
      <w:del w:id="5552" w:author="mfisher" w:date="2013-07-29T14:20:00Z">
        <w:r w:rsidRPr="002B13AD" w:rsidDel="00AA53E8">
          <w:delText xml:space="preserve">stationary </w:delText>
        </w:r>
      </w:del>
      <w:r w:rsidRPr="002B13AD">
        <w:t xml:space="preserve">source that will cause an increase in any regulated pollutant emissions without first notifying </w:t>
      </w:r>
      <w:del w:id="5553" w:author="jinahar" w:date="2012-12-24T12:29:00Z">
        <w:r w:rsidRPr="002B13AD" w:rsidDel="009C710E">
          <w:delText>the Department</w:delText>
        </w:r>
      </w:del>
      <w:ins w:id="5554" w:author="jinahar" w:date="2012-12-24T12:29:00Z">
        <w:r w:rsidRPr="002B13AD">
          <w:t>DEQ</w:t>
        </w:r>
      </w:ins>
      <w:r w:rsidRPr="002B13AD">
        <w:t xml:space="preserve"> in writing.</w:t>
      </w:r>
    </w:p>
    <w:p w:rsidR="002B13AD" w:rsidRPr="002B13AD" w:rsidRDefault="002B13AD" w:rsidP="002B13AD">
      <w:r w:rsidRPr="002B13AD">
        <w:t xml:space="preserve">(2) Modifications to </w:t>
      </w:r>
      <w:del w:id="5555" w:author="mfisher" w:date="2013-07-29T14:21:00Z">
        <w:r w:rsidRPr="002B13AD" w:rsidDel="00AA53E8">
          <w:delText xml:space="preserve">Stationary </w:delText>
        </w:r>
      </w:del>
      <w:ins w:id="5556" w:author="mfisher" w:date="2013-07-29T14:21:00Z">
        <w:r w:rsidRPr="002B13AD">
          <w:t xml:space="preserve">existing </w:t>
        </w:r>
      </w:ins>
      <w:del w:id="5557" w:author="mfisher" w:date="2013-07-29T14:21:00Z">
        <w:r w:rsidRPr="002B13AD" w:rsidDel="00AA53E8">
          <w:delText>S</w:delText>
        </w:r>
      </w:del>
      <w:ins w:id="5558" w:author="mfisher" w:date="2013-07-29T14:21:00Z">
        <w:r w:rsidRPr="002B13AD">
          <w:t>s</w:t>
        </w:r>
      </w:ins>
      <w:r w:rsidRPr="002B13AD">
        <w:t xml:space="preserve">ources. No person is allowed to make a physical change or change in operation of an existing </w:t>
      </w:r>
      <w:del w:id="555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560" w:author="jinahar" w:date="2012-12-24T12:29:00Z">
        <w:r w:rsidRPr="002B13AD" w:rsidDel="009C710E">
          <w:delText>the Department</w:delText>
        </w:r>
      </w:del>
      <w:ins w:id="5561" w:author="jinahar" w:date="2012-12-24T12:29:00Z">
        <w:r w:rsidRPr="002B13AD">
          <w:t>DEQ</w:t>
        </w:r>
      </w:ins>
      <w:r w:rsidRPr="002B13AD">
        <w:t xml:space="preserve"> in writing.</w:t>
      </w:r>
    </w:p>
    <w:p w:rsidR="006C4D92" w:rsidRDefault="002B13AD" w:rsidP="002B13AD">
      <w:r w:rsidRPr="002B13AD">
        <w:t xml:space="preserve">(3) Air Pollution Control </w:t>
      </w:r>
      <w:del w:id="5562" w:author="Preferred Customer" w:date="2013-09-21T11:59:00Z">
        <w:r w:rsidRPr="002B13AD" w:rsidDel="00507B45">
          <w:delText>Equipment</w:delText>
        </w:r>
      </w:del>
      <w:ins w:id="5563" w:author="Preferred Customer" w:date="2013-09-21T11:59:00Z">
        <w:r w:rsidR="00507B45">
          <w:t>Devices</w:t>
        </w:r>
      </w:ins>
      <w:r w:rsidRPr="002B13AD">
        <w:t xml:space="preserve">. No person is allowed to construct or modify any air pollution control </w:t>
      </w:r>
      <w:del w:id="5564" w:author="Preferred Customer" w:date="2013-09-21T11:59:00Z">
        <w:r w:rsidRPr="002B13AD" w:rsidDel="00507B45">
          <w:delText xml:space="preserve">equipment </w:delText>
        </w:r>
      </w:del>
      <w:ins w:id="5565" w:author="Preferred Customer" w:date="2013-09-21T11:59:00Z">
        <w:r w:rsidR="00507B45">
          <w:t>device</w:t>
        </w:r>
        <w:r w:rsidR="00507B45" w:rsidRPr="002B13AD">
          <w:t xml:space="preserve"> </w:t>
        </w:r>
      </w:ins>
      <w:r w:rsidRPr="002B13AD">
        <w:t xml:space="preserve">without first notifying </w:t>
      </w:r>
      <w:del w:id="5566" w:author="jinahar" w:date="2012-12-24T12:29:00Z">
        <w:r w:rsidRPr="002B13AD" w:rsidDel="009C710E">
          <w:delText>the Department</w:delText>
        </w:r>
      </w:del>
      <w:ins w:id="5567"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568" w:author="mfisher" w:date="2013-07-29T14:22:00Z">
        <w:r w:rsidRPr="002B13AD" w:rsidDel="00AA53E8">
          <w:delText xml:space="preserve">stationary </w:delText>
        </w:r>
      </w:del>
      <w:r w:rsidRPr="002B13AD">
        <w:t xml:space="preserve">sources or air pollution control </w:t>
      </w:r>
      <w:del w:id="5569" w:author="Preferred Customer" w:date="2013-09-21T11:59:00Z">
        <w:r w:rsidRPr="002B13AD" w:rsidDel="00507B45">
          <w:delText xml:space="preserve">equipment </w:delText>
        </w:r>
      </w:del>
      <w:ins w:id="5570"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571" w:author="mfisher" w:date="2013-07-29T14:22:00Z">
        <w:r w:rsidRPr="002B13AD" w:rsidDel="00AA53E8">
          <w:delText xml:space="preserve">stationary </w:delText>
        </w:r>
      </w:del>
      <w:r w:rsidRPr="002B13AD">
        <w:t xml:space="preserve">sources or air pollution control </w:t>
      </w:r>
      <w:del w:id="5572" w:author="Preferred Customer" w:date="2013-09-21T11:59:00Z">
        <w:r w:rsidRPr="002B13AD" w:rsidDel="00507B45">
          <w:delText xml:space="preserve">equipment </w:delText>
        </w:r>
      </w:del>
      <w:ins w:id="5573" w:author="Preferred Customer" w:date="2013-09-21T11:59:00Z">
        <w:r w:rsidR="00507B45">
          <w:t>devices</w:t>
        </w:r>
        <w:r w:rsidR="00507B45" w:rsidRPr="002B13AD">
          <w:t xml:space="preserve"> </w:t>
        </w:r>
      </w:ins>
      <w:r w:rsidRPr="002B13AD">
        <w:t>where such a change</w:t>
      </w:r>
      <w:ins w:id="5574" w:author="pcuser" w:date="2013-03-04T09:58:00Z">
        <w:r w:rsidRPr="002B13AD">
          <w:t xml:space="preserve"> meets the criteria in subsections (a) through (</w:t>
        </w:r>
      </w:ins>
      <w:ins w:id="5575" w:author="pcuser" w:date="2013-03-04T09:59:00Z">
        <w:r w:rsidRPr="002B13AD">
          <w:t>f)</w:t>
        </w:r>
      </w:ins>
      <w:r w:rsidRPr="002B13AD">
        <w:t>:</w:t>
      </w:r>
    </w:p>
    <w:p w:rsidR="002B13AD" w:rsidRPr="002B13AD" w:rsidRDefault="002B13AD" w:rsidP="002B13AD">
      <w:r w:rsidRPr="002B13AD">
        <w:t xml:space="preserve">(a) Would not increase emissions </w:t>
      </w:r>
      <w:ins w:id="5576" w:author="pcuser" w:date="2013-03-05T11:05:00Z">
        <w:r w:rsidRPr="002B13AD">
          <w:t xml:space="preserve">from the source </w:t>
        </w:r>
      </w:ins>
      <w:r w:rsidRPr="002B13AD">
        <w:t xml:space="preserve">above the </w:t>
      </w:r>
      <w:del w:id="5577" w:author="Preferred Customer" w:date="2013-09-22T21:50:00Z">
        <w:r w:rsidRPr="002B13AD" w:rsidDel="005F0B2F">
          <w:delText>Plant Site Emission Limit</w:delText>
        </w:r>
      </w:del>
      <w:ins w:id="5578" w:author="Preferred Customer" w:date="2013-09-22T21:50:00Z">
        <w:r w:rsidR="005F0B2F">
          <w:t>PSEL</w:t>
        </w:r>
      </w:ins>
      <w:r w:rsidRPr="002B13AD">
        <w:t xml:space="preserve"> by more than the de</w:t>
      </w:r>
      <w:ins w:id="5579" w:author="jinahar" w:date="2012-12-24T12:36:00Z">
        <w:r w:rsidRPr="002B13AD">
          <w:t xml:space="preserve"> </w:t>
        </w:r>
      </w:ins>
      <w:r w:rsidRPr="002B13AD">
        <w:t xml:space="preserve">minimis </w:t>
      </w:r>
      <w:ins w:id="5580"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81" w:author="pcuser" w:date="2013-08-29T13:42:00Z"/>
        </w:rPr>
      </w:pPr>
      <w:r w:rsidRPr="002B13AD">
        <w:t xml:space="preserve">(b) Would not increase emissions </w:t>
      </w:r>
      <w:ins w:id="5582" w:author="pcuser" w:date="2013-03-05T11:05:00Z">
        <w:r w:rsidRPr="002B13AD">
          <w:t xml:space="preserve">from the source </w:t>
        </w:r>
      </w:ins>
      <w:r w:rsidRPr="002B13AD">
        <w:t xml:space="preserve">above the netting basis by more than or equal to the </w:t>
      </w:r>
      <w:del w:id="5583" w:author="Mark" w:date="2014-02-24T17:40:00Z">
        <w:r w:rsidRPr="002B13AD" w:rsidDel="00C34D61">
          <w:delText>significant emissions rate</w:delText>
        </w:r>
      </w:del>
      <w:ins w:id="5584"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585" w:author="jinahar" w:date="2013-09-19T14:52:00Z">
        <w:r>
          <w:t xml:space="preserve">new, modified, or replaced emission device, activity or process, or any </w:t>
        </w:r>
      </w:ins>
      <w:ins w:id="5586" w:author="jinahar" w:date="2013-09-19T14:53:00Z">
        <w:r>
          <w:t>combination</w:t>
        </w:r>
      </w:ins>
      <w:ins w:id="5587" w:author="jinahar" w:date="2013-09-19T14:52:00Z">
        <w:r>
          <w:t xml:space="preserve"> </w:t>
        </w:r>
      </w:ins>
      <w:ins w:id="5588" w:author="jinahar" w:date="2013-09-19T14:53:00Z">
        <w:r>
          <w:t xml:space="preserve">of emission devices, activities or processes at the </w:t>
        </w:r>
      </w:ins>
      <w:del w:id="5589" w:author="jinahar" w:date="2013-09-19T14:53:00Z">
        <w:r w:rsidRPr="00971960" w:rsidDel="00971960">
          <w:delText xml:space="preserve">stationary </w:delText>
        </w:r>
      </w:del>
      <w:r w:rsidRPr="00971960">
        <w:t>source</w:t>
      </w:r>
      <w:del w:id="5590" w:author="jinahar" w:date="2013-09-19T14:53:00Z">
        <w:r w:rsidRPr="00971960" w:rsidDel="00971960">
          <w:delText xml:space="preserve"> or combination of stationary sources</w:delText>
        </w:r>
      </w:del>
      <w:r w:rsidRPr="00971960">
        <w:t xml:space="preserve"> by more than the de</w:t>
      </w:r>
      <w:ins w:id="559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92" w:author="pcuser" w:date="2013-03-04T09:52:00Z"/>
        </w:rPr>
      </w:pPr>
      <w:r w:rsidRPr="002B13AD">
        <w:t>(e) Would not require a TACT determination under OAR 340-226-0130 or a MACT determination under OAR 340-244-0200</w:t>
      </w:r>
      <w:ins w:id="5593" w:author="pcuser" w:date="2013-03-04T09:52:00Z">
        <w:r w:rsidRPr="002B13AD">
          <w:t xml:space="preserve">; </w:t>
        </w:r>
      </w:ins>
      <w:ins w:id="5594" w:author="pcuser" w:date="2013-03-05T11:24:00Z">
        <w:r w:rsidRPr="002B13AD">
          <w:t>and</w:t>
        </w:r>
      </w:ins>
    </w:p>
    <w:p w:rsidR="002B13AD" w:rsidRPr="002B13AD" w:rsidRDefault="002B13AD" w:rsidP="002B13AD">
      <w:r w:rsidRPr="002B13AD">
        <w:t>(</w:t>
      </w:r>
      <w:ins w:id="5595" w:author="pcuser" w:date="2013-03-04T09:53:00Z">
        <w:r w:rsidRPr="002B13AD">
          <w:t xml:space="preserve">f) Is not </w:t>
        </w:r>
      </w:ins>
      <w:ins w:id="5596" w:author="pcuser" w:date="2013-03-05T11:24:00Z">
        <w:r w:rsidRPr="002B13AD">
          <w:t xml:space="preserve">required to </w:t>
        </w:r>
      </w:ins>
      <w:ins w:id="5597" w:author="pcuser" w:date="2013-03-05T11:32:00Z">
        <w:r w:rsidRPr="002B13AD">
          <w:t>obtain</w:t>
        </w:r>
      </w:ins>
      <w:ins w:id="559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99" w:author="mfisher" w:date="2013-07-29T14:22:00Z">
        <w:r w:rsidRPr="002B13AD" w:rsidDel="00565AF3">
          <w:delText xml:space="preserve">stationary </w:delText>
        </w:r>
      </w:del>
      <w:r w:rsidRPr="002B13AD">
        <w:t xml:space="preserve">sources or air pollution control </w:t>
      </w:r>
      <w:del w:id="5600" w:author="Preferred Customer" w:date="2013-09-21T12:00:00Z">
        <w:r w:rsidRPr="002B13AD" w:rsidDel="00507B45">
          <w:delText xml:space="preserve">equipment </w:delText>
        </w:r>
      </w:del>
      <w:ins w:id="5601" w:author="Preferred Customer" w:date="2013-09-21T12:00:00Z">
        <w:r w:rsidR="00507B45">
          <w:t>devices</w:t>
        </w:r>
        <w:r w:rsidR="00507B45" w:rsidRPr="002B13AD">
          <w:t xml:space="preserve"> </w:t>
        </w:r>
      </w:ins>
      <w:r w:rsidRPr="002B13AD">
        <w:t>where such a change</w:t>
      </w:r>
      <w:ins w:id="5602" w:author="pcuser" w:date="2013-03-04T09:57:00Z">
        <w:r w:rsidRPr="002B13AD">
          <w:t xml:space="preserve"> meets the criteria in subsections (a) through (</w:t>
        </w:r>
      </w:ins>
      <w:ins w:id="5603" w:author="pcuser" w:date="2013-03-05T11:26:00Z">
        <w:r w:rsidRPr="002B13AD">
          <w:t>f</w:t>
        </w:r>
      </w:ins>
      <w:ins w:id="5604" w:author="pcuser" w:date="2013-03-04T09:57:00Z">
        <w:r w:rsidRPr="002B13AD">
          <w:t>)</w:t>
        </w:r>
      </w:ins>
      <w:r w:rsidRPr="002B13AD">
        <w:t>:</w:t>
      </w:r>
    </w:p>
    <w:p w:rsidR="002B13AD" w:rsidRPr="002B13AD" w:rsidRDefault="002B13AD" w:rsidP="002B13AD">
      <w:pPr>
        <w:rPr>
          <w:ins w:id="5605" w:author="jinahar" w:date="2012-12-24T12:33:00Z"/>
        </w:rPr>
      </w:pPr>
      <w:r w:rsidRPr="002B13AD">
        <w:t>(a)</w:t>
      </w:r>
      <w:del w:id="5606" w:author="jinahar" w:date="2012-12-24T12:32:00Z">
        <w:r w:rsidRPr="002B13AD" w:rsidDel="009C710E">
          <w:delText>Would meet the criteria of subsections (1)(a), (1)(b), (1)(d), and (1)(e) of this rule</w:delText>
        </w:r>
      </w:del>
      <w:del w:id="5607" w:author="Preferred Customer" w:date="2013-02-12T08:20:00Z">
        <w:r w:rsidRPr="002B13AD" w:rsidDel="00AE0B66">
          <w:delText>; and</w:delText>
        </w:r>
      </w:del>
      <w:r w:rsidRPr="002B13AD">
        <w:t xml:space="preserve"> </w:t>
      </w:r>
      <w:ins w:id="5608" w:author="jinahar" w:date="2012-12-24T12:33:00Z">
        <w:r w:rsidRPr="002B13AD">
          <w:t xml:space="preserve">Would not increase emissions </w:t>
        </w:r>
      </w:ins>
      <w:ins w:id="5609" w:author="Preferred Customer" w:date="2013-09-15T12:43:00Z">
        <w:r w:rsidR="006C4D92">
          <w:t xml:space="preserve">from the source </w:t>
        </w:r>
      </w:ins>
      <w:ins w:id="5610" w:author="jinahar" w:date="2012-12-24T12:33:00Z">
        <w:r w:rsidRPr="002B13AD">
          <w:t xml:space="preserve">above the </w:t>
        </w:r>
      </w:ins>
      <w:ins w:id="5611" w:author="Preferred Customer" w:date="2013-09-22T21:50:00Z">
        <w:r w:rsidR="005F0B2F">
          <w:t>PSEL</w:t>
        </w:r>
      </w:ins>
      <w:ins w:id="561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13" w:author="jinahar" w:date="2012-12-24T12:33:00Z"/>
        </w:rPr>
      </w:pPr>
      <w:ins w:id="5614" w:author="jinahar" w:date="2012-12-24T12:33:00Z">
        <w:r w:rsidRPr="002B13AD">
          <w:t xml:space="preserve">(b) Would not increase emissions </w:t>
        </w:r>
      </w:ins>
      <w:ins w:id="5615" w:author="Preferred Customer" w:date="2013-09-15T12:43:00Z">
        <w:r w:rsidR="006C4D92">
          <w:t xml:space="preserve">from the source </w:t>
        </w:r>
      </w:ins>
      <w:ins w:id="5616" w:author="jinahar" w:date="2012-12-24T12:33:00Z">
        <w:r w:rsidRPr="002B13AD">
          <w:t xml:space="preserve">above the netting basis by more than or equal to the </w:t>
        </w:r>
      </w:ins>
      <w:ins w:id="5617" w:author="Preferred Customer" w:date="2013-09-15T13:52:00Z">
        <w:r w:rsidR="006552FB">
          <w:t>SER</w:t>
        </w:r>
      </w:ins>
      <w:ins w:id="5618" w:author="jinahar" w:date="2012-12-24T12:33:00Z">
        <w:r w:rsidRPr="002B13AD">
          <w:t>;</w:t>
        </w:r>
      </w:ins>
    </w:p>
    <w:p w:rsidR="002B13AD" w:rsidRPr="002B13AD" w:rsidRDefault="00365A13" w:rsidP="002B13AD">
      <w:pPr>
        <w:rPr>
          <w:ins w:id="5619" w:author="Preferred Customer" w:date="2013-02-12T08:20:00Z"/>
        </w:rPr>
      </w:pPr>
      <w:r w:rsidRPr="000B59D2">
        <w:t>(</w:t>
      </w:r>
      <w:ins w:id="5620" w:author="jinahar" w:date="2013-09-19T14:55:00Z">
        <w:r w:rsidRPr="000B59D2">
          <w:t>c</w:t>
        </w:r>
      </w:ins>
      <w:del w:id="5621" w:author="jinahar" w:date="2013-09-19T14:55:00Z">
        <w:r w:rsidRPr="000B59D2" w:rsidDel="00365A13">
          <w:delText>b</w:delText>
        </w:r>
      </w:del>
      <w:r w:rsidRPr="000B59D2">
        <w:t xml:space="preserve">) Would not increase emissions from any </w:t>
      </w:r>
      <w:ins w:id="5622" w:author="jinahar" w:date="2013-09-19T14:55:00Z">
        <w:r w:rsidR="000B59D2" w:rsidRPr="000B59D2">
          <w:t xml:space="preserve">new, modified, or replaced emission device, activity or process, or any combination of emission devices, activities or processes at the </w:t>
        </w:r>
      </w:ins>
      <w:del w:id="5623" w:author="jinahar" w:date="2013-09-19T14:55:00Z">
        <w:r w:rsidRPr="000B59D2" w:rsidDel="000B59D2">
          <w:delText xml:space="preserve">stationary </w:delText>
        </w:r>
      </w:del>
      <w:r w:rsidRPr="000B59D2">
        <w:t xml:space="preserve">source </w:t>
      </w:r>
      <w:del w:id="5624" w:author="jinahar" w:date="2013-09-19T14:55:00Z">
        <w:r w:rsidRPr="000B59D2" w:rsidDel="000B59D2">
          <w:delText xml:space="preserve">or combination of stationary sources </w:delText>
        </w:r>
      </w:del>
      <w:r w:rsidRPr="000B59D2">
        <w:t xml:space="preserve">by more than or equal to the </w:t>
      </w:r>
      <w:ins w:id="5625" w:author="jinahar" w:date="2013-09-19T14:56:00Z">
        <w:r w:rsidR="000B59D2">
          <w:t>SER</w:t>
        </w:r>
      </w:ins>
      <w:del w:id="5626" w:author="jinahar" w:date="2013-09-19T14:56:00Z">
        <w:r w:rsidRPr="000B59D2" w:rsidDel="000B59D2">
          <w:delText>significant emission rate</w:delText>
        </w:r>
      </w:del>
      <w:r w:rsidRPr="000B59D2">
        <w:t>;</w:t>
      </w:r>
    </w:p>
    <w:p w:rsidR="002B13AD" w:rsidRPr="002B13AD" w:rsidRDefault="002B13AD" w:rsidP="002B13AD">
      <w:pPr>
        <w:rPr>
          <w:ins w:id="5627" w:author="Preferred Customer" w:date="2013-02-12T08:20:00Z"/>
        </w:rPr>
      </w:pPr>
      <w:ins w:id="5628" w:author="Preferred Customer" w:date="2013-02-12T08:20:00Z">
        <w:r w:rsidRPr="002B13AD">
          <w:t>(</w:t>
        </w:r>
      </w:ins>
      <w:ins w:id="5629" w:author="Preferred Customer" w:date="2013-02-12T08:21:00Z">
        <w:r w:rsidRPr="002B13AD">
          <w:t>d</w:t>
        </w:r>
      </w:ins>
      <w:ins w:id="5630" w:author="Preferred Customer" w:date="2013-02-12T08:20:00Z">
        <w:r w:rsidRPr="002B13AD">
          <w:t>) Would not be used to establish a federally enforceable limit on the potential to emit;</w:t>
        </w:r>
      </w:ins>
      <w:ins w:id="5631" w:author="Preferred Customer" w:date="2013-02-12T08:21:00Z">
        <w:r w:rsidRPr="002B13AD">
          <w:t xml:space="preserve"> </w:t>
        </w:r>
      </w:ins>
    </w:p>
    <w:p w:rsidR="002B13AD" w:rsidRPr="002B13AD" w:rsidRDefault="002B13AD" w:rsidP="002B13AD">
      <w:pPr>
        <w:rPr>
          <w:ins w:id="5632" w:author="pcuser" w:date="2013-03-04T09:34:00Z"/>
        </w:rPr>
      </w:pPr>
      <w:ins w:id="5633" w:author="pcuser" w:date="2013-03-04T09:34:00Z">
        <w:r w:rsidRPr="002B13AD">
          <w:t>(</w:t>
        </w:r>
      </w:ins>
      <w:ins w:id="5634" w:author="Preferred Customer" w:date="2013-02-12T08:21:00Z">
        <w:r w:rsidRPr="002B13AD">
          <w:t>e</w:t>
        </w:r>
      </w:ins>
      <w:ins w:id="5635" w:author="Preferred Customer" w:date="2013-02-12T08:20:00Z">
        <w:r w:rsidRPr="002B13AD">
          <w:t>) Would not require a TACT determination under OAR 340-226-0130 or a MACT determination under OAR 340-244-0200</w:t>
        </w:r>
      </w:ins>
      <w:ins w:id="5636" w:author="pcuser" w:date="2013-03-04T09:35:00Z">
        <w:r w:rsidRPr="002B13AD">
          <w:t>;</w:t>
        </w:r>
      </w:ins>
      <w:ins w:id="5637" w:author="pcuser" w:date="2013-03-05T11:26:00Z">
        <w:r w:rsidRPr="002B13AD">
          <w:t xml:space="preserve"> and</w:t>
        </w:r>
      </w:ins>
    </w:p>
    <w:p w:rsidR="002B13AD" w:rsidRPr="002B13AD" w:rsidRDefault="009356BD" w:rsidP="002B13AD">
      <w:ins w:id="5638" w:author="Preferred Customer" w:date="2013-09-10T07:55:00Z">
        <w:r w:rsidRPr="009356BD">
          <w:t xml:space="preserve">(f) </w:t>
        </w:r>
      </w:ins>
      <w:ins w:id="5639" w:author="pcuser" w:date="2013-03-04T10:02:00Z">
        <w:r w:rsidR="002B13AD" w:rsidRPr="002B13AD">
          <w:t xml:space="preserve">Is </w:t>
        </w:r>
      </w:ins>
      <w:ins w:id="5640" w:author="pcuser" w:date="2013-03-05T11:25:00Z">
        <w:r w:rsidR="002B13AD" w:rsidRPr="002B13AD">
          <w:t xml:space="preserve">not required to </w:t>
        </w:r>
      </w:ins>
      <w:ins w:id="5641" w:author="pcuser" w:date="2013-03-05T11:32:00Z">
        <w:r w:rsidR="002B13AD" w:rsidRPr="002B13AD">
          <w:t>obtain</w:t>
        </w:r>
      </w:ins>
      <w:ins w:id="564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643" w:author="mfisher" w:date="2013-07-29T14:29:00Z">
        <w:r w:rsidRPr="002B13AD" w:rsidDel="00565AF3">
          <w:delText xml:space="preserve">stationary </w:delText>
        </w:r>
      </w:del>
      <w:r w:rsidRPr="002B13AD">
        <w:t xml:space="preserve">sources or air pollution control </w:t>
      </w:r>
      <w:del w:id="5644" w:author="Preferred Customer" w:date="2013-09-21T12:00:00Z">
        <w:r w:rsidRPr="002B13AD" w:rsidDel="00507B45">
          <w:delText xml:space="preserve">equipment </w:delText>
        </w:r>
      </w:del>
      <w:ins w:id="5645" w:author="Preferred Customer" w:date="2013-09-21T12:00:00Z">
        <w:r w:rsidR="00507B45">
          <w:t>devices</w:t>
        </w:r>
        <w:r w:rsidR="00507B45" w:rsidRPr="002B13AD">
          <w:t xml:space="preserve"> </w:t>
        </w:r>
      </w:ins>
      <w:r w:rsidRPr="002B13AD">
        <w:t>where such a change</w:t>
      </w:r>
      <w:ins w:id="564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647" w:author="Preferred Customer" w:date="2013-09-15T12:44:00Z">
        <w:r w:rsidR="006C4D92">
          <w:t xml:space="preserve">from the source </w:t>
        </w:r>
      </w:ins>
      <w:r w:rsidRPr="002B13AD">
        <w:t xml:space="preserve">above the </w:t>
      </w:r>
      <w:del w:id="5648" w:author="Preferred Customer" w:date="2013-09-22T21:50:00Z">
        <w:r w:rsidRPr="002B13AD" w:rsidDel="005F0B2F">
          <w:delText>Plant Site Emission Limit</w:delText>
        </w:r>
      </w:del>
      <w:ins w:id="5649" w:author="Preferred Customer" w:date="2013-09-22T21:50:00Z">
        <w:r w:rsidR="005F0B2F">
          <w:t>PSEL</w:t>
        </w:r>
      </w:ins>
      <w:r w:rsidRPr="002B13AD">
        <w:t xml:space="preserve"> by more than the de</w:t>
      </w:r>
      <w:ins w:id="5650" w:author="pcuser" w:date="2013-03-05T11:26:00Z">
        <w:r w:rsidRPr="002B13AD">
          <w:t xml:space="preserve"> </w:t>
        </w:r>
      </w:ins>
      <w:r w:rsidRPr="002B13AD">
        <w:t>minimis levels defined in OAR 340-200-0020</w:t>
      </w:r>
      <w:ins w:id="5651" w:author="mfisher" w:date="2013-07-29T15:51:00Z">
        <w:r w:rsidRPr="002B13AD">
          <w:t xml:space="preserve"> before applying unassigned emissions or emissions reduction credits available to the source</w:t>
        </w:r>
      </w:ins>
      <w:r w:rsidRPr="002B13AD">
        <w:t xml:space="preserve"> but less than the </w:t>
      </w:r>
      <w:del w:id="5652" w:author="Preferred Customer" w:date="2013-09-15T13:53:00Z">
        <w:r w:rsidRPr="002B13AD" w:rsidDel="006552FB">
          <w:delText>significant emission rate</w:delText>
        </w:r>
      </w:del>
      <w:ins w:id="5653" w:author="Preferred Customer" w:date="2013-09-15T13:53:00Z">
        <w:r w:rsidR="006552FB">
          <w:t>SER</w:t>
        </w:r>
      </w:ins>
      <w:ins w:id="5654" w:author="mfisher" w:date="2013-07-29T15:47:00Z">
        <w:r w:rsidRPr="002B13AD">
          <w:t xml:space="preserve"> </w:t>
        </w:r>
      </w:ins>
      <w:ins w:id="565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656" w:author="jinahar" w:date="2013-09-19T14:58:00Z">
        <w:r w:rsidRPr="000B59D2">
          <w:t xml:space="preserve">new, modified, or replaced emission device, activity or process, or any combination of emission devices, activities or processes at the </w:t>
        </w:r>
      </w:ins>
      <w:del w:id="5657" w:author="jinahar" w:date="2013-09-19T14:58:00Z">
        <w:r w:rsidRPr="000B59D2" w:rsidDel="000B59D2">
          <w:delText xml:space="preserve">stationary </w:delText>
        </w:r>
      </w:del>
      <w:r w:rsidRPr="000B59D2">
        <w:t xml:space="preserve">source </w:t>
      </w:r>
      <w:del w:id="5658" w:author="jinahar" w:date="2013-09-19T14:58:00Z">
        <w:r w:rsidRPr="000B59D2" w:rsidDel="000B59D2">
          <w:delText xml:space="preserve">or combination of stationary sources </w:delText>
        </w:r>
      </w:del>
      <w:r w:rsidRPr="000B59D2">
        <w:t xml:space="preserve">by more than the </w:t>
      </w:r>
      <w:ins w:id="5659" w:author="jinahar" w:date="2013-09-19T14:58:00Z">
        <w:r w:rsidRPr="000B59D2">
          <w:t>SER</w:t>
        </w:r>
      </w:ins>
      <w:del w:id="5660" w:author="jinahar" w:date="2013-09-19T14:58:00Z">
        <w:r w:rsidRPr="000B59D2" w:rsidDel="000B59D2">
          <w:delText>significant emission rate</w:delText>
        </w:r>
      </w:del>
      <w:r w:rsidRPr="000B59D2">
        <w:t xml:space="preserve"> but are not subject to OAR 340-222-0041(</w:t>
      </w:r>
      <w:del w:id="5661" w:author="jinahar" w:date="2013-09-19T14:58:00Z">
        <w:r w:rsidRPr="000B59D2" w:rsidDel="000B59D2">
          <w:delText>3</w:delText>
        </w:r>
      </w:del>
      <w:ins w:id="5662" w:author="jinahar" w:date="2013-09-19T14:58:00Z">
        <w:r w:rsidRPr="000B59D2">
          <w:t>4</w:t>
        </w:r>
      </w:ins>
      <w:r w:rsidRPr="000B59D2">
        <w:t>)</w:t>
      </w:r>
      <w:del w:id="5663" w:author="jinahar" w:date="2013-09-19T14:58:00Z">
        <w:r w:rsidRPr="000B59D2" w:rsidDel="000B59D2">
          <w:delText>(b)</w:delText>
        </w:r>
      </w:del>
      <w:del w:id="5664" w:author="Mark" w:date="2014-02-24T17:46:00Z">
        <w:r w:rsidRPr="000B59D2" w:rsidDel="00C34D61">
          <w:delText xml:space="preserve"> or </w:delText>
        </w:r>
      </w:del>
      <w:del w:id="566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666" w:author="mfisher" w:date="2013-07-29T14:32:00Z">
        <w:r w:rsidRPr="002B13AD" w:rsidDel="0077664B">
          <w:delText xml:space="preserve">stationary </w:delText>
        </w:r>
      </w:del>
      <w:r w:rsidRPr="002B13AD">
        <w:t xml:space="preserve">sources or air pollution control </w:t>
      </w:r>
      <w:del w:id="5667" w:author="Preferred Customer" w:date="2013-09-21T12:00:00Z">
        <w:r w:rsidRPr="002B13AD" w:rsidDel="00507B45">
          <w:delText xml:space="preserve">equipment </w:delText>
        </w:r>
      </w:del>
      <w:ins w:id="5668" w:author="Preferred Customer" w:date="2013-09-21T12:00:00Z">
        <w:r w:rsidR="00507B45">
          <w:t xml:space="preserve">devices </w:t>
        </w:r>
      </w:ins>
      <w:r w:rsidRPr="002B13AD">
        <w:t xml:space="preserve">where such a change or changes would increase emissions </w:t>
      </w:r>
      <w:ins w:id="5669" w:author="Preferred Customer" w:date="2013-09-15T12:45:00Z">
        <w:r w:rsidR="006C4D92">
          <w:t xml:space="preserve">from the source </w:t>
        </w:r>
      </w:ins>
      <w:r w:rsidRPr="002B13AD">
        <w:t>above the PSEL</w:t>
      </w:r>
      <w:ins w:id="5670" w:author="mfisher" w:date="2013-07-29T14:32:00Z">
        <w:r w:rsidRPr="002B13AD">
          <w:t>, after applying unassigned emissions or emissions reduction credits available to the source,</w:t>
        </w:r>
      </w:ins>
      <w:r w:rsidRPr="002B13AD">
        <w:t xml:space="preserve"> or </w:t>
      </w:r>
      <w:del w:id="5671" w:author="Mark" w:date="2014-02-24T17:46:00Z">
        <w:r w:rsidRPr="002B13AD" w:rsidDel="00B77A2A">
          <w:delText>N</w:delText>
        </w:r>
      </w:del>
      <w:ins w:id="5672" w:author="Mark" w:date="2014-02-24T17:46:00Z">
        <w:r w:rsidR="00B77A2A">
          <w:t>n</w:t>
        </w:r>
      </w:ins>
      <w:r w:rsidRPr="002B13AD">
        <w:t xml:space="preserve">etting </w:t>
      </w:r>
      <w:del w:id="5673" w:author="Mark" w:date="2014-02-24T17:46:00Z">
        <w:r w:rsidRPr="002B13AD" w:rsidDel="00B77A2A">
          <w:delText>B</w:delText>
        </w:r>
      </w:del>
      <w:ins w:id="5674" w:author="Mark" w:date="2014-02-24T17:46:00Z">
        <w:r w:rsidR="00B77A2A">
          <w:t>b</w:t>
        </w:r>
      </w:ins>
      <w:r w:rsidRPr="002B13AD">
        <w:t xml:space="preserve">asis of the source by more than the </w:t>
      </w:r>
      <w:del w:id="5675" w:author="Preferred Customer" w:date="2013-09-15T13:53:00Z">
        <w:r w:rsidRPr="002B13AD" w:rsidDel="006552FB">
          <w:delText>significant emission rate</w:delText>
        </w:r>
      </w:del>
      <w:ins w:id="567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677" w:author="jinahar" w:date="2012-12-24T12:29:00Z">
        <w:r w:rsidRPr="002B13AD" w:rsidDel="009C710E">
          <w:delText>the Department</w:delText>
        </w:r>
      </w:del>
      <w:ins w:id="5678" w:author="jinahar" w:date="2012-12-24T12:29:00Z">
        <w:r w:rsidRPr="002B13AD">
          <w:t>DEQ</w:t>
        </w:r>
      </w:ins>
      <w:r w:rsidRPr="002B13AD">
        <w:t xml:space="preserve"> before constructing or modifying a </w:t>
      </w:r>
      <w:del w:id="5679" w:author="mfisher" w:date="2013-07-29T14:34:00Z">
        <w:r w:rsidRPr="002B13AD" w:rsidDel="0077664B">
          <w:delText xml:space="preserve">stationary </w:delText>
        </w:r>
      </w:del>
      <w:r w:rsidRPr="002B13AD">
        <w:t xml:space="preserve">source or air pollution control </w:t>
      </w:r>
      <w:del w:id="5680" w:author="Preferred Customer" w:date="2013-09-21T12:00:00Z">
        <w:r w:rsidRPr="002B13AD" w:rsidDel="00507B45">
          <w:delText>equipment</w:delText>
        </w:r>
      </w:del>
      <w:ins w:id="5681" w:author="Preferred Customer" w:date="2013-09-21T12:00:00Z">
        <w:r w:rsidR="00507B45">
          <w:t>device</w:t>
        </w:r>
      </w:ins>
      <w:r w:rsidRPr="002B13AD">
        <w:t xml:space="preserve">. The notice must be in writing on a form supplied by </w:t>
      </w:r>
      <w:del w:id="5682" w:author="jinahar" w:date="2012-12-24T12:29:00Z">
        <w:r w:rsidRPr="002B13AD" w:rsidDel="009C710E">
          <w:delText>the Department</w:delText>
        </w:r>
      </w:del>
      <w:ins w:id="568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68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85" w:author="Preferred Customer" w:date="2013-09-21T12:00:00Z">
        <w:r w:rsidRPr="002B13AD" w:rsidDel="00A17690">
          <w:delText xml:space="preserve">equipment </w:delText>
        </w:r>
      </w:del>
      <w:ins w:id="568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87" w:author="Preferred Customer" w:date="2013-09-21T12:01:00Z">
        <w:r w:rsidRPr="002B13AD" w:rsidDel="00A17690">
          <w:delText xml:space="preserve">equipment </w:delText>
        </w:r>
      </w:del>
      <w:ins w:id="568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689" w:author="jinahar" w:date="2012-12-24T12:29:00Z">
        <w:r w:rsidRPr="002B13AD" w:rsidDel="009C710E">
          <w:delText>the Department</w:delText>
        </w:r>
      </w:del>
      <w:ins w:id="569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91" w:author="Preferred Customer" w:date="2013-09-21T12:01:00Z">
        <w:r w:rsidRPr="002B13AD" w:rsidDel="00A17690">
          <w:delText xml:space="preserve">equipment </w:delText>
        </w:r>
      </w:del>
      <w:ins w:id="569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93" w:author="jinahar" w:date="2012-12-24T12:29:00Z">
        <w:r w:rsidRPr="002B13AD" w:rsidDel="009C710E">
          <w:delText>the Department</w:delText>
        </w:r>
      </w:del>
      <w:ins w:id="5694" w:author="jinahar" w:date="2012-12-24T12:29:00Z">
        <w:r w:rsidRPr="002B13AD">
          <w:t>DEQ</w:t>
        </w:r>
      </w:ins>
      <w:r w:rsidRPr="002B13AD">
        <w:t xml:space="preserve"> to establish operational and maintenance requirements under OAR 340-226-0120(1) and (2);</w:t>
      </w:r>
      <w:ins w:id="569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696" w:author="Mark" w:date="2014-02-24T17:50:00Z">
        <w:r w:rsidR="00B77A2A">
          <w:t>The owner of operator must notify</w:t>
        </w:r>
      </w:ins>
      <w:del w:id="5697" w:author="jinahar" w:date="2012-12-24T12:29:00Z">
        <w:r w:rsidRPr="002B13AD" w:rsidDel="009C710E">
          <w:delText>The Department</w:delText>
        </w:r>
      </w:del>
      <w:ins w:id="5698" w:author="Mark" w:date="2014-02-24T17:49:00Z">
        <w:r w:rsidR="00B77A2A">
          <w:t xml:space="preserve"> </w:t>
        </w:r>
      </w:ins>
      <w:ins w:id="5699" w:author="jinahar" w:date="2012-12-24T12:29:00Z">
        <w:r w:rsidRPr="002B13AD">
          <w:t>DEQ</w:t>
        </w:r>
      </w:ins>
      <w:r w:rsidRPr="002B13AD">
        <w:t xml:space="preserve"> </w:t>
      </w:r>
      <w:del w:id="570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701" w:author="pcuser" w:date="2013-08-23T22:37:00Z">
        <w:r w:rsidRPr="002B13AD">
          <w:t xml:space="preserve">calendar </w:t>
        </w:r>
      </w:ins>
      <w:r w:rsidRPr="002B13AD">
        <w:t xml:space="preserve">days after </w:t>
      </w:r>
      <w:del w:id="5702" w:author="jinahar" w:date="2012-12-24T12:29:00Z">
        <w:r w:rsidRPr="002B13AD" w:rsidDel="009C710E">
          <w:delText>the Department</w:delText>
        </w:r>
      </w:del>
      <w:ins w:id="5703" w:author="jinahar" w:date="2012-12-24T12:29:00Z">
        <w:r w:rsidRPr="002B13AD">
          <w:t>DEQ</w:t>
        </w:r>
      </w:ins>
      <w:r w:rsidRPr="002B13AD">
        <w:t xml:space="preserve"> receives the notice required in OAR 340-210-0230, unless </w:t>
      </w:r>
      <w:del w:id="5704" w:author="jinahar" w:date="2012-12-24T12:29:00Z">
        <w:r w:rsidRPr="002B13AD" w:rsidDel="009C710E">
          <w:delText>the Department</w:delText>
        </w:r>
      </w:del>
      <w:ins w:id="57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706" w:author="pcuser" w:date="2013-08-23T22:37:00Z">
        <w:r w:rsidRPr="002B13AD">
          <w:t xml:space="preserve">calendar </w:t>
        </w:r>
      </w:ins>
      <w:r w:rsidRPr="002B13AD">
        <w:t xml:space="preserve">days after </w:t>
      </w:r>
      <w:del w:id="5707" w:author="jinahar" w:date="2012-12-24T12:29:00Z">
        <w:r w:rsidRPr="002B13AD" w:rsidDel="009C710E">
          <w:delText>the Department</w:delText>
        </w:r>
      </w:del>
      <w:ins w:id="5708" w:author="jinahar" w:date="2012-12-24T12:29:00Z">
        <w:r w:rsidRPr="002B13AD">
          <w:t>DEQ</w:t>
        </w:r>
      </w:ins>
      <w:r w:rsidRPr="002B13AD">
        <w:t xml:space="preserve"> receives the notice required in OAR 340-210-0230 or on the date that </w:t>
      </w:r>
      <w:del w:id="5709" w:author="jinahar" w:date="2012-12-24T12:29:00Z">
        <w:r w:rsidRPr="002B13AD" w:rsidDel="009C710E">
          <w:delText xml:space="preserve">the </w:delText>
        </w:r>
        <w:r w:rsidRPr="002B13AD" w:rsidDel="009C710E">
          <w:lastRenderedPageBreak/>
          <w:delText>Department</w:delText>
        </w:r>
      </w:del>
      <w:ins w:id="5710" w:author="jinahar" w:date="2012-12-24T12:29:00Z">
        <w:r w:rsidRPr="002B13AD">
          <w:t>DEQ</w:t>
        </w:r>
      </w:ins>
      <w:r w:rsidRPr="002B13AD">
        <w:t xml:space="preserve"> approves the proposed construction in writing, whichever is sooner</w:t>
      </w:r>
      <w:ins w:id="5711"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13" w:author="pcuser" w:date="2013-03-04T10:19:00Z"/>
        </w:rPr>
      </w:pPr>
      <w:r w:rsidRPr="002B13AD">
        <w:t>(d) For Type 4 changes, the owner or operator must obtain a new or modified Standard ACDP before proceeding with the construction or modification.</w:t>
      </w:r>
      <w:ins w:id="5714" w:author="pcuser" w:date="2013-03-04T10:19:00Z">
        <w:r w:rsidRPr="002B13AD">
          <w:t xml:space="preserve"> </w:t>
        </w:r>
      </w:ins>
    </w:p>
    <w:p w:rsidR="002B13AD" w:rsidRPr="002B13AD" w:rsidRDefault="002B13AD" w:rsidP="002B13AD">
      <w:del w:id="57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16" w:author="Mark" w:date="2014-02-24T17:52:00Z">
        <w:r w:rsidRPr="002B13AD" w:rsidDel="0043405A">
          <w:delText xml:space="preserve"> </w:delText>
        </w:r>
      </w:del>
      <w:r w:rsidRPr="002B13AD">
        <w:t xml:space="preserve">Type 4 changes may </w:t>
      </w:r>
      <w:ins w:id="5717" w:author="pcuser" w:date="2013-03-04T10:19:00Z">
        <w:r w:rsidRPr="002B13AD">
          <w:t xml:space="preserve">also </w:t>
        </w:r>
      </w:ins>
      <w:r w:rsidRPr="002B13AD">
        <w:t>be subject to OAR 340 division 224, New Source Review</w:t>
      </w:r>
      <w:ins w:id="5718" w:author="pcuser" w:date="2013-03-04T10:20:00Z">
        <w:r w:rsidRPr="002B13AD">
          <w:t xml:space="preserve"> requirements</w:t>
        </w:r>
      </w:ins>
      <w:r w:rsidRPr="002B13AD">
        <w:t>.</w:t>
      </w:r>
      <w:del w:id="5719"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20"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21" w:author="jinahar" w:date="2012-12-24T12:29:00Z">
        <w:r w:rsidRPr="002B13AD" w:rsidDel="009C710E">
          <w:delText>the Department</w:delText>
        </w:r>
      </w:del>
      <w:ins w:id="5722" w:author="jinahar" w:date="2012-12-24T12:29:00Z">
        <w:r w:rsidRPr="002B13AD">
          <w:t>DEQ</w:t>
        </w:r>
      </w:ins>
      <w:r w:rsidRPr="002B13AD">
        <w:t xml:space="preserve"> in writing that the construction or modification has been completed using a form furnished by </w:t>
      </w:r>
      <w:del w:id="5723" w:author="jinahar" w:date="2012-12-24T12:29:00Z">
        <w:r w:rsidRPr="002B13AD" w:rsidDel="009C710E">
          <w:delText>the Department</w:delText>
        </w:r>
      </w:del>
      <w:ins w:id="5724"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25" w:author="mfisher" w:date="2013-07-29T14:34:00Z">
        <w:r w:rsidRPr="002B13AD" w:rsidDel="0077664B">
          <w:delText xml:space="preserve">stationary </w:delText>
        </w:r>
      </w:del>
      <w:r w:rsidRPr="002B13AD">
        <w:t>source</w:t>
      </w:r>
      <w:ins w:id="5726" w:author="mfisher" w:date="2013-07-29T14:35:00Z">
        <w:r w:rsidRPr="002B13AD">
          <w:t>, emissions device, activity, process,</w:t>
        </w:r>
      </w:ins>
      <w:r w:rsidRPr="002B13AD">
        <w:t xml:space="preserve"> or air pollution control </w:t>
      </w:r>
      <w:del w:id="5727" w:author="Preferred Customer" w:date="2013-09-21T12:01:00Z">
        <w:r w:rsidRPr="002B13AD" w:rsidDel="00A17690">
          <w:delText xml:space="preserve">equipment </w:delText>
        </w:r>
      </w:del>
      <w:ins w:id="5728"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729" w:author="jinahar" w:date="2012-12-24T12:29:00Z">
        <w:r w:rsidRPr="002B13AD" w:rsidDel="009C710E">
          <w:delText>the Department</w:delText>
        </w:r>
      </w:del>
      <w:ins w:id="5730" w:author="jinahar" w:date="2012-12-24T12:29:00Z">
        <w:r w:rsidRPr="002B13AD">
          <w:t>DEQ</w:t>
        </w:r>
      </w:ins>
      <w:r w:rsidRPr="002B13AD">
        <w:t xml:space="preserve"> determines that the proposed construction is not in accordance with applicable statutes, rules, regulations, and orders, </w:t>
      </w:r>
      <w:del w:id="5731" w:author="jinahar" w:date="2012-12-24T12:29:00Z">
        <w:r w:rsidRPr="002B13AD" w:rsidDel="009C710E">
          <w:delText>the Department</w:delText>
        </w:r>
      </w:del>
      <w:ins w:id="5732"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733" w:author="Preferred Customer" w:date="2013-09-10T23:15:00Z">
        <w:r w:rsidRPr="002B13AD" w:rsidDel="0043248A">
          <w:delText xml:space="preserve">demand </w:delText>
        </w:r>
      </w:del>
      <w:ins w:id="5734" w:author="Preferred Customer" w:date="2013-09-10T23:15:00Z">
        <w:r w:rsidR="0043248A">
          <w:t>request</w:t>
        </w:r>
        <w:r w:rsidR="0043248A" w:rsidRPr="002B13AD">
          <w:t xml:space="preserve"> </w:t>
        </w:r>
      </w:ins>
      <w:r w:rsidRPr="002B13AD">
        <w:t>a</w:t>
      </w:r>
      <w:ins w:id="5735" w:author="Preferred Customer" w:date="2013-09-10T23:15:00Z">
        <w:r w:rsidR="0043248A">
          <w:t xml:space="preserve"> contested case</w:t>
        </w:r>
      </w:ins>
      <w:r w:rsidRPr="002B13AD">
        <w:t xml:space="preserve"> hearing within 20 days from the date of mailing the order. The </w:t>
      </w:r>
      <w:del w:id="5736" w:author="Preferred Customer" w:date="2013-09-10T23:15:00Z">
        <w:r w:rsidRPr="002B13AD" w:rsidDel="0043248A">
          <w:delText xml:space="preserve">demand </w:delText>
        </w:r>
      </w:del>
      <w:ins w:id="5737"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738" w:author="jinahar" w:date="2012-12-24T12:29:00Z">
        <w:r w:rsidRPr="002B13AD" w:rsidDel="009C710E">
          <w:delText>the Department</w:delText>
        </w:r>
      </w:del>
      <w:ins w:id="5739" w:author="jinahar" w:date="2012-12-24T12:29:00Z">
        <w:r w:rsidRPr="002B13AD">
          <w:t>DEQ</w:t>
        </w:r>
      </w:ins>
      <w:r w:rsidRPr="002B13AD">
        <w:t>. The hearing will be conducted pursuant to the applicable provisions in division 11 of this chapter.</w:t>
      </w:r>
      <w:ins w:id="5740"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741" w:author="mfisher" w:date="2013-07-29T14:35:00Z">
        <w:r w:rsidRPr="002B13AD" w:rsidDel="0077664B">
          <w:delText xml:space="preserve">stationary </w:delText>
        </w:r>
      </w:del>
      <w:r w:rsidRPr="002B13AD">
        <w:t xml:space="preserve">source or air pollution control </w:t>
      </w:r>
      <w:del w:id="5742" w:author="Preferred Customer" w:date="2013-09-21T12:01:00Z">
        <w:r w:rsidRPr="002B13AD" w:rsidDel="00A17690">
          <w:delText xml:space="preserve">equipment </w:delText>
        </w:r>
      </w:del>
      <w:ins w:id="5743" w:author="Preferred Customer" w:date="2013-09-21T12:01:00Z">
        <w:r w:rsidR="00A17690">
          <w:t xml:space="preserve">device </w:t>
        </w:r>
      </w:ins>
      <w:r w:rsidRPr="002B13AD">
        <w:t xml:space="preserve">unless otherwise allowed by section (2) </w:t>
      </w:r>
      <w:ins w:id="5744" w:author="NWR Projector Cart" w:date="2014-01-23T15:09:00Z">
        <w:r w:rsidR="009D03D2" w:rsidRPr="000471C3">
          <w:t>or (3)</w:t>
        </w:r>
        <w:r w:rsidR="00846BC5">
          <w:t xml:space="preserve"> </w:t>
        </w:r>
      </w:ins>
      <w:del w:id="5745" w:author="Preferred Customer" w:date="2013-09-10T21:33:00Z">
        <w:r w:rsidRPr="002B13AD" w:rsidDel="00E13F7D">
          <w:delText xml:space="preserve">of this rule </w:delText>
        </w:r>
      </w:del>
      <w:r w:rsidRPr="002B13AD">
        <w:t xml:space="preserve">or </w:t>
      </w:r>
      <w:ins w:id="5746" w:author="Preferred Customer" w:date="2013-09-10T23:18:00Z">
        <w:r w:rsidR="009D03D2" w:rsidRPr="000471C3">
          <w:t xml:space="preserve">under </w:t>
        </w:r>
      </w:ins>
      <w:ins w:id="5747" w:author="NWR Projector Cart" w:date="2014-01-23T15:06:00Z">
        <w:r w:rsidR="009D03D2" w:rsidRPr="000471C3">
          <w:t xml:space="preserve">the </w:t>
        </w:r>
      </w:ins>
      <w:ins w:id="5748" w:author="Preferred Customer" w:date="2013-09-10T23:18:00Z">
        <w:r w:rsidR="009D03D2" w:rsidRPr="000471C3">
          <w:t xml:space="preserve">applicable </w:t>
        </w:r>
      </w:ins>
      <w:del w:id="5749"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750" w:author="jinahar" w:date="2012-12-24T12:29:00Z">
        <w:r w:rsidRPr="002B13AD" w:rsidDel="009C710E">
          <w:delText>the Department</w:delText>
        </w:r>
      </w:del>
      <w:ins w:id="575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752" w:author="jinahar" w:date="2012-12-24T12:29:00Z">
        <w:r w:rsidRPr="002B13AD" w:rsidDel="009C710E">
          <w:delText>the Department</w:delText>
        </w:r>
      </w:del>
      <w:ins w:id="575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754" w:author="Preferred Customer" w:date="2013-09-10T23:20:00Z">
        <w:r w:rsidR="0043248A">
          <w:t xml:space="preserve">All required </w:t>
        </w:r>
      </w:ins>
      <w:del w:id="5755" w:author="Preferred Customer" w:date="2013-09-10T23:20:00Z">
        <w:r w:rsidRPr="002B13AD" w:rsidDel="0043248A">
          <w:delText>T</w:delText>
        </w:r>
      </w:del>
      <w:ins w:id="5756" w:author="Preferred Customer" w:date="2013-09-10T23:20:00Z">
        <w:r w:rsidR="0043248A">
          <w:t>t</w:t>
        </w:r>
      </w:ins>
      <w:r w:rsidRPr="002B13AD">
        <w:t xml:space="preserve">esting </w:t>
      </w:r>
      <w:del w:id="575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758" w:author="jinahar" w:date="2012-12-24T12:29:00Z">
        <w:r w:rsidRPr="002B13AD" w:rsidDel="009C710E">
          <w:delText>the Department</w:delText>
        </w:r>
      </w:del>
      <w:ins w:id="575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760" w:author="Preferred Customer" w:date="2013-09-10T23:22:00Z">
        <w:r w:rsidRPr="002B13AD" w:rsidDel="004D03CF">
          <w:delText>Type 1 or 2 changes</w:delText>
        </w:r>
      </w:del>
      <w:ins w:id="576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762"/>
      <w:r w:rsidRPr="006B0055">
        <w:rPr>
          <w:b/>
          <w:bCs/>
        </w:rPr>
        <w:lastRenderedPageBreak/>
        <w:t>DIVISION 212</w:t>
      </w:r>
      <w:commentRangeEnd w:id="5762"/>
      <w:r w:rsidR="005F5122">
        <w:rPr>
          <w:rStyle w:val="CommentReference"/>
        </w:rPr>
        <w:commentReference w:id="576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763" w:author="Preferred Customer" w:date="2011-10-05T08:17:00Z">
        <w:r w:rsidRPr="006B0055">
          <w:t>, 340-204-0010</w:t>
        </w:r>
      </w:ins>
      <w:r w:rsidRPr="006B0055">
        <w:t xml:space="preserve"> and this rule apply to this division. If the same term is defined in this rule and OAR 340-200-0020</w:t>
      </w:r>
      <w:ins w:id="5764"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765" w:author="Preferred Customer" w:date="2013-09-22T21:44:00Z">
        <w:r w:rsidRPr="006B0055" w:rsidDel="00EA538B">
          <w:delText>Environmental Quality Commission</w:delText>
        </w:r>
      </w:del>
      <w:ins w:id="5766"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767" w:author="Preferred Customer" w:date="2012-10-03T12:10:00Z">
        <w:r w:rsidRPr="006B0055" w:rsidDel="00793843">
          <w:delText>the Department</w:delText>
        </w:r>
      </w:del>
      <w:ins w:id="5768"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769" w:author="Preferred Customer" w:date="2012-10-03T12:10:00Z">
        <w:r w:rsidRPr="006B0055" w:rsidDel="00793843">
          <w:delText>The Department</w:delText>
        </w:r>
      </w:del>
      <w:ins w:id="5770"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771" w:author="Preferred Customer" w:date="2012-10-03T12:10:00Z">
        <w:r w:rsidRPr="006B0055" w:rsidDel="00793843">
          <w:delText>Department</w:delText>
        </w:r>
      </w:del>
      <w:ins w:id="5772" w:author="Preferred Customer" w:date="2012-10-03T12:10:00Z">
        <w:r w:rsidRPr="006B0055">
          <w:t>DEQ</w:t>
        </w:r>
      </w:ins>
      <w:del w:id="5773" w:author="Preferred Customer" w:date="2013-09-07T22:13:00Z">
        <w:r w:rsidRPr="006B0055" w:rsidDel="00C41A3C">
          <w:delText>'s</w:delText>
        </w:r>
      </w:del>
      <w:r w:rsidRPr="006B0055">
        <w:t> </w:t>
      </w:r>
      <w:r w:rsidRPr="00B74ECF">
        <w:rPr>
          <w:bCs/>
        </w:rPr>
        <w:t>Source Sampling Manual</w:t>
      </w:r>
      <w:del w:id="5774" w:author="jinahar" w:date="2013-06-20T16:24:00Z">
        <w:r w:rsidRPr="00460686" w:rsidDel="00950643">
          <w:rPr>
            <w:bCs/>
          </w:rPr>
          <w:delText xml:space="preserve"> (</w:delText>
        </w:r>
      </w:del>
      <w:del w:id="5775" w:author="Preferred Customer" w:date="2012-10-03T12:10:00Z">
        <w:r w:rsidRPr="00460686" w:rsidDel="00E232B9">
          <w:rPr>
            <w:bCs/>
          </w:rPr>
          <w:delText>January 1992</w:delText>
        </w:r>
      </w:del>
      <w:del w:id="5776" w:author="jinahar" w:date="2013-06-20T16:24:00Z">
        <w:r w:rsidRPr="00460686" w:rsidDel="00950643">
          <w:rPr>
            <w:bCs/>
          </w:rPr>
          <w:delText>)</w:delText>
        </w:r>
      </w:del>
      <w:r w:rsidRPr="006B0055">
        <w:t xml:space="preserve">, the </w:t>
      </w:r>
      <w:del w:id="5777" w:author="Preferred Customer" w:date="2012-10-03T12:10:00Z">
        <w:r w:rsidRPr="006B0055" w:rsidDel="00793843">
          <w:delText>Department</w:delText>
        </w:r>
      </w:del>
      <w:ins w:id="5778" w:author="Preferred Customer" w:date="2012-10-03T12:10:00Z">
        <w:r w:rsidRPr="006B0055">
          <w:t>DEQ</w:t>
        </w:r>
      </w:ins>
      <w:del w:id="5779"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780" w:author="jinahar" w:date="2013-06-20T16:24:00Z">
        <w:r w:rsidRPr="00460686" w:rsidDel="00950643">
          <w:rPr>
            <w:bCs/>
          </w:rPr>
          <w:delText xml:space="preserve"> (</w:delText>
        </w:r>
      </w:del>
      <w:del w:id="5781" w:author="Preferred Customer" w:date="2012-10-03T12:11:00Z">
        <w:r w:rsidRPr="00460686" w:rsidDel="00E232B9">
          <w:rPr>
            <w:bCs/>
          </w:rPr>
          <w:delText>January 1992</w:delText>
        </w:r>
      </w:del>
      <w:del w:id="5782" w:author="jinahar" w:date="2013-06-20T16:25:00Z">
        <w:r w:rsidRPr="00460686" w:rsidDel="00950643">
          <w:rPr>
            <w:bCs/>
          </w:rPr>
          <w:delText>)</w:delText>
        </w:r>
      </w:del>
      <w:r w:rsidRPr="00460686">
        <w:t>,</w:t>
      </w:r>
      <w:r w:rsidRPr="006B0055">
        <w:t xml:space="preserve"> or an applicable EPA Reference Method unless </w:t>
      </w:r>
      <w:del w:id="5783" w:author="Preferred Customer" w:date="2012-10-03T12:10:00Z">
        <w:r w:rsidRPr="006B0055" w:rsidDel="00793843">
          <w:delText>the Department</w:delText>
        </w:r>
      </w:del>
      <w:ins w:id="5784"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785" w:author="pcuser" w:date="2013-08-28T09:46:00Z">
        <w:r w:rsidRPr="006B0055">
          <w:delText xml:space="preserve">method </w:delText>
        </w:r>
      </w:del>
      <w:r w:rsidRPr="006B0055">
        <w:t>or alternative method</w:t>
      </w:r>
      <w:del w:id="5786" w:author="pcuser" w:date="2013-08-28T09:46:00Z">
        <w:r w:rsidRPr="006B0055">
          <w:delText xml:space="preserve"> that will provide adequate results</w:delText>
        </w:r>
      </w:del>
      <w:ins w:id="5787"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788" w:author="Preferred Customer" w:date="2012-10-03T12:10:00Z">
        <w:r w:rsidRPr="006B0055" w:rsidDel="00793843">
          <w:delText>the Department</w:delText>
        </w:r>
      </w:del>
      <w:ins w:id="5789"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9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791"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92" w:author="Preferred Customer" w:date="2012-10-03T12:10:00Z">
        <w:r w:rsidRPr="006B0055" w:rsidDel="00793843">
          <w:delText>the Department</w:delText>
        </w:r>
      </w:del>
      <w:ins w:id="5793"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94" w:author="pcuser" w:date="2013-03-05T14:13:00Z">
        <w:r w:rsidRPr="006B0055" w:rsidDel="00DF0694">
          <w:delText>Department</w:delText>
        </w:r>
      </w:del>
      <w:ins w:id="5795"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796" w:author="Preferred Customer" w:date="2013-09-20T20:53:00Z">
        <w:r w:rsidRPr="006B0055" w:rsidDel="00645067">
          <w:delText>Department</w:delText>
        </w:r>
      </w:del>
      <w:ins w:id="5797" w:author="Preferred Customer" w:date="2012-10-03T12:10:00Z">
        <w:r w:rsidRPr="006B0055">
          <w:t>DEQ</w:t>
        </w:r>
      </w:ins>
      <w:del w:id="5798" w:author="Preferred Customer" w:date="2013-09-10T08:05:00Z">
        <w:r w:rsidRPr="006B0055" w:rsidDel="005F434F">
          <w:delText>'s</w:delText>
        </w:r>
      </w:del>
      <w:r w:rsidRPr="006B0055">
        <w:t xml:space="preserve"> </w:t>
      </w:r>
      <w:ins w:id="5799" w:author="jinahar" w:date="2013-03-11T13:06:00Z">
        <w:r w:rsidRPr="006B0055">
          <w:t xml:space="preserve">Major </w:t>
        </w:r>
      </w:ins>
      <w:r w:rsidRPr="006B0055">
        <w:t xml:space="preserve">New Source Review procedures (OAR </w:t>
      </w:r>
      <w:ins w:id="5800" w:author="jinahar" w:date="2014-02-21T14:29:00Z">
        <w:r w:rsidR="000C59FE">
          <w:t xml:space="preserve">340-224-0010 and </w:t>
        </w:r>
      </w:ins>
      <w:r w:rsidRPr="006B0055">
        <w:t>340</w:t>
      </w:r>
      <w:del w:id="5801" w:author="jinahar" w:date="2014-02-21T14:28:00Z">
        <w:r w:rsidRPr="006B0055" w:rsidDel="000C59FE">
          <w:delText xml:space="preserve"> </w:delText>
        </w:r>
      </w:del>
      <w:del w:id="5802" w:author="Preferred Customer" w:date="2013-09-20T20:54:00Z">
        <w:r w:rsidRPr="006B0055" w:rsidDel="00645067">
          <w:delText>division</w:delText>
        </w:r>
      </w:del>
      <w:ins w:id="5803" w:author="jinahar" w:date="2014-02-21T14:28:00Z">
        <w:r w:rsidR="000C59FE">
          <w:t>-</w:t>
        </w:r>
      </w:ins>
      <w:del w:id="5804" w:author="Preferred Customer" w:date="2013-09-20T20:54:00Z">
        <w:r w:rsidRPr="006B0055" w:rsidDel="00645067">
          <w:delText xml:space="preserve"> </w:delText>
        </w:r>
      </w:del>
      <w:r w:rsidRPr="006B0055">
        <w:t>224</w:t>
      </w:r>
      <w:ins w:id="5805" w:author="Preferred Customer" w:date="2013-09-20T20:54:00Z">
        <w:r w:rsidR="00645067">
          <w:t>-0025 through 340-224-0070</w:t>
        </w:r>
      </w:ins>
      <w:r w:rsidRPr="006B0055">
        <w:t xml:space="preserve"> or Title 38 of LRAPA rules), and the review procedures for new, or modifications to, minor sources, at the </w:t>
      </w:r>
      <w:del w:id="5806" w:author="Preferred Customer" w:date="2012-10-03T12:10:00Z">
        <w:r w:rsidRPr="006B0055" w:rsidDel="00793843">
          <w:delText>Department</w:delText>
        </w:r>
      </w:del>
      <w:del w:id="5807" w:author="jinahar" w:date="2014-02-21T14:28:00Z">
        <w:r w:rsidRPr="006B0055" w:rsidDel="000C59FE">
          <w:delText>'s</w:delText>
        </w:r>
      </w:del>
      <w:ins w:id="5808" w:author="jinahar" w:date="2014-02-21T14:28:00Z">
        <w:r w:rsidR="000C59FE">
          <w:t>DEQ</w:t>
        </w:r>
      </w:ins>
      <w:r w:rsidRPr="006B0055">
        <w:t xml:space="preserve"> review procedures for new or modified minor sources (OAR 340-210-020</w:t>
      </w:r>
      <w:ins w:id="5809" w:author="jinahar" w:date="2014-02-21T14:32:00Z">
        <w:r w:rsidR="000C59FE">
          <w:t>5</w:t>
        </w:r>
      </w:ins>
      <w:del w:id="5810" w:author="jinahar" w:date="2014-02-21T14:32:00Z">
        <w:r w:rsidRPr="006B0055" w:rsidDel="000C59FE">
          <w:delText>0</w:delText>
        </w:r>
      </w:del>
      <w:r w:rsidRPr="006B0055">
        <w:t xml:space="preserve"> to 340-210-02</w:t>
      </w:r>
      <w:ins w:id="5811" w:author="jinahar" w:date="2014-02-21T14:33:00Z">
        <w:r w:rsidR="000C59FE">
          <w:t>5</w:t>
        </w:r>
      </w:ins>
      <w:del w:id="5812" w:author="jinahar" w:date="2014-02-21T14:33:00Z">
        <w:r w:rsidRPr="006B0055" w:rsidDel="000C59FE">
          <w:delText>2</w:delText>
        </w:r>
      </w:del>
      <w:r w:rsidRPr="006B0055">
        <w:t>0, OAR 340 division 216</w:t>
      </w:r>
      <w:ins w:id="5813" w:author="jinahar" w:date="2013-03-11T13:07:00Z">
        <w:r w:rsidRPr="006B0055">
          <w:t>,</w:t>
        </w:r>
      </w:ins>
      <w:ins w:id="5814" w:author="jinahar" w:date="2013-03-11T13:06:00Z">
        <w:r w:rsidRPr="006B0055">
          <w:t xml:space="preserve"> </w:t>
        </w:r>
      </w:ins>
      <w:ins w:id="5815" w:author="jinahar" w:date="2014-02-21T14:29:00Z">
        <w:r w:rsidR="000C59FE" w:rsidRPr="000C59FE">
          <w:t xml:space="preserve">340-224-0010 and </w:t>
        </w:r>
      </w:ins>
      <w:ins w:id="5816" w:author="jinahar" w:date="2013-03-11T13:06:00Z">
        <w:r w:rsidRPr="006B0055">
          <w:t>OAR 340</w:t>
        </w:r>
      </w:ins>
      <w:ins w:id="5817" w:author="Preferred Customer" w:date="2013-09-20T20:54:00Z">
        <w:r w:rsidR="00075A64">
          <w:t>-</w:t>
        </w:r>
      </w:ins>
      <w:ins w:id="5818" w:author="jinahar" w:date="2013-03-11T13:06:00Z">
        <w:r w:rsidRPr="006B0055">
          <w:t>224</w:t>
        </w:r>
      </w:ins>
      <w:ins w:id="5819" w:author="Preferred Customer" w:date="2013-09-20T20:54:00Z">
        <w:r w:rsidR="00075A64">
          <w:t>-0200 through 340-224-0270</w:t>
        </w:r>
      </w:ins>
      <w:ins w:id="582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821" w:author="Preferred Customer" w:date="2012-10-03T12:10:00Z">
        <w:r w:rsidRPr="006B0055" w:rsidDel="00793843">
          <w:delText>the Department</w:delText>
        </w:r>
      </w:del>
      <w:ins w:id="582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23" w:author="Mark" w:date="2014-02-24T17:55:00Z">
        <w:r w:rsidR="0043405A">
          <w:t>DEQ</w:t>
        </w:r>
      </w:ins>
      <w:del w:id="5824" w:author="Mark" w:date="2014-02-24T17:55:00Z">
        <w:r w:rsidRPr="006B0055" w:rsidDel="0043405A">
          <w:delText>Department's</w:delText>
        </w:r>
      </w:del>
      <w:r w:rsidRPr="006B0055">
        <w:t xml:space="preserve"> or LRAPA</w:t>
      </w:r>
      <w:del w:id="5825"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2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27" w:author="Preferred Customer" w:date="2012-10-03T12:10:00Z">
        <w:r w:rsidRPr="006B0055" w:rsidDel="00793843">
          <w:delText>Department</w:delText>
        </w:r>
      </w:del>
      <w:ins w:id="5828" w:author="Preferred Customer" w:date="2012-10-03T12:10:00Z">
        <w:r w:rsidRPr="006B0055">
          <w:t>DEQ</w:t>
        </w:r>
      </w:ins>
      <w:del w:id="5829" w:author="Preferred Customer" w:date="2013-09-07T22:14:00Z">
        <w:r w:rsidRPr="006B0055" w:rsidDel="00C41A3C">
          <w:delText>'s</w:delText>
        </w:r>
      </w:del>
      <w:r w:rsidRPr="006B0055">
        <w:t xml:space="preserve"> </w:t>
      </w:r>
      <w:r w:rsidRPr="00B74ECF">
        <w:t>Source Sampling Manual</w:t>
      </w:r>
      <w:r w:rsidRPr="00460686">
        <w:t xml:space="preserve"> </w:t>
      </w:r>
      <w:del w:id="5830" w:author="jinahar" w:date="2013-06-20T16:25:00Z">
        <w:r w:rsidRPr="00460686">
          <w:delText>(</w:delText>
        </w:r>
      </w:del>
      <w:del w:id="5831" w:author="Preferred Customer" w:date="2012-10-03T12:47:00Z">
        <w:r w:rsidRPr="00460686">
          <w:delText>January 1992</w:delText>
        </w:r>
      </w:del>
      <w:del w:id="583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833" w:author="Preferred Customer" w:date="2012-10-03T12:10:00Z">
        <w:r w:rsidRPr="006B0055" w:rsidDel="00793843">
          <w:delText>the Department</w:delText>
        </w:r>
      </w:del>
      <w:ins w:id="5834" w:author="Preferred Customer" w:date="2012-10-03T12:10:00Z">
        <w:r w:rsidRPr="006B0055">
          <w:t>DEQ</w:t>
        </w:r>
      </w:ins>
      <w:r w:rsidRPr="006B0055">
        <w:t xml:space="preserve">. </w:t>
      </w:r>
    </w:p>
    <w:p w:rsidR="006B0055" w:rsidRPr="006B0055" w:rsidRDefault="006B0055" w:rsidP="006B0055">
      <w:r w:rsidRPr="006B0055">
        <w:t xml:space="preserve">(2)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may approve an</w:t>
      </w:r>
      <w:del w:id="5837" w:author="pcuser" w:date="2013-08-28T09:46:00Z">
        <w:r w:rsidRPr="006B0055">
          <w:delText>y</w:delText>
        </w:r>
      </w:del>
      <w:r w:rsidRPr="006B0055">
        <w:t xml:space="preserve"> </w:t>
      </w:r>
      <w:ins w:id="5838" w:author="pcuser" w:date="2013-08-28T09:46:00Z">
        <w:r w:rsidRPr="006B0055">
          <w:t xml:space="preserve">equivalent or </w:t>
        </w:r>
      </w:ins>
      <w:r w:rsidRPr="006B0055">
        <w:t xml:space="preserve">alternative method </w:t>
      </w:r>
      <w:ins w:id="5839" w:author="pcuser" w:date="2013-08-28T09:47:00Z">
        <w:r w:rsidRPr="006B0055">
          <w:t>as defined in division 200</w:t>
        </w:r>
      </w:ins>
      <w:del w:id="5840" w:author="pcuser" w:date="2013-08-28T09:47:00Z">
        <w:r w:rsidRPr="006B0055">
          <w:delText>of sampling</w:delText>
        </w:r>
      </w:del>
      <w:del w:id="584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842" w:author="Preferred Customer" w:date="2012-10-03T12:10:00Z">
        <w:r w:rsidRPr="006B0055" w:rsidDel="00793843">
          <w:delText>the Department</w:delText>
        </w:r>
      </w:del>
      <w:ins w:id="5843" w:author="Preferred Customer" w:date="2012-10-03T12:10:00Z">
        <w:r w:rsidRPr="006B0055">
          <w:t>DEQ</w:t>
        </w:r>
      </w:ins>
      <w:r w:rsidRPr="006B0055">
        <w:t xml:space="preserve"> may conduct such tests alone or in conjunction with the owner or operator. If </w:t>
      </w:r>
      <w:del w:id="5844" w:author="Preferred Customer" w:date="2012-10-03T12:10:00Z">
        <w:r w:rsidRPr="006B0055" w:rsidDel="00793843">
          <w:delText>the Department</w:delText>
        </w:r>
      </w:del>
      <w:ins w:id="584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846" w:author="Preferred Customer" w:date="2013-09-15T20:35:00Z">
        <w:r w:rsidR="002C4326">
          <w:t>FCAA</w:t>
        </w:r>
      </w:ins>
      <w:del w:id="5847"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848" w:author="Preferred Customer" w:date="2013-09-10T08:07:00Z">
        <w:r w:rsidR="005F434F">
          <w:t xml:space="preserve">OAR </w:t>
        </w:r>
      </w:ins>
      <w:r w:rsidRPr="006B0055">
        <w:t>340-212-0200 through 340-212-0280. Except for backup utility units that are exempt under subsection (2)(b)</w:t>
      </w:r>
      <w:del w:id="5849" w:author="Preferred Customer" w:date="2013-09-10T08:08:00Z">
        <w:r w:rsidRPr="006B0055" w:rsidDel="005F434F">
          <w:delText xml:space="preserve"> of this rule</w:delText>
        </w:r>
      </w:del>
      <w:r w:rsidRPr="006B0055">
        <w:t xml:space="preserve">, the requirements of </w:t>
      </w:r>
      <w:ins w:id="5850" w:author="Preferred Customer" w:date="2013-09-10T08:08:00Z">
        <w:r w:rsidR="005F434F">
          <w:t xml:space="preserve">OAR </w:t>
        </w:r>
      </w:ins>
      <w:r w:rsidRPr="006B0055">
        <w:t xml:space="preserve">340-212-0200 through 340-212-0280 apply to a </w:t>
      </w:r>
      <w:ins w:id="5851"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852"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853"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854" w:author="Preferred Customer" w:date="2013-09-15T13:49:00Z">
        <w:r w:rsidR="006552FB">
          <w:t>FCAA</w:t>
        </w:r>
      </w:ins>
      <w:del w:id="5855"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856" w:author="Preferred Customer" w:date="2013-09-15T13:49:00Z">
        <w:r w:rsidR="006552FB">
          <w:t>FCAA</w:t>
        </w:r>
      </w:ins>
      <w:del w:id="5857"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858" w:author="Preferred Customer" w:date="2013-09-15T13:49:00Z">
        <w:r w:rsidR="006552FB">
          <w:t>FCAA</w:t>
        </w:r>
      </w:ins>
      <w:del w:id="5859"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860" w:author="Preferred Customer" w:date="2013-09-14T10:10:00Z">
        <w:r w:rsidRPr="006B0055" w:rsidDel="00F07DE2">
          <w:delText xml:space="preserve"> Act </w:delText>
        </w:r>
      </w:del>
      <w:ins w:id="5861"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862" w:author="jinahar" w:date="2013-04-04T15:32:00Z">
        <w:r w:rsidRPr="00460686">
          <w:delText xml:space="preserve"> (</w:delText>
        </w:r>
        <w:r w:rsidRPr="006B0055" w:rsidDel="00AC54B7">
          <w:delText>July 2000)</w:delText>
        </w:r>
      </w:del>
      <w:r w:rsidRPr="006B0055">
        <w:t>, or OAR 340 division 222 (</w:t>
      </w:r>
      <w:ins w:id="5863"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864"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865"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866"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867"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868" w:author="Preferred Customer" w:date="2013-09-10T08:10:00Z">
        <w:r w:rsidRPr="006B0055" w:rsidDel="00C82773">
          <w:delText xml:space="preserve"> of this rule</w:delText>
        </w:r>
      </w:del>
      <w:r w:rsidRPr="006B0055">
        <w:t xml:space="preserve">, processes at a </w:t>
      </w:r>
      <w:ins w:id="5869"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870" w:author="jinahar" w:date="2013-12-02T14:26:00Z">
        <w:r w:rsidRPr="006B0055" w:rsidDel="000B4215">
          <w:delText>(s)</w:delText>
        </w:r>
      </w:del>
      <w:r w:rsidRPr="006B0055">
        <w:t xml:space="preserve"> or designated condition</w:t>
      </w:r>
      <w:del w:id="5871" w:author="jinahar" w:date="2013-12-02T14:26:00Z">
        <w:r w:rsidRPr="006B0055" w:rsidDel="000B4215">
          <w:delText>(s)</w:delText>
        </w:r>
      </w:del>
      <w:r w:rsidRPr="006B0055">
        <w:t xml:space="preserve"> for the selected indicator</w:t>
      </w:r>
      <w:del w:id="5872"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873" w:author="jinahar" w:date="2013-12-02T14:26:00Z">
        <w:r w:rsidRPr="006B0055" w:rsidDel="000B4215">
          <w:delText>(s)</w:delText>
        </w:r>
      </w:del>
      <w:r w:rsidRPr="006B0055">
        <w:t xml:space="preserve"> or condition</w:t>
      </w:r>
      <w:del w:id="5874"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875" w:author="jinahar" w:date="2013-12-02T14:26:00Z">
        <w:r w:rsidRPr="006B0055" w:rsidDel="000B4215">
          <w:delText>(s)</w:delText>
        </w:r>
      </w:del>
      <w:r w:rsidRPr="006B0055">
        <w:t xml:space="preserve"> or designated condition</w:t>
      </w:r>
      <w:del w:id="5876"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877"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878"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879"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880"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881"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882" w:author="Preferred Customer" w:date="2012-10-03T12:10:00Z">
        <w:r w:rsidRPr="006B0055" w:rsidDel="00793843">
          <w:delText>The Department</w:delText>
        </w:r>
      </w:del>
      <w:ins w:id="5883"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884"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885" w:author="Duncan" w:date="2013-09-18T17:26:00Z">
        <w:r w:rsidR="00010694">
          <w:t xml:space="preserve">regulated </w:t>
        </w:r>
      </w:ins>
      <w:r w:rsidRPr="006B0055">
        <w:t>pollutant-specific emissions units, the frequency of data collection may be less than the frequency specified in paragraph (2)(d)(B)</w:t>
      </w:r>
      <w:del w:id="5886"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887"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888" w:author="Preferred Customer" w:date="2013-09-14T10:10:00Z">
        <w:r w:rsidRPr="006B0055" w:rsidDel="00F07DE2">
          <w:delText xml:space="preserve"> Act </w:delText>
        </w:r>
      </w:del>
      <w:ins w:id="5889"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90" w:author="Preferred Customer" w:date="2013-09-10T21:33:00Z">
        <w:r w:rsidRPr="006B0055" w:rsidDel="00E13F7D">
          <w:delText xml:space="preserve"> of this rule</w:delText>
        </w:r>
      </w:del>
      <w:r w:rsidRPr="006B0055">
        <w:t>. However, a COMS may be subject to the criteria for establishing indicator ranges under section (1)</w:t>
      </w:r>
      <w:del w:id="5891"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9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9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9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9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9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97" w:author="Preferred Customer" w:date="2012-10-03T12:10:00Z">
        <w:r w:rsidRPr="006B0055" w:rsidDel="00793843">
          <w:delText>the Department</w:delText>
        </w:r>
      </w:del>
      <w:ins w:id="589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899"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900"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901"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902" w:author="Preferred Customer" w:date="2012-10-03T12:10:00Z">
        <w:r w:rsidRPr="006B0055" w:rsidDel="00793843">
          <w:delText>the Department</w:delText>
        </w:r>
      </w:del>
      <w:ins w:id="5903"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904" w:author="Preferred Customer" w:date="2013-09-10T08:12:00Z">
        <w:r w:rsidRPr="006B0055" w:rsidDel="00C82773">
          <w:delText xml:space="preserve">Department </w:delText>
        </w:r>
      </w:del>
      <w:ins w:id="5905"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906"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07" w:author="Preferred Customer" w:date="2012-10-03T12:10:00Z">
        <w:r w:rsidRPr="006B0055" w:rsidDel="00793843">
          <w:delText>the Department</w:delText>
        </w:r>
      </w:del>
      <w:ins w:id="5908" w:author="Preferred Customer" w:date="2012-10-03T12:10:00Z">
        <w:r w:rsidRPr="006B0055">
          <w:t>DEQ</w:t>
        </w:r>
      </w:ins>
      <w:r w:rsidRPr="006B0055">
        <w:t xml:space="preserve"> in a rule that constitutes part of the applicable implementation plan required pursuant to title I of the </w:t>
      </w:r>
      <w:ins w:id="5909" w:author="Preferred Customer" w:date="2013-09-15T20:35:00Z">
        <w:r w:rsidR="002C4326">
          <w:t>FCAA</w:t>
        </w:r>
      </w:ins>
      <w:del w:id="5910" w:author="Preferred Customer" w:date="2013-09-15T20:35:00Z">
        <w:r w:rsidRPr="006B0055" w:rsidDel="002C4326">
          <w:delText>Act</w:delText>
        </w:r>
      </w:del>
      <w:r w:rsidRPr="006B0055">
        <w:t xml:space="preserve">, that are designed to achieve compliance with OAR 340-212-0200 through 340-212-0280 for particular </w:t>
      </w:r>
      <w:ins w:id="5911"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912"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913"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914"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915"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916"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917"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918" w:author="Preferred Customer" w:date="2012-10-03T12:10:00Z">
        <w:r w:rsidRPr="006B0055" w:rsidDel="00793843">
          <w:delText>the Department</w:delText>
        </w:r>
      </w:del>
      <w:ins w:id="5919"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920" w:author="Duncan" w:date="2013-09-18T17:27:00Z">
        <w:r w:rsidR="00010694">
          <w:t xml:space="preserve">regulated </w:t>
        </w:r>
      </w:ins>
      <w:r w:rsidRPr="006B0055">
        <w:t xml:space="preserve">pollutant-specific emissions unit, the owner or operator may submit monitoring plans for the control device and identify the </w:t>
      </w:r>
      <w:ins w:id="5921"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922"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923"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924"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925" w:author="Duncan" w:date="2013-09-18T17:28:00Z">
        <w:r w:rsidR="00010694">
          <w:t xml:space="preserve">regulated </w:t>
        </w:r>
      </w:ins>
      <w:r w:rsidRPr="006B0055">
        <w:t xml:space="preserve">pollutant-specific emissions units. For all </w:t>
      </w:r>
      <w:ins w:id="5926" w:author="Duncan" w:date="2013-09-18T17:28:00Z">
        <w:r w:rsidR="00010694">
          <w:t xml:space="preserve">regulated </w:t>
        </w:r>
      </w:ins>
      <w:r w:rsidRPr="006B0055">
        <w:t xml:space="preserve">pollutant-specific emissions units with the potential to emit the applicable regulated </w:t>
      </w:r>
      <w:del w:id="5927"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928" w:author="Preferred Customer" w:date="2012-10-03T12:10:00Z">
        <w:r w:rsidRPr="006B0055" w:rsidDel="00793843">
          <w:delText>the Department</w:delText>
        </w:r>
      </w:del>
      <w:ins w:id="5929"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930"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931"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932" w:author="Duncan" w:date="2013-09-18T17:29:00Z">
        <w:r w:rsidR="00010694">
          <w:t xml:space="preserve">regulated </w:t>
        </w:r>
      </w:ins>
      <w:r w:rsidRPr="006B0055">
        <w:t xml:space="preserve">pollutant-specific emissions units. For all other </w:t>
      </w:r>
      <w:ins w:id="5933" w:author="Duncan" w:date="2013-09-18T17:29:00Z">
        <w:r w:rsidR="00010694">
          <w:t xml:space="preserve">regulated </w:t>
        </w:r>
      </w:ins>
      <w:r w:rsidRPr="006B0055">
        <w:t>pollutant-specific emissions units subject to OAR 340-212-0220 through 340-212-0280 and not subject to section (1)</w:t>
      </w:r>
      <w:del w:id="5934"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935" w:author="Preferred Customer" w:date="2012-10-03T12:10:00Z">
        <w:r w:rsidRPr="006B0055" w:rsidDel="00793843">
          <w:delText>the Department</w:delText>
        </w:r>
      </w:del>
      <w:ins w:id="5936" w:author="Preferred Customer" w:date="2012-10-03T12:10:00Z">
        <w:r w:rsidRPr="006B0055">
          <w:t>DEQ</w:t>
        </w:r>
      </w:ins>
      <w:r w:rsidRPr="006B0055">
        <w:t xml:space="preserve"> pursuant to </w:t>
      </w:r>
      <w:ins w:id="5937" w:author="Preferred Customer" w:date="2013-09-15T21:15:00Z">
        <w:r w:rsidR="00554E0A">
          <w:t xml:space="preserve">OAR </w:t>
        </w:r>
      </w:ins>
      <w:r w:rsidRPr="006B0055">
        <w:t xml:space="preserve">340-218-0200(1)(a)(C), (D), or (E), the applicable agency may require the submittal of information under this rule for those </w:t>
      </w:r>
      <w:ins w:id="5938" w:author="Duncan" w:date="2013-09-18T17:29:00Z">
        <w:r w:rsidR="00010694">
          <w:t xml:space="preserve">regulated </w:t>
        </w:r>
      </w:ins>
      <w:r w:rsidRPr="006B0055">
        <w:t xml:space="preserve">pollutant-specific emissions units that are subject to </w:t>
      </w:r>
      <w:ins w:id="5939"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940" w:author="Preferred Customer" w:date="2012-10-03T12:10:00Z">
        <w:r w:rsidRPr="006B0055" w:rsidDel="00793843">
          <w:delText>the Department</w:delText>
        </w:r>
      </w:del>
      <w:ins w:id="5941"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942"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943" w:author="Preferred Customer" w:date="2012-10-03T12:10:00Z">
        <w:r w:rsidRPr="006B0055" w:rsidDel="00793843">
          <w:delText>the Department</w:delText>
        </w:r>
      </w:del>
      <w:ins w:id="5944" w:author="Preferred Customer" w:date="2012-10-03T12:10:00Z">
        <w:r w:rsidRPr="006B0055">
          <w:t>DEQ</w:t>
        </w:r>
      </w:ins>
      <w:r w:rsidRPr="006B0055">
        <w:t xml:space="preserve"> will approve the monitoring plans submitted by the owner or operator by confirming that the plans satisfy the requirements in </w:t>
      </w:r>
      <w:ins w:id="5945" w:author="Preferred Customer" w:date="2013-09-15T21:15:00Z">
        <w:r w:rsidR="00554E0A">
          <w:t xml:space="preserve">OAR </w:t>
        </w:r>
      </w:ins>
      <w:r w:rsidRPr="006B0055">
        <w:t>340-212-0210.</w:t>
      </w:r>
    </w:p>
    <w:p w:rsidR="006B0055" w:rsidRPr="006B0055" w:rsidRDefault="006B0055" w:rsidP="006B0055">
      <w:r w:rsidRPr="006B0055">
        <w:t xml:space="preserve">(2) </w:t>
      </w:r>
      <w:del w:id="5946" w:author="Preferred Customer" w:date="2012-10-03T12:10:00Z">
        <w:r w:rsidRPr="006B0055" w:rsidDel="00793843">
          <w:delText>The Department</w:delText>
        </w:r>
      </w:del>
      <w:ins w:id="5947" w:author="Preferred Customer" w:date="2012-10-03T12:10:00Z">
        <w:r w:rsidRPr="006B0055">
          <w:t>DEQ</w:t>
        </w:r>
      </w:ins>
      <w:r w:rsidRPr="006B0055">
        <w:t xml:space="preserve"> may condition its approval on the owner or operator collecting additional data on the indicators to be monitored for a </w:t>
      </w:r>
      <w:ins w:id="5948"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949" w:author="jinahar" w:date="2013-12-02T14:27:00Z">
        <w:r w:rsidRPr="006B0055" w:rsidDel="000B4215">
          <w:delText>(s)</w:delText>
        </w:r>
      </w:del>
      <w:r w:rsidRPr="006B0055">
        <w:t xml:space="preserve"> or designated condition</w:t>
      </w:r>
      <w:del w:id="5950" w:author="jinahar" w:date="2013-12-02T14:27:00Z">
        <w:r w:rsidRPr="006B0055" w:rsidDel="000B4215">
          <w:delText>(s)</w:delText>
        </w:r>
      </w:del>
      <w:r w:rsidRPr="006B0055">
        <w:t xml:space="preserve"> proposed to satisfy </w:t>
      </w:r>
      <w:ins w:id="5951" w:author="Preferred Customer" w:date="2013-09-15T21:15:00Z">
        <w:r w:rsidR="00554E0A">
          <w:t xml:space="preserve">OAR </w:t>
        </w:r>
      </w:ins>
      <w:r w:rsidRPr="006B0055">
        <w:t xml:space="preserve">340-212-0210(1)(b) and (c) and consistent with the schedule in </w:t>
      </w:r>
      <w:ins w:id="5952"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953" w:author="Preferred Customer" w:date="2012-10-03T12:10:00Z">
        <w:r w:rsidRPr="006B0055" w:rsidDel="00793843">
          <w:delText>the Department</w:delText>
        </w:r>
      </w:del>
      <w:ins w:id="5954" w:author="Preferred Customer" w:date="2012-10-03T12:10:00Z">
        <w:r w:rsidRPr="006B0055">
          <w:t>DEQ</w:t>
        </w:r>
      </w:ins>
      <w:r w:rsidRPr="006B0055">
        <w:t xml:space="preserve"> approves the proposed monitoring, </w:t>
      </w:r>
      <w:del w:id="5955" w:author="Preferred Customer" w:date="2012-10-03T12:10:00Z">
        <w:r w:rsidRPr="006B0055" w:rsidDel="00793843">
          <w:delText>the Department</w:delText>
        </w:r>
      </w:del>
      <w:ins w:id="5956"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957"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958"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959"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960" w:author="jinahar" w:date="2013-12-02T14:28:00Z">
        <w:r w:rsidRPr="006B0055" w:rsidDel="000B4215">
          <w:delText>(s)</w:delText>
        </w:r>
      </w:del>
      <w:r w:rsidRPr="006B0055">
        <w:t xml:space="preserve"> or condition</w:t>
      </w:r>
      <w:del w:id="5961"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962" w:author="Preferred Customer" w:date="2012-10-03T12:10:00Z">
        <w:r w:rsidRPr="006B0055" w:rsidDel="00793843">
          <w:delText>the Department</w:delText>
        </w:r>
      </w:del>
      <w:ins w:id="5963"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964" w:author="Preferred Customer" w:date="2012-10-03T12:10:00Z">
        <w:r w:rsidRPr="006B0055" w:rsidDel="00793843">
          <w:delText>the Department</w:delText>
        </w:r>
      </w:del>
      <w:ins w:id="5965"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966"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967" w:author="Preferred Customer" w:date="2012-10-03T12:10:00Z">
        <w:r w:rsidRPr="006B0055" w:rsidDel="00793843">
          <w:delText>the Department</w:delText>
        </w:r>
      </w:del>
      <w:ins w:id="5968"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969"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970"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971"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972" w:author="Preferred Customer" w:date="2012-10-03T12:10:00Z">
        <w:r w:rsidRPr="006B0055" w:rsidDel="00793843">
          <w:delText>the Department</w:delText>
        </w:r>
      </w:del>
      <w:ins w:id="5973"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976" w:author="Preferred Customer" w:date="2012-10-03T12:10:00Z">
        <w:r w:rsidRPr="006B0055" w:rsidDel="00793843">
          <w:delText>the Department</w:delText>
        </w:r>
      </w:del>
      <w:ins w:id="5977" w:author="Preferred Customer" w:date="2012-10-03T12:10:00Z">
        <w:r w:rsidRPr="006B0055">
          <w:t>DEQ</w:t>
        </w:r>
      </w:ins>
      <w:r w:rsidRPr="006B0055">
        <w:t xml:space="preserve"> may require the owner or operator to develop and implement a QIP. Consistent with </w:t>
      </w:r>
      <w:ins w:id="5978"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979"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980"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981" w:author="Preferred Customer" w:date="2012-10-03T12:10:00Z">
        <w:r w:rsidRPr="006B0055" w:rsidDel="00793843">
          <w:delText>the Department</w:delText>
        </w:r>
      </w:del>
      <w:ins w:id="5982"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983" w:author="Preferred Customer" w:date="2012-10-03T12:10:00Z">
        <w:r w:rsidRPr="006B0055" w:rsidDel="00793843">
          <w:delText>the Department</w:delText>
        </w:r>
      </w:del>
      <w:ins w:id="5984"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985" w:author="Preferred Customer" w:date="2013-09-15T13:50:00Z">
        <w:r w:rsidR="006552FB">
          <w:t>FCAA</w:t>
        </w:r>
      </w:ins>
      <w:del w:id="5986"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987" w:author="Preferred Customer" w:date="2013-09-15T21:17:00Z">
        <w:r w:rsidR="00554E0A">
          <w:t xml:space="preserve">OAR </w:t>
        </w:r>
      </w:ins>
      <w:r w:rsidRPr="006B0055">
        <w:t xml:space="preserve">340-212-0200 through 340-212-0280, the owner or operator must submit monitoring reports to </w:t>
      </w:r>
      <w:del w:id="5988" w:author="Preferred Customer" w:date="2012-10-03T12:10:00Z">
        <w:r w:rsidRPr="006B0055" w:rsidDel="00793843">
          <w:delText>the Department</w:delText>
        </w:r>
      </w:del>
      <w:ins w:id="5989" w:author="Preferred Customer" w:date="2012-10-03T12:10:00Z">
        <w:r w:rsidRPr="006B0055">
          <w:t>DEQ</w:t>
        </w:r>
      </w:ins>
      <w:r w:rsidRPr="006B0055">
        <w:t xml:space="preserve"> in accordance with </w:t>
      </w:r>
      <w:ins w:id="5990"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91"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99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9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9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95" w:author="Preferred Customer" w:date="2013-09-15T13:50:00Z">
        <w:r w:rsidR="006552FB">
          <w:t>FCAA</w:t>
        </w:r>
      </w:ins>
      <w:del w:id="599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997" w:author="Preferred Customer" w:date="2013-09-15T20:35:00Z">
        <w:r w:rsidR="002C4326">
          <w:t>FCAA</w:t>
        </w:r>
      </w:ins>
      <w:del w:id="5998" w:author="Preferred Customer" w:date="2013-09-15T20:35:00Z">
        <w:r w:rsidRPr="006B0055" w:rsidDel="002C4326">
          <w:delText>Act</w:delText>
        </w:r>
      </w:del>
      <w:r w:rsidRPr="006B0055">
        <w:t xml:space="preserve">, including monitoring in permits issued pursuant to title I of the </w:t>
      </w:r>
      <w:ins w:id="5999" w:author="Preferred Customer" w:date="2013-09-15T13:50:00Z">
        <w:r w:rsidR="006552FB">
          <w:t>FCAA</w:t>
        </w:r>
      </w:ins>
      <w:del w:id="6000"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6001" w:author="Preferred Customer" w:date="2012-10-03T12:10:00Z">
        <w:r w:rsidRPr="006B0055" w:rsidDel="00793843">
          <w:delText>the Department</w:delText>
        </w:r>
      </w:del>
      <w:ins w:id="600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003" w:author="Preferred Customer" w:date="2013-09-15T20:35:00Z">
        <w:r w:rsidR="002C4326">
          <w:t>FCAA</w:t>
        </w:r>
      </w:ins>
      <w:del w:id="600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005" w:author="Mark" w:date="2014-02-24T18:05:00Z">
        <w:r w:rsidRPr="006B0055" w:rsidDel="00302F10">
          <w:delText xml:space="preserve">Department </w:delText>
        </w:r>
      </w:del>
      <w:ins w:id="6006" w:author="Mark" w:date="2014-02-24T18:05:00Z">
        <w:r w:rsidR="00302F10">
          <w:t>DEQ</w:t>
        </w:r>
        <w:r w:rsidR="00302F10" w:rsidRPr="006B0055">
          <w:t xml:space="preserve"> </w:t>
        </w:r>
      </w:ins>
      <w:r w:rsidRPr="006B0055">
        <w:t>to take any enforcement action under the</w:t>
      </w:r>
      <w:del w:id="6007" w:author="Preferred Customer" w:date="2013-09-14T10:10:00Z">
        <w:r w:rsidRPr="006B0055" w:rsidDel="00F07DE2">
          <w:delText xml:space="preserve"> Act </w:delText>
        </w:r>
      </w:del>
      <w:ins w:id="6008" w:author="Preferred Customer" w:date="2013-09-14T10:10:00Z">
        <w:r w:rsidR="00F07DE2">
          <w:t xml:space="preserve"> FCAA </w:t>
        </w:r>
      </w:ins>
      <w:r w:rsidRPr="006B0055">
        <w:t xml:space="preserve">for any violation of an applicable requirement or of any person to take action under section 304 of the </w:t>
      </w:r>
      <w:ins w:id="6009" w:author="Preferred Customer" w:date="2013-09-15T13:50:00Z">
        <w:r w:rsidR="006552FB">
          <w:t>FCAA</w:t>
        </w:r>
      </w:ins>
      <w:del w:id="601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011"/>
      <w:r w:rsidRPr="0019395D">
        <w:rPr>
          <w:b/>
          <w:bCs/>
        </w:rPr>
        <w:lastRenderedPageBreak/>
        <w:t>DIVISION 214</w:t>
      </w:r>
      <w:commentRangeEnd w:id="6011"/>
      <w:r w:rsidR="005F5122">
        <w:rPr>
          <w:rStyle w:val="CommentReference"/>
        </w:rPr>
        <w:commentReference w:id="601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01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013" w:author="Preferred Customer" w:date="2013-09-22T18:51:00Z">
        <w:r w:rsidRPr="0019395D" w:rsidDel="00003CD9">
          <w:delText>S</w:delText>
        </w:r>
      </w:del>
      <w:ins w:id="601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015" w:author="Duncan" w:date="2013-09-18T17:30:00Z">
        <w:r w:rsidRPr="0019395D" w:rsidDel="00010694">
          <w:delText xml:space="preserve">air </w:delText>
        </w:r>
      </w:del>
      <w:r w:rsidRPr="0019395D">
        <w:t>pollutant</w:t>
      </w:r>
      <w:del w:id="6016" w:author="pcuser" w:date="2013-05-07T09:34:00Z">
        <w:r w:rsidRPr="0019395D" w:rsidDel="00CB7633">
          <w:delText>, or which is subject to a National Emissions Standard for Hazardous Air Pollutants (NESHAP)</w:delText>
        </w:r>
      </w:del>
      <w:r w:rsidRPr="0019395D">
        <w:t xml:space="preserve">. </w:t>
      </w:r>
      <w:del w:id="601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018" w:author="Preferred Customer" w:date="2013-09-22T18:51:00Z">
        <w:r w:rsidRPr="0019395D" w:rsidDel="00003CD9">
          <w:delText>S</w:delText>
        </w:r>
      </w:del>
      <w:ins w:id="6019" w:author="Preferred Customer" w:date="2013-09-22T18:51:00Z">
        <w:r w:rsidR="00003CD9">
          <w:t>s</w:t>
        </w:r>
      </w:ins>
      <w:r w:rsidRPr="0019395D">
        <w:t xml:space="preserve">ource" means any other stationary source </w:t>
      </w:r>
      <w:ins w:id="6020" w:author="Preferred Customer" w:date="2013-09-11T07:58:00Z">
        <w:r w:rsidR="005B2D03">
          <w:t xml:space="preserve">that is not a large source and that operates under </w:t>
        </w:r>
      </w:ins>
      <w:del w:id="6021" w:author="jinahar" w:date="2013-09-23T14:18:00Z">
        <w:r w:rsidRPr="0019395D" w:rsidDel="00AA5F6B">
          <w:delText xml:space="preserve">with </w:delText>
        </w:r>
      </w:del>
      <w:r w:rsidRPr="0019395D">
        <w:t xml:space="preserve">a general, </w:t>
      </w:r>
      <w:ins w:id="602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023" w:author="Preferred Customer" w:date="2013-09-22T21:44:00Z">
        <w:r w:rsidRPr="0019395D" w:rsidDel="00EA538B">
          <w:delText>Environmental Quality Commission</w:delText>
        </w:r>
      </w:del>
      <w:ins w:id="602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025" w:author="Preferred Customer" w:date="2012-10-03T12:59:00Z">
        <w:r w:rsidRPr="0019395D" w:rsidDel="000E6D4C">
          <w:delText>the Department</w:delText>
        </w:r>
      </w:del>
      <w:ins w:id="602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027" w:author="Preferred Customer" w:date="2012-10-03T12:59:00Z">
        <w:r w:rsidRPr="0019395D" w:rsidDel="000E6D4C">
          <w:delText>the Department</w:delText>
        </w:r>
      </w:del>
      <w:ins w:id="602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029" w:author="Preferred Customer" w:date="2012-10-03T12:59:00Z">
        <w:r w:rsidRPr="0019395D" w:rsidDel="000E6D4C">
          <w:delText>the Department</w:delText>
        </w:r>
      </w:del>
      <w:ins w:id="603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031" w:author="Preferred Customer" w:date="2012-10-03T12:59:00Z">
        <w:r w:rsidRPr="0019395D" w:rsidDel="000E6D4C">
          <w:delText>the Department</w:delText>
        </w:r>
      </w:del>
      <w:ins w:id="6032" w:author="Preferred Customer" w:date="2012-10-03T12:59:00Z">
        <w:r w:rsidRPr="0019395D">
          <w:t>DEQ</w:t>
        </w:r>
      </w:ins>
      <w:r w:rsidRPr="0019395D">
        <w:t xml:space="preserve"> on an annual, semi-annual, or more frequent basis, as requested in writing by </w:t>
      </w:r>
      <w:del w:id="6033" w:author="Preferred Customer" w:date="2012-10-03T12:59:00Z">
        <w:r w:rsidRPr="0019395D" w:rsidDel="000E6D4C">
          <w:delText>the Department</w:delText>
        </w:r>
      </w:del>
      <w:ins w:id="6034" w:author="Preferred Customer" w:date="2012-10-03T12:59:00Z">
        <w:r w:rsidRPr="0019395D">
          <w:t>DEQ</w:t>
        </w:r>
      </w:ins>
      <w:r w:rsidRPr="0019395D">
        <w:t xml:space="preserve">. Submittals must be filed at the end of the first full period after </w:t>
      </w:r>
      <w:del w:id="6035" w:author="Preferred Customer" w:date="2012-10-03T12:59:00Z">
        <w:r w:rsidRPr="0019395D" w:rsidDel="000E6D4C">
          <w:delText>the Department</w:delText>
        </w:r>
      </w:del>
      <w:ins w:id="603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037" w:author="Preferred Customer" w:date="2012-10-03T12:59:00Z">
        <w:r w:rsidRPr="0019395D" w:rsidDel="000E6D4C">
          <w:delText>the Department</w:delText>
        </w:r>
      </w:del>
      <w:ins w:id="603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039" w:author="jinahar" w:date="2013-11-04T14:53:00Z"/>
        </w:rPr>
      </w:pPr>
      <w:r w:rsidRPr="0019395D">
        <w:t xml:space="preserve">(4) All reports and certifications submitted to </w:t>
      </w:r>
      <w:del w:id="6040" w:author="Preferred Customer" w:date="2012-10-03T12:59:00Z">
        <w:r w:rsidRPr="0019395D" w:rsidDel="000E6D4C">
          <w:delText>the Department</w:delText>
        </w:r>
      </w:del>
      <w:ins w:id="604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042" w:author="jinahar" w:date="2013-12-31T14:47:00Z"/>
          <w:del w:id="6043" w:author="NWR Projector Cart" w:date="2014-01-24T09:54:00Z"/>
        </w:rPr>
      </w:pPr>
      <w:ins w:id="6044" w:author="jinahar" w:date="2013-11-04T14:59:00Z">
        <w:r w:rsidRPr="00D24F71">
          <w:t xml:space="preserve">(5) </w:t>
        </w:r>
      </w:ins>
      <w:ins w:id="6045" w:author="jinahar" w:date="2013-11-05T08:55:00Z">
        <w:r w:rsidR="00D24F71" w:rsidRPr="00D24F71">
          <w:t>R</w:t>
        </w:r>
      </w:ins>
      <w:ins w:id="6046" w:author="jinahar" w:date="2013-11-04T14:59:00Z">
        <w:r w:rsidRPr="00D24F71">
          <w:t xml:space="preserve">ecords of all required monitoring data and support information </w:t>
        </w:r>
      </w:ins>
      <w:ins w:id="6047" w:author="jinahar" w:date="2013-11-05T08:55:00Z">
        <w:r w:rsidR="00D24F71" w:rsidRPr="00D24F71">
          <w:t>must be ret</w:t>
        </w:r>
      </w:ins>
      <w:ins w:id="6048" w:author="jinahar" w:date="2013-11-05T08:56:00Z">
        <w:r w:rsidR="00D24F71" w:rsidRPr="00D24F71">
          <w:t>ained</w:t>
        </w:r>
      </w:ins>
      <w:ins w:id="6049" w:author="jinahar" w:date="2013-11-05T08:55:00Z">
        <w:r w:rsidR="00D24F71" w:rsidRPr="00D24F71">
          <w:t xml:space="preserve"> </w:t>
        </w:r>
      </w:ins>
      <w:ins w:id="6050" w:author="jinahar" w:date="2013-11-04T14:59:00Z">
        <w:r w:rsidRPr="00D24F71">
          <w:t xml:space="preserve">for a period of at least </w:t>
        </w:r>
      </w:ins>
      <w:ins w:id="6051" w:author="NWR Projector Cart" w:date="2014-01-24T09:53:00Z">
        <w:r w:rsidR="00A67221" w:rsidRPr="001D2EB0">
          <w:t>5</w:t>
        </w:r>
      </w:ins>
      <w:ins w:id="6052"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053" w:author="NWR Projector Cart" w:date="2014-01-24T09:55:00Z">
        <w:r w:rsidR="00A301F2" w:rsidRPr="001D2EB0">
          <w:t>permitting requirements</w:t>
        </w:r>
      </w:ins>
      <w:ins w:id="6054" w:author="NWR Projector Cart" w:date="2014-01-24T09:57:00Z">
        <w:r w:rsidR="002522F6" w:rsidRPr="001D2EB0">
          <w:t xml:space="preserve"> in</w:t>
        </w:r>
      </w:ins>
      <w:ins w:id="6055" w:author="NWR Projector Cart" w:date="2014-01-24T09:55:00Z">
        <w:r w:rsidR="00A301F2" w:rsidRPr="001D2EB0">
          <w:t xml:space="preserve"> </w:t>
        </w:r>
      </w:ins>
      <w:ins w:id="6056" w:author="jinahar" w:date="2013-11-04T14:59:00Z">
        <w:r w:rsidR="00A67221" w:rsidRPr="001D2EB0">
          <w:t>division 216</w:t>
        </w:r>
      </w:ins>
      <w:ins w:id="6057" w:author="NWR Projector Cart" w:date="2014-01-24T09:57:00Z">
        <w:r w:rsidR="002522F6" w:rsidRPr="001D2EB0">
          <w:t xml:space="preserve"> and 218</w:t>
        </w:r>
      </w:ins>
      <w:ins w:id="6058" w:author="Mark" w:date="2014-02-10T14:44:00Z">
        <w:r w:rsidR="001D2EB0">
          <w:t xml:space="preserve">. </w:t>
        </w:r>
      </w:ins>
      <w:ins w:id="6059" w:author="NWR Projector Cart" w:date="2014-01-24T09:54:00Z">
        <w:r w:rsidR="00A67221" w:rsidRPr="001D2EB0">
          <w:t>This requirement</w:t>
        </w:r>
      </w:ins>
      <w:ins w:id="6060" w:author="NWR Projector Cart" w:date="2014-01-24T09:58:00Z">
        <w:r w:rsidR="002522F6" w:rsidRPr="001D2EB0">
          <w:t xml:space="preserve">, as it applies to division 216 </w:t>
        </w:r>
      </w:ins>
      <w:ins w:id="6061" w:author="NWR Projector Cart" w:date="2014-01-24T09:54:00Z">
        <w:r w:rsidR="00A67221" w:rsidRPr="001D2EB0">
          <w:t xml:space="preserve"> becomes effective on </w:t>
        </w:r>
      </w:ins>
      <w:ins w:id="6062" w:author="NWR Projector Cart" w:date="2014-01-24T09:58:00Z">
        <w:r w:rsidR="002522F6" w:rsidRPr="001D2EB0">
          <w:t>January</w:t>
        </w:r>
      </w:ins>
      <w:ins w:id="6063" w:author="NWR Projector Cart" w:date="2014-01-24T09:54:00Z">
        <w:r w:rsidR="002522F6" w:rsidRPr="001D2EB0">
          <w:t xml:space="preserve"> 1, 201</w:t>
        </w:r>
      </w:ins>
      <w:ins w:id="6064" w:author="NWR Projector Cart" w:date="2014-01-24T09:58:00Z">
        <w:r w:rsidR="002522F6" w:rsidRPr="001D2EB0">
          <w:t>5</w:t>
        </w:r>
      </w:ins>
      <w:ins w:id="6065"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066" w:author="Preferred Customer" w:date="2012-10-03T12:59:00Z">
        <w:r w:rsidRPr="0019395D" w:rsidDel="000E6D4C">
          <w:delText>the Department</w:delText>
        </w:r>
      </w:del>
      <w:ins w:id="606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06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069" w:author="Unknown">
        <w:r w:rsidRPr="0019395D" w:rsidDel="00464D2F">
          <w:delText>and</w:delText>
        </w:r>
      </w:del>
    </w:p>
    <w:p w:rsidR="0019395D" w:rsidRPr="0019395D" w:rsidRDefault="0019395D" w:rsidP="0019395D">
      <w:pPr>
        <w:rPr>
          <w:ins w:id="6070" w:author="jinahar" w:date="2013-09-04T13:03:00Z"/>
        </w:rPr>
      </w:pPr>
      <w:r w:rsidRPr="0019395D">
        <w:t xml:space="preserve">(d) It must give its users the chance to obtain a business advantage over competitors not having the information; </w:t>
      </w:r>
      <w:ins w:id="6071" w:author="jinahar" w:date="2013-09-04T13:03:00Z">
        <w:r w:rsidRPr="0019395D">
          <w:t>and</w:t>
        </w:r>
      </w:ins>
    </w:p>
    <w:p w:rsidR="0019395D" w:rsidRPr="0019395D" w:rsidRDefault="004B31D1" w:rsidP="0019395D">
      <w:ins w:id="6072" w:author="jinahar" w:date="2013-09-10T11:26:00Z">
        <w:r w:rsidRPr="004B31D1">
          <w:t xml:space="preserve">(e) </w:t>
        </w:r>
      </w:ins>
      <w:ins w:id="607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07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075" w:author="Duncan" w:date="2013-09-18T17:30:00Z">
        <w:r w:rsidR="00010694">
          <w:t xml:space="preserve">regulated </w:t>
        </w:r>
      </w:ins>
      <w:r w:rsidRPr="0019395D">
        <w:t xml:space="preserve">pollutant, whose actual emissions are equal to or greater than 25 tons per year for either </w:t>
      </w:r>
      <w:ins w:id="607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077" w:author="Preferred Customer" w:date="2012-10-03T12:59:00Z">
        <w:r w:rsidRPr="0019395D" w:rsidDel="000E6D4C">
          <w:delText>the Department</w:delText>
        </w:r>
      </w:del>
      <w:ins w:id="607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079" w:author="Duncan" w:date="2013-09-11T16:54:00Z">
        <w:r w:rsidR="00180DFD">
          <w:t xml:space="preserve">average </w:t>
        </w:r>
      </w:ins>
      <w:r w:rsidRPr="0019395D">
        <w:t xml:space="preserve">actual </w:t>
      </w:r>
      <w:del w:id="6080" w:author="Duncan" w:date="2013-09-11T16:54:00Z">
        <w:r w:rsidRPr="0019395D" w:rsidDel="00180DFD">
          <w:delText xml:space="preserve">average </w:delText>
        </w:r>
      </w:del>
      <w:r w:rsidRPr="0019395D">
        <w:t xml:space="preserve">emissions during the ozone season to </w:t>
      </w:r>
      <w:del w:id="6081" w:author="Preferred Customer" w:date="2012-10-03T12:59:00Z">
        <w:r w:rsidRPr="0019395D" w:rsidDel="000E6D4C">
          <w:delText>the Department</w:delText>
        </w:r>
      </w:del>
      <w:ins w:id="608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083" w:author="jinahar" w:date="2013-09-17T11:46:00Z">
        <w:r w:rsidRPr="0019395D" w:rsidDel="00FA04E8">
          <w:delText>estimated a</w:delText>
        </w:r>
      </w:del>
      <w:del w:id="6084" w:author="Duncan" w:date="2013-09-11T16:58:00Z">
        <w:r w:rsidRPr="0019395D" w:rsidDel="006553DA">
          <w:delText xml:space="preserve">ctual </w:delText>
        </w:r>
      </w:del>
      <w:r w:rsidRPr="0019395D">
        <w:t xml:space="preserve">VOC and NOx </w:t>
      </w:r>
      <w:ins w:id="608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086" w:author="Preferred Customer" w:date="2012-10-10T14:29:00Z">
        <w:r w:rsidRPr="0019395D" w:rsidDel="007B131C">
          <w:delText>; and</w:delText>
        </w:r>
      </w:del>
      <w:ins w:id="6087" w:author="Preferred Customer" w:date="2012-10-10T14:29:00Z">
        <w:r w:rsidRPr="0019395D">
          <w:t xml:space="preserve">. </w:t>
        </w:r>
      </w:ins>
      <w:ins w:id="6088" w:author="pcuser" w:date="2013-06-11T12:43:00Z">
        <w:r w:rsidRPr="0019395D">
          <w:t xml:space="preserve">For the purpose of this </w:t>
        </w:r>
      </w:ins>
      <w:ins w:id="6089" w:author="pcuser" w:date="2013-06-11T12:44:00Z">
        <w:r w:rsidRPr="0019395D">
          <w:t>requirement, a</w:t>
        </w:r>
      </w:ins>
      <w:ins w:id="609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9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92" w:author="Preferred Customer" w:date="2013-09-21T12:01:00Z">
        <w:r w:rsidRPr="0019395D" w:rsidDel="00A17690">
          <w:delText xml:space="preserve">equipment </w:delText>
        </w:r>
      </w:del>
      <w:ins w:id="609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94" w:author="Preferred Customer" w:date="2012-10-03T12:59:00Z">
        <w:r w:rsidRPr="0019395D" w:rsidDel="000E6D4C">
          <w:delText>the Department</w:delText>
        </w:r>
      </w:del>
      <w:ins w:id="6095" w:author="Preferred Customer" w:date="2012-10-03T12:59:00Z">
        <w:r w:rsidRPr="0019395D">
          <w:t>DEQ</w:t>
        </w:r>
      </w:ins>
      <w:r w:rsidRPr="0019395D">
        <w:t xml:space="preserve">’s review or submitted upon request. Such records must be kept by the owner or operator for three </w:t>
      </w:r>
      <w:del w:id="6096" w:author="jinahar" w:date="2013-11-04T13:59:00Z">
        <w:r w:rsidRPr="0019395D" w:rsidDel="007B52F8">
          <w:delText xml:space="preserve">calendar </w:delText>
        </w:r>
      </w:del>
      <w:r w:rsidRPr="0019395D">
        <w:t xml:space="preserve">years after </w:t>
      </w:r>
      <w:ins w:id="609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098" w:author="Preferred Customer" w:date="2012-10-03T12:59:00Z">
        <w:r w:rsidRPr="0019395D" w:rsidDel="000E6D4C">
          <w:delText>the Department</w:delText>
        </w:r>
      </w:del>
      <w:ins w:id="6099" w:author="Preferred Customer" w:date="2012-10-03T12:59:00Z">
        <w:r w:rsidRPr="0019395D">
          <w:t>DEQ</w:t>
        </w:r>
      </w:ins>
      <w:r w:rsidRPr="0019395D">
        <w:t xml:space="preserve">. The Emission Statement for the preceding calendar year is due to </w:t>
      </w:r>
      <w:del w:id="6100" w:author="Preferred Customer" w:date="2012-10-03T12:59:00Z">
        <w:r w:rsidRPr="0019395D" w:rsidDel="000E6D4C">
          <w:delText>the Department</w:delText>
        </w:r>
      </w:del>
      <w:ins w:id="610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102" w:author="Preferred Customer" w:date="2013-09-21T12:02:00Z">
        <w:r w:rsidRPr="0019395D" w:rsidDel="00A17690">
          <w:delText xml:space="preserve">equipment </w:delText>
        </w:r>
      </w:del>
      <w:ins w:id="610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10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105" w:author="Preferred Customer" w:date="2012-10-03T12:59:00Z">
        <w:r w:rsidRPr="0019395D" w:rsidDel="000E6D4C">
          <w:delText>the Department</w:delText>
        </w:r>
      </w:del>
      <w:ins w:id="610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107" w:author="Preferred Customer" w:date="2012-10-03T12:59:00Z">
        <w:r w:rsidRPr="0019395D" w:rsidDel="000E6D4C">
          <w:delText>the Department</w:delText>
        </w:r>
      </w:del>
      <w:ins w:id="610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109"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11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111" w:author="Preferred Customer" w:date="2012-10-03T12:59:00Z">
        <w:r w:rsidRPr="0019395D" w:rsidDel="000E6D4C">
          <w:delText>the Department</w:delText>
        </w:r>
      </w:del>
      <w:ins w:id="6112" w:author="Preferred Customer" w:date="2012-10-03T12:59:00Z">
        <w:r w:rsidRPr="0019395D">
          <w:t>DEQ</w:t>
        </w:r>
      </w:ins>
      <w:r w:rsidRPr="0019395D">
        <w:t xml:space="preserve"> requires the application in section (2)</w:t>
      </w:r>
      <w:del w:id="611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114" w:author="Preferred Customer" w:date="2013-09-15T12:54:00Z">
        <w:r w:rsidRPr="0019395D" w:rsidDel="00F1670C">
          <w:delText xml:space="preserve">Department </w:delText>
        </w:r>
      </w:del>
      <w:ins w:id="611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116" w:author="Preferred Customer" w:date="2012-10-03T12:59:00Z">
        <w:r w:rsidRPr="0019395D" w:rsidDel="000E6D4C">
          <w:delText>the Department</w:delText>
        </w:r>
      </w:del>
      <w:ins w:id="6117" w:author="Preferred Customer" w:date="2012-10-03T12:59:00Z">
        <w:r w:rsidRPr="0019395D">
          <w:t>DEQ</w:t>
        </w:r>
      </w:ins>
      <w:r w:rsidRPr="0019395D">
        <w:t xml:space="preserve"> a written application for approval of new procedures or modifications to existing procedures. The application must be submitted in time for </w:t>
      </w:r>
      <w:del w:id="6118" w:author="Preferred Customer" w:date="2012-10-03T12:59:00Z">
        <w:r w:rsidRPr="0019395D" w:rsidDel="000E6D4C">
          <w:delText>the Department</w:delText>
        </w:r>
      </w:del>
      <w:ins w:id="611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120" w:author="Preferred Customer" w:date="2012-10-03T12:59:00Z">
        <w:r w:rsidRPr="0019395D" w:rsidDel="000E6D4C">
          <w:delText>The Department</w:delText>
        </w:r>
      </w:del>
      <w:ins w:id="612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122" w:author="Preferred Customer" w:date="2012-10-03T12:59:00Z">
        <w:r w:rsidRPr="0019395D" w:rsidDel="000E6D4C">
          <w:delText>the Department</w:delText>
        </w:r>
      </w:del>
      <w:ins w:id="612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124" w:author="Preferred Customer" w:date="2012-10-03T12:59:00Z">
        <w:r w:rsidRPr="0019395D" w:rsidDel="000E6D4C">
          <w:delText>the Department</w:delText>
        </w:r>
      </w:del>
      <w:ins w:id="6125" w:author="Preferred Customer" w:date="2012-10-03T12:59:00Z">
        <w:r w:rsidRPr="0019395D">
          <w:t>DEQ</w:t>
        </w:r>
      </w:ins>
      <w:r w:rsidRPr="0019395D">
        <w:t xml:space="preserve"> approves startup and shutdown procedures, the owner or operator does not have to notify </w:t>
      </w:r>
      <w:del w:id="6126" w:author="Preferred Customer" w:date="2012-10-03T12:59:00Z">
        <w:r w:rsidRPr="0019395D" w:rsidDel="000E6D4C">
          <w:delText>the Department</w:delText>
        </w:r>
      </w:del>
      <w:ins w:id="612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12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129" w:author="Preferred Customer" w:date="2012-10-03T12:59:00Z">
        <w:r w:rsidRPr="0019395D" w:rsidDel="000E6D4C">
          <w:delText>The Department</w:delText>
        </w:r>
      </w:del>
      <w:ins w:id="613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131"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132" w:author="Preferred Customer" w:date="2012-10-03T12:59:00Z">
        <w:r w:rsidRPr="0019395D" w:rsidDel="000E6D4C">
          <w:delText>the Department</w:delText>
        </w:r>
      </w:del>
      <w:ins w:id="6133" w:author="Preferred Customer" w:date="2012-10-03T12:59:00Z">
        <w:r w:rsidRPr="0019395D">
          <w:t>DEQ</w:t>
        </w:r>
      </w:ins>
      <w:r w:rsidRPr="0019395D">
        <w:t xml:space="preserve"> as PM10 </w:t>
      </w:r>
      <w:del w:id="6134" w:author="jinahar" w:date="2013-09-10T11:30:00Z">
        <w:r w:rsidRPr="0019395D" w:rsidDel="004B31D1">
          <w:delText>N</w:delText>
        </w:r>
      </w:del>
      <w:ins w:id="6135" w:author="jinahar" w:date="2013-09-10T11:30:00Z">
        <w:r w:rsidR="004B31D1">
          <w:t>n</w:t>
        </w:r>
      </w:ins>
      <w:r w:rsidRPr="0019395D">
        <w:t>on</w:t>
      </w:r>
      <w:del w:id="6136"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137" w:author="Preferred Customer" w:date="2013-09-15T12:54:00Z">
        <w:r w:rsidRPr="0019395D" w:rsidDel="00F1670C">
          <w:delText xml:space="preserve">Department </w:delText>
        </w:r>
      </w:del>
      <w:ins w:id="6138" w:author="Preferred Customer" w:date="2013-09-15T12:54:00Z">
        <w:r w:rsidR="00F1670C">
          <w:t>DEQ</w:t>
        </w:r>
        <w:r w:rsidR="00F1670C" w:rsidRPr="0019395D">
          <w:t xml:space="preserve"> </w:t>
        </w:r>
      </w:ins>
      <w:r w:rsidRPr="0019395D">
        <w:t>approval of start-up and shutdown procedures in accordance with section (2)</w:t>
      </w:r>
      <w:del w:id="6139"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140"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141" w:author="Preferred Customer" w:date="2013-08-25T22:32:00Z">
        <w:r w:rsidRPr="0019395D">
          <w:t xml:space="preserve">of air contaminant sources or air pollution control </w:t>
        </w:r>
      </w:ins>
      <w:ins w:id="6142" w:author="Preferred Customer" w:date="2013-09-21T12:02:00Z">
        <w:r w:rsidR="00A17690">
          <w:t>devices</w:t>
        </w:r>
      </w:ins>
      <w:ins w:id="6143" w:author="Preferred Customer" w:date="2013-08-25T22:32:00Z">
        <w:r w:rsidRPr="0019395D">
          <w:t xml:space="preserve"> </w:t>
        </w:r>
      </w:ins>
      <w:r w:rsidRPr="0019395D">
        <w:t xml:space="preserve">may result in excess emissions, the owner or operator must obtain prior </w:t>
      </w:r>
      <w:del w:id="6144" w:author="Preferred Customer" w:date="2012-10-03T13:54:00Z">
        <w:r w:rsidRPr="0019395D">
          <w:delText xml:space="preserve">Department </w:delText>
        </w:r>
      </w:del>
      <w:ins w:id="6145"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146" w:author="Preferred Customer" w:date="2012-10-03T12:59:00Z">
        <w:r w:rsidRPr="0019395D">
          <w:delText>the Department</w:delText>
        </w:r>
      </w:del>
      <w:ins w:id="6147"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148" w:author="Preferred Customer" w:date="2013-08-25T22:32:00Z"/>
        </w:rPr>
      </w:pPr>
      <w:r w:rsidRPr="0019395D">
        <w:t xml:space="preserve">(a) Explain the need for maintenance, including </w:t>
      </w:r>
      <w:ins w:id="6149" w:author="Preferred Customer" w:date="2013-08-25T22:32:00Z">
        <w:r w:rsidRPr="0019395D">
          <w:t>but not limited to:</w:t>
        </w:r>
      </w:ins>
    </w:p>
    <w:p w:rsidR="0019395D" w:rsidRPr="0019395D" w:rsidRDefault="0019395D" w:rsidP="0019395D">
      <w:pPr>
        <w:rPr>
          <w:ins w:id="6150" w:author="Preferred Customer" w:date="2013-08-25T22:32:00Z"/>
        </w:rPr>
      </w:pPr>
      <w:ins w:id="6151" w:author="Preferred Customer" w:date="2013-08-25T22:32:00Z">
        <w:r w:rsidRPr="0019395D">
          <w:t>(</w:t>
        </w:r>
        <w:proofErr w:type="spellStart"/>
        <w:r w:rsidRPr="0019395D">
          <w:t>i</w:t>
        </w:r>
        <w:proofErr w:type="spellEnd"/>
        <w:r w:rsidRPr="0019395D">
          <w:t xml:space="preserve">) </w:t>
        </w:r>
      </w:ins>
      <w:ins w:id="6152" w:author="Preferred Customer" w:date="2013-09-15T21:20:00Z">
        <w:r w:rsidR="00005822">
          <w:t>W</w:t>
        </w:r>
      </w:ins>
      <w:ins w:id="6153" w:author="Preferred Customer" w:date="2013-08-25T22:32:00Z">
        <w:r w:rsidRPr="0019395D">
          <w:t>hy the maintenance activity is necessary;</w:t>
        </w:r>
      </w:ins>
    </w:p>
    <w:p w:rsidR="0019395D" w:rsidRPr="0019395D" w:rsidRDefault="0019395D" w:rsidP="0019395D">
      <w:pPr>
        <w:rPr>
          <w:ins w:id="6154" w:author="Preferred Customer" w:date="2013-08-25T22:33:00Z"/>
        </w:rPr>
      </w:pPr>
      <w:ins w:id="6155" w:author="Preferred Customer" w:date="2013-08-25T22:33:00Z">
        <w:r w:rsidRPr="0019395D">
          <w:t xml:space="preserve">(ii) </w:t>
        </w:r>
      </w:ins>
      <w:del w:id="6156" w:author="Preferred Customer" w:date="2013-09-15T21:20:00Z">
        <w:r w:rsidRPr="0019395D" w:rsidDel="00005822">
          <w:delText>w</w:delText>
        </w:r>
      </w:del>
      <w:ins w:id="6157" w:author="Preferred Customer" w:date="2013-09-15T21:20:00Z">
        <w:r w:rsidR="00005822">
          <w:t>W</w:t>
        </w:r>
      </w:ins>
      <w:r w:rsidRPr="0019395D">
        <w:t>hy it would be impractical to shut down the source operation during the</w:t>
      </w:r>
      <w:del w:id="6158" w:author="Preferred Customer" w:date="2013-08-25T22:33:00Z">
        <w:r w:rsidRPr="0019395D">
          <w:delText xml:space="preserve"> period</w:delText>
        </w:r>
      </w:del>
      <w:ins w:id="6159" w:author="Preferred Customer" w:date="2013-08-25T22:34:00Z">
        <w:r w:rsidRPr="0019395D">
          <w:t xml:space="preserve"> </w:t>
        </w:r>
      </w:ins>
      <w:ins w:id="6160" w:author="Preferred Customer" w:date="2013-08-25T22:33:00Z">
        <w:r w:rsidRPr="0019395D">
          <w:t>maintenance activity</w:t>
        </w:r>
      </w:ins>
      <w:ins w:id="6161" w:author="Preferred Customer" w:date="2013-08-25T22:34:00Z">
        <w:r w:rsidRPr="0019395D">
          <w:t>;</w:t>
        </w:r>
      </w:ins>
      <w:del w:id="6162" w:author="Preferred Customer" w:date="2013-08-25T22:34:00Z">
        <w:r w:rsidRPr="0019395D">
          <w:delText xml:space="preserve">, </w:delText>
        </w:r>
      </w:del>
      <w:del w:id="6163" w:author="Preferred Customer" w:date="2013-08-25T22:33:00Z">
        <w:r w:rsidRPr="0019395D">
          <w:delText xml:space="preserve">and </w:delText>
        </w:r>
      </w:del>
    </w:p>
    <w:p w:rsidR="0019395D" w:rsidRPr="0019395D" w:rsidRDefault="0019395D" w:rsidP="0019395D">
      <w:pPr>
        <w:rPr>
          <w:ins w:id="6164" w:author="Preferred Customer" w:date="2013-08-25T22:34:00Z"/>
        </w:rPr>
      </w:pPr>
      <w:ins w:id="6165" w:author="Preferred Customer" w:date="2013-08-25T22:34:00Z">
        <w:r w:rsidRPr="0019395D">
          <w:t xml:space="preserve">(iii) </w:t>
        </w:r>
      </w:ins>
      <w:ins w:id="6166" w:author="Preferred Customer" w:date="2013-09-15T21:20:00Z">
        <w:r w:rsidR="00005822">
          <w:t>I</w:t>
        </w:r>
      </w:ins>
      <w:ins w:id="6167" w:author="Preferred Customer" w:date="2013-08-25T22:34:00Z">
        <w:r w:rsidRPr="0019395D">
          <w:t xml:space="preserve">f applicable, </w:t>
        </w:r>
      </w:ins>
      <w:r w:rsidRPr="0019395D">
        <w:t xml:space="preserve">why </w:t>
      </w:r>
      <w:ins w:id="6168" w:author="Preferred Customer" w:date="2013-08-25T22:33:00Z">
        <w:r w:rsidRPr="0019395D">
          <w:t xml:space="preserve">air pollution control </w:t>
        </w:r>
      </w:ins>
      <w:ins w:id="6169" w:author="Preferred Customer" w:date="2013-09-21T12:03:00Z">
        <w:r w:rsidR="00A17690">
          <w:t>devices</w:t>
        </w:r>
      </w:ins>
      <w:ins w:id="6170" w:author="Preferred Customer" w:date="2013-08-25T22:33:00Z">
        <w:r w:rsidRPr="0019395D">
          <w:t xml:space="preserve"> must be </w:t>
        </w:r>
      </w:ins>
      <w:del w:id="6171" w:author="Preferred Customer" w:date="2013-08-25T22:33:00Z">
        <w:r w:rsidRPr="0019395D">
          <w:delText>the</w:delText>
        </w:r>
      </w:del>
      <w:r w:rsidRPr="0019395D">
        <w:t xml:space="preserve"> by-pass</w:t>
      </w:r>
      <w:ins w:id="6172" w:author="Preferred Customer" w:date="2013-08-25T22:33:00Z">
        <w:r w:rsidRPr="0019395D">
          <w:t>ed or operated at</w:t>
        </w:r>
      </w:ins>
      <w:r w:rsidRPr="0019395D">
        <w:t xml:space="preserve"> </w:t>
      </w:r>
      <w:del w:id="6173" w:author="Preferred Customer" w:date="2013-08-25T22:33:00Z">
        <w:r w:rsidRPr="0019395D">
          <w:delText xml:space="preserve">or </w:delText>
        </w:r>
      </w:del>
      <w:r w:rsidRPr="0019395D">
        <w:t xml:space="preserve">reduced efficiency </w:t>
      </w:r>
      <w:ins w:id="6174" w:author="Preferred Customer" w:date="2013-08-25T22:34:00Z">
        <w:r w:rsidRPr="0019395D">
          <w:t>during the maintenance activity; and</w:t>
        </w:r>
      </w:ins>
    </w:p>
    <w:p w:rsidR="0019395D" w:rsidRPr="0019395D" w:rsidRDefault="004B31D1" w:rsidP="0019395D">
      <w:ins w:id="6175" w:author="jinahar" w:date="2013-09-10T11:33:00Z">
        <w:r w:rsidRPr="004B31D1">
          <w:t xml:space="preserve">(iv) </w:t>
        </w:r>
      </w:ins>
      <w:ins w:id="6176" w:author="Preferred Customer" w:date="2013-09-15T21:20:00Z">
        <w:r w:rsidR="00005822">
          <w:t>W</w:t>
        </w:r>
      </w:ins>
      <w:ins w:id="6177"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178" w:author="Preferred Customer" w:date="2013-08-25T22:34:00Z">
        <w:r w:rsidR="0019395D" w:rsidRPr="0019395D">
          <w:delText>;</w:delText>
        </w:r>
      </w:del>
      <w:ins w:id="6179"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180" w:author="Preferred Customer" w:date="2013-09-21T12:04:00Z">
        <w:r w:rsidRPr="0019395D" w:rsidDel="00A17690">
          <w:delText xml:space="preserve">equipment </w:delText>
        </w:r>
      </w:del>
      <w:ins w:id="6181"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182" w:author="Preferred Customer" w:date="2012-10-03T12:59:00Z">
        <w:r w:rsidRPr="0019395D" w:rsidDel="000E6D4C">
          <w:delText>The Department</w:delText>
        </w:r>
      </w:del>
      <w:ins w:id="618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184" w:author="Preferred Customer" w:date="2012-10-03T12:59:00Z">
        <w:r w:rsidRPr="0019395D" w:rsidDel="000E6D4C">
          <w:delText>the Department</w:delText>
        </w:r>
      </w:del>
      <w:ins w:id="61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186" w:author="Preferred Customer" w:date="2012-10-03T12:59:00Z">
        <w:r w:rsidRPr="0019395D" w:rsidDel="000E6D4C">
          <w:delText>the Department</w:delText>
        </w:r>
      </w:del>
      <w:ins w:id="6187" w:author="Preferred Customer" w:date="2012-10-03T12:59:00Z">
        <w:r w:rsidRPr="0019395D">
          <w:t>DEQ</w:t>
        </w:r>
      </w:ins>
      <w:r w:rsidRPr="0019395D">
        <w:t xml:space="preserve"> approves the maintenance procedures the owner or operator does not have to notify </w:t>
      </w:r>
      <w:del w:id="6188" w:author="Preferred Customer" w:date="2012-10-03T12:59:00Z">
        <w:r w:rsidRPr="0019395D" w:rsidDel="000E6D4C">
          <w:delText>the Department</w:delText>
        </w:r>
      </w:del>
      <w:ins w:id="618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190"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91" w:author="Preferred Customer" w:date="2012-10-03T12:59:00Z">
        <w:r w:rsidRPr="0019395D" w:rsidDel="000E6D4C">
          <w:delText>The Department</w:delText>
        </w:r>
      </w:del>
      <w:ins w:id="619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93"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94" w:author="Preferred Customer" w:date="2012-10-03T12:59:00Z">
        <w:r w:rsidRPr="0019395D" w:rsidDel="000E6D4C">
          <w:delText>the Department</w:delText>
        </w:r>
      </w:del>
      <w:ins w:id="6195"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196"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197" w:author="Preferred Customer" w:date="2012-10-03T12:59:00Z">
        <w:r w:rsidRPr="0019395D" w:rsidDel="000E6D4C">
          <w:delText>the Department</w:delText>
        </w:r>
      </w:del>
      <w:ins w:id="6198"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199" w:author="Preferred Customer" w:date="2012-10-03T12:59:00Z">
        <w:r w:rsidRPr="0019395D" w:rsidDel="000E6D4C">
          <w:delText>the Department</w:delText>
        </w:r>
      </w:del>
      <w:ins w:id="6200" w:author="Preferred Customer" w:date="2012-10-03T12:59:00Z">
        <w:r w:rsidRPr="0019395D">
          <w:t>DEQ</w:t>
        </w:r>
      </w:ins>
      <w:r w:rsidRPr="0019395D">
        <w:t xml:space="preserve"> of excess emissions events unless otherwise required by a permit condition, written notice by </w:t>
      </w:r>
      <w:del w:id="6201" w:author="Preferred Customer" w:date="2012-10-03T12:59:00Z">
        <w:r w:rsidRPr="0019395D" w:rsidDel="000E6D4C">
          <w:delText>the Department</w:delText>
        </w:r>
      </w:del>
      <w:ins w:id="6202"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203" w:author="Preferred Customer" w:date="2012-10-03T12:59:00Z">
        <w:r w:rsidRPr="0019395D" w:rsidDel="000E6D4C">
          <w:delText>the Department</w:delText>
        </w:r>
      </w:del>
      <w:ins w:id="6204"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205" w:author="Preferred Customer" w:date="2012-10-03T12:59:00Z">
        <w:r w:rsidRPr="0019395D" w:rsidDel="000E6D4C">
          <w:delText>The Department</w:delText>
        </w:r>
      </w:del>
      <w:ins w:id="6206"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207" w:author="Preferred Customer" w:date="2012-10-03T12:59:00Z">
        <w:r w:rsidRPr="0019395D" w:rsidDel="000E6D4C">
          <w:delText>the Department</w:delText>
        </w:r>
      </w:del>
      <w:ins w:id="6208" w:author="Preferred Customer" w:date="2012-10-03T12:59:00Z">
        <w:r w:rsidRPr="0019395D">
          <w:t>DEQ</w:t>
        </w:r>
      </w:ins>
      <w:r w:rsidRPr="0019395D">
        <w:t xml:space="preserve"> approves procedures to minimize excess emissions until the condition causing the excess emissions is corrected or brought under control. </w:t>
      </w:r>
      <w:del w:id="6209" w:author="Preferred Customer" w:date="2012-10-03T12:59:00Z">
        <w:r w:rsidRPr="0019395D" w:rsidDel="000E6D4C">
          <w:delText>The Department</w:delText>
        </w:r>
      </w:del>
      <w:ins w:id="6210"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211"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212" w:author="Duncan" w:date="2013-09-10T17:30:00Z">
        <w:r w:rsidR="00AE3E45">
          <w:t>.</w:t>
        </w:r>
      </w:ins>
    </w:p>
    <w:p w:rsidR="0019395D" w:rsidRPr="0019395D" w:rsidRDefault="0019395D" w:rsidP="0019395D">
      <w:r w:rsidRPr="0019395D">
        <w:t xml:space="preserve">(4) </w:t>
      </w:r>
      <w:del w:id="6213" w:author="Preferred Customer" w:date="2012-10-03T12:59:00Z">
        <w:r w:rsidRPr="0019395D" w:rsidDel="000E6D4C">
          <w:delText>The Department</w:delText>
        </w:r>
      </w:del>
      <w:ins w:id="621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215"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216" w:author="Preferred Customer" w:date="2012-10-03T12:59:00Z">
        <w:r w:rsidRPr="0019395D" w:rsidDel="000E6D4C">
          <w:delText>the Department</w:delText>
        </w:r>
      </w:del>
      <w:ins w:id="6217" w:author="Preferred Customer" w:date="2012-10-03T12:59:00Z">
        <w:r w:rsidRPr="0019395D">
          <w:t>DEQ</w:t>
        </w:r>
      </w:ins>
      <w:r w:rsidRPr="0019395D">
        <w:t xml:space="preserve"> may require the owner or operator to cease operation of the equipment or facility, in accordance with section (2)</w:t>
      </w:r>
      <w:del w:id="6218"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219" w:author="Preferred Customer" w:date="2012-10-03T12:59:00Z">
        <w:r w:rsidRPr="0019395D" w:rsidDel="000E6D4C">
          <w:delText>the Department</w:delText>
        </w:r>
      </w:del>
      <w:ins w:id="622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221" w:author="jinahar" w:date="2013-09-09T11:04:00Z">
        <w:r w:rsidRPr="0019395D" w:rsidDel="00B66281">
          <w:delText>shall</w:delText>
        </w:r>
      </w:del>
      <w:ins w:id="6222"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223" w:author="Preferred Customer" w:date="2012-10-03T12:59:00Z">
        <w:r w:rsidRPr="0019395D" w:rsidDel="000E6D4C">
          <w:delText>the Department</w:delText>
        </w:r>
      </w:del>
      <w:ins w:id="6224"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225" w:author="Preferred Customer" w:date="2012-10-03T12:59:00Z">
        <w:r w:rsidRPr="0019395D" w:rsidDel="000E6D4C">
          <w:delText>the Department</w:delText>
        </w:r>
      </w:del>
      <w:ins w:id="6226"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227"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228" w:author="Preferred Customer" w:date="2012-10-03T12:59:00Z">
        <w:r w:rsidRPr="0019395D" w:rsidDel="000E6D4C">
          <w:delText>the Department</w:delText>
        </w:r>
      </w:del>
      <w:ins w:id="6229"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230"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231" w:author="Preferred Customer" w:date="2012-10-03T12:59:00Z">
        <w:r w:rsidRPr="0019395D" w:rsidDel="000E6D4C">
          <w:delText>the Department</w:delText>
        </w:r>
      </w:del>
      <w:ins w:id="6232"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233" w:author="Preferred Customer" w:date="2012-10-03T12:59:00Z">
        <w:r w:rsidRPr="0019395D" w:rsidDel="000E6D4C">
          <w:delText>the Department</w:delText>
        </w:r>
      </w:del>
      <w:ins w:id="6234"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235" w:author="pcuser" w:date="2013-05-07T09:47:00Z">
        <w:r w:rsidRPr="0019395D">
          <w:t>;</w:t>
        </w:r>
      </w:ins>
      <w:del w:id="6236" w:author="pcuser" w:date="2013-05-07T09:47:00Z">
        <w:r w:rsidRPr="0019395D" w:rsidDel="003E50E7">
          <w:delText>.</w:delText>
        </w:r>
      </w:del>
    </w:p>
    <w:p w:rsidR="0019395D" w:rsidRPr="0019395D" w:rsidRDefault="0019395D" w:rsidP="0019395D">
      <w:r w:rsidRPr="0019395D">
        <w:t>(3) Whether the owner or operator took the appropriate remedial action</w:t>
      </w:r>
      <w:ins w:id="6237" w:author="pcuser" w:date="2013-05-07T09:47:00Z">
        <w:r w:rsidRPr="0019395D">
          <w:t>;</w:t>
        </w:r>
      </w:ins>
      <w:del w:id="6238"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239" w:author="Preferred Customer" w:date="2012-10-03T12:59:00Z">
        <w:r w:rsidRPr="0019395D" w:rsidDel="000E6D4C">
          <w:delText>the Department</w:delText>
        </w:r>
      </w:del>
      <w:ins w:id="6240" w:author="Preferred Customer" w:date="2012-10-03T12:59:00Z">
        <w:r w:rsidRPr="0019395D">
          <w:t>DEQ</w:t>
        </w:r>
      </w:ins>
      <w:r w:rsidRPr="0019395D">
        <w:t xml:space="preserve"> to find that an incident of excess emissions was not due to the owner's or operator's negligent or intentional operation, </w:t>
      </w:r>
      <w:del w:id="6241" w:author="Preferred Customer" w:date="2012-10-03T12:59:00Z">
        <w:r w:rsidRPr="0019395D" w:rsidDel="000E6D4C">
          <w:delText>the Department</w:delText>
        </w:r>
      </w:del>
      <w:ins w:id="6242"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243" w:author="Preferred Customer" w:date="2013-09-21T12:04:00Z">
        <w:r w:rsidRPr="0019395D" w:rsidDel="00A17690">
          <w:delText xml:space="preserve">equipment </w:delText>
        </w:r>
      </w:del>
      <w:ins w:id="6244"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245" w:author="pcuser" w:date="2013-05-07T09:46:00Z">
        <w:r w:rsidRPr="0019395D">
          <w:t>;</w:t>
        </w:r>
      </w:ins>
      <w:del w:id="6246" w:author="pcuser" w:date="2013-05-07T09:46:00Z">
        <w:r w:rsidRPr="0019395D" w:rsidDel="003E50E7">
          <w:delText>.</w:delText>
        </w:r>
      </w:del>
    </w:p>
    <w:p w:rsidR="0019395D" w:rsidRPr="0019395D" w:rsidRDefault="0019395D" w:rsidP="0019395D">
      <w:pPr>
        <w:rPr>
          <w:ins w:id="6247" w:author="pcuser" w:date="2013-05-07T09:44:00Z"/>
        </w:rPr>
      </w:pPr>
      <w:r w:rsidRPr="0019395D">
        <w:t>(5) Whether the owner or operator was following procedures approved in OAR 340-214-0310 or 340-214-0320 at the time of the excess emissions</w:t>
      </w:r>
      <w:ins w:id="6248" w:author="pcuser" w:date="2013-05-07T09:46:00Z">
        <w:r w:rsidRPr="0019395D">
          <w:t>;</w:t>
        </w:r>
      </w:ins>
      <w:del w:id="6249" w:author="pcuser" w:date="2013-05-07T09:46:00Z">
        <w:r w:rsidRPr="0019395D" w:rsidDel="003E50E7">
          <w:delText>.</w:delText>
        </w:r>
      </w:del>
    </w:p>
    <w:p w:rsidR="0019395D" w:rsidRPr="0019395D" w:rsidRDefault="0019395D" w:rsidP="0019395D">
      <w:pPr>
        <w:rPr>
          <w:ins w:id="6250" w:author="pcuser" w:date="2013-05-07T09:44:00Z"/>
        </w:rPr>
      </w:pPr>
      <w:ins w:id="6251" w:author="pcuser" w:date="2013-05-07T09:44:00Z">
        <w:r w:rsidRPr="0019395D">
          <w:t>(</w:t>
        </w:r>
      </w:ins>
      <w:ins w:id="6252" w:author="pcuser" w:date="2013-05-07T09:45:00Z">
        <w:r w:rsidRPr="0019395D">
          <w:t>6</w:t>
        </w:r>
      </w:ins>
      <w:ins w:id="6253" w:author="pcuser" w:date="2013-05-07T09:44:00Z">
        <w:r w:rsidRPr="0019395D">
          <w:t>) Whether any federal New Source Performance Standard or National Emission Standard for Hazardous Air Pollutants apply and whether the excess emission event caused a violation of the federal standard;</w:t>
        </w:r>
      </w:ins>
      <w:ins w:id="6254" w:author="pcuser" w:date="2013-05-07T09:46:00Z">
        <w:r w:rsidRPr="0019395D">
          <w:t xml:space="preserve"> and</w:t>
        </w:r>
      </w:ins>
    </w:p>
    <w:p w:rsidR="0019395D" w:rsidRPr="0019395D" w:rsidRDefault="00A75825" w:rsidP="0019395D">
      <w:ins w:id="6255" w:author="jinahar" w:date="2013-09-10T11:43:00Z">
        <w:r w:rsidRPr="00A75825">
          <w:t xml:space="preserve">(7) Whether </w:t>
        </w:r>
      </w:ins>
      <w:ins w:id="6256" w:author="jinahar" w:date="2013-04-09T12:07:00Z">
        <w:r w:rsidR="0019395D" w:rsidRPr="0019395D">
          <w:t>the excess emission</w:t>
        </w:r>
      </w:ins>
      <w:ins w:id="6257" w:author="jinahar" w:date="2013-04-09T12:29:00Z">
        <w:r w:rsidR="0019395D" w:rsidRPr="0019395D">
          <w:t>s</w:t>
        </w:r>
      </w:ins>
      <w:ins w:id="6258" w:author="jinahar" w:date="2013-04-09T12:07:00Z">
        <w:r w:rsidR="0019395D" w:rsidRPr="0019395D">
          <w:t xml:space="preserve"> event was due to an emergency</w:t>
        </w:r>
      </w:ins>
      <w:ins w:id="6259"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260" w:author="jinahar" w:date="2013-04-04T12:46:00Z">
        <w:r w:rsidRPr="0019395D">
          <w:rPr>
            <w:b/>
            <w:bCs/>
          </w:rPr>
          <w:t xml:space="preserve"> for Title V </w:t>
        </w:r>
      </w:ins>
      <w:ins w:id="6261" w:author="jinahar" w:date="2013-04-08T12:54:00Z">
        <w:r w:rsidRPr="0019395D">
          <w:rPr>
            <w:b/>
            <w:bCs/>
          </w:rPr>
          <w:t xml:space="preserve">Permitted </w:t>
        </w:r>
      </w:ins>
      <w:ins w:id="6262"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263" w:author="pcuser" w:date="2013-06-05T10:02:00Z">
        <w:r w:rsidRPr="0019395D">
          <w:t xml:space="preserve">in a Title V permit </w:t>
        </w:r>
      </w:ins>
      <w:r w:rsidRPr="0019395D">
        <w:t xml:space="preserve">if the owner or operator notifies </w:t>
      </w:r>
      <w:del w:id="6264" w:author="Preferred Customer" w:date="2012-10-03T12:59:00Z">
        <w:r w:rsidRPr="0019395D" w:rsidDel="000E6D4C">
          <w:delText>the Department</w:delText>
        </w:r>
      </w:del>
      <w:ins w:id="6265"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266"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267" w:author="Preferred Customer" w:date="2012-10-03T12:59:00Z">
        <w:r w:rsidRPr="0019395D" w:rsidDel="000E6D4C">
          <w:delText>the Department</w:delText>
        </w:r>
      </w:del>
      <w:ins w:id="626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269" w:author="Mark" w:date="2014-02-24T18:06:00Z"/>
        </w:rPr>
      </w:pPr>
    </w:p>
    <w:p w:rsidR="0019395D" w:rsidRPr="0019395D" w:rsidDel="0059101E" w:rsidRDefault="0019395D" w:rsidP="0019395D">
      <w:pPr>
        <w:rPr>
          <w:del w:id="6270" w:author="jinahar" w:date="2013-04-04T12:47:00Z"/>
        </w:rPr>
      </w:pPr>
      <w:del w:id="6271"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272" w:author="Mark" w:date="2014-02-10T13:24:00Z"/>
        </w:rPr>
      </w:pPr>
      <w:del w:id="6273" w:author="Mark" w:date="2014-02-10T13:24:00Z">
        <w:r w:rsidRPr="0019395D" w:rsidDel="003841A1">
          <w:rPr>
            <w:b/>
            <w:bCs/>
          </w:rPr>
          <w:delText>340-214-0400</w:delText>
        </w:r>
      </w:del>
    </w:p>
    <w:p w:rsidR="0019395D" w:rsidRPr="0019395D" w:rsidDel="00BE5FC2" w:rsidRDefault="0019395D" w:rsidP="0019395D">
      <w:pPr>
        <w:rPr>
          <w:del w:id="6274" w:author="jinahar" w:date="2013-04-04T12:36:00Z"/>
        </w:rPr>
      </w:pPr>
      <w:del w:id="6275" w:author="jinahar" w:date="2013-04-04T12:36:00Z">
        <w:r w:rsidRPr="0019395D" w:rsidDel="00BE5FC2">
          <w:rPr>
            <w:b/>
            <w:bCs/>
          </w:rPr>
          <w:delText>Purpose</w:delText>
        </w:r>
      </w:del>
    </w:p>
    <w:p w:rsidR="0019395D" w:rsidRPr="0019395D" w:rsidRDefault="0019395D" w:rsidP="0019395D">
      <w:del w:id="6276"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277" w:author="Mark" w:date="2014-02-10T13:24:00Z"/>
        </w:rPr>
      </w:pPr>
      <w:del w:id="6278"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279" w:author="Mark" w:date="2014-02-10T13:24:00Z">
        <w:r w:rsidR="003841A1" w:rsidRPr="0019395D" w:rsidDel="003841A1">
          <w:t xml:space="preserve"> </w:t>
        </w:r>
      </w:ins>
    </w:p>
    <w:p w:rsidR="0019395D" w:rsidRPr="0019395D" w:rsidDel="003841A1" w:rsidRDefault="0019395D" w:rsidP="003841A1">
      <w:pPr>
        <w:rPr>
          <w:del w:id="6280" w:author="Mark" w:date="2014-02-10T13:24:00Z"/>
        </w:rPr>
      </w:pPr>
      <w:del w:id="6281"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82" w:author="Mark" w:date="2014-02-10T13:24:00Z"/>
          <w:bCs/>
        </w:rPr>
      </w:pPr>
    </w:p>
    <w:p w:rsidR="0019395D" w:rsidRPr="0019395D" w:rsidRDefault="0019395D" w:rsidP="007D0BDF">
      <w:del w:id="6283" w:author="Mark" w:date="2014-02-10T13:24:00Z">
        <w:r w:rsidRPr="0019395D" w:rsidDel="003841A1">
          <w:rPr>
            <w:b/>
            <w:bCs/>
          </w:rPr>
          <w:delText>340-214-0410</w:delText>
        </w:r>
      </w:del>
    </w:p>
    <w:p w:rsidR="0019395D" w:rsidRPr="0019395D" w:rsidDel="00BE5FC2" w:rsidRDefault="0019395D" w:rsidP="0019395D">
      <w:pPr>
        <w:rPr>
          <w:del w:id="6284" w:author="jinahar" w:date="2013-04-04T12:38:00Z"/>
        </w:rPr>
      </w:pPr>
      <w:del w:id="6285" w:author="jinahar" w:date="2013-04-04T12:38:00Z">
        <w:r w:rsidRPr="0019395D" w:rsidDel="00BE5FC2">
          <w:rPr>
            <w:b/>
            <w:bCs/>
          </w:rPr>
          <w:delText>Applicability</w:delText>
        </w:r>
      </w:del>
    </w:p>
    <w:p w:rsidR="0019395D" w:rsidRPr="0019395D" w:rsidDel="00BE5FC2" w:rsidRDefault="0019395D" w:rsidP="0019395D">
      <w:pPr>
        <w:rPr>
          <w:del w:id="6286" w:author="jinahar" w:date="2013-04-04T12:38:00Z"/>
        </w:rPr>
      </w:pPr>
      <w:del w:id="6287"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288" w:author="jinahar" w:date="2013-04-04T12:38:00Z"/>
        </w:rPr>
      </w:pPr>
      <w:del w:id="6289"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290" w:author="jinahar" w:date="2013-04-04T12:38:00Z"/>
        </w:rPr>
      </w:pPr>
      <w:del w:id="6291"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92" w:author="jinahar" w:date="2013-04-04T12:38:00Z"/>
          <w:bCs/>
        </w:rPr>
      </w:pPr>
    </w:p>
    <w:p w:rsidR="0019395D" w:rsidRPr="0019395D" w:rsidDel="003841A1" w:rsidRDefault="0019395D" w:rsidP="003841A1">
      <w:pPr>
        <w:rPr>
          <w:del w:id="6293" w:author="Mark" w:date="2014-02-10T13:25:00Z"/>
        </w:rPr>
      </w:pPr>
      <w:del w:id="629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95" w:author="Mark" w:date="2014-02-10T13:25:00Z"/>
        </w:rPr>
      </w:pPr>
      <w:del w:id="6296"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97" w:author="Mark" w:date="2014-02-10T13:25:00Z"/>
          <w:bCs/>
        </w:rPr>
      </w:pPr>
    </w:p>
    <w:p w:rsidR="0019395D" w:rsidRPr="0019395D" w:rsidRDefault="0019395D" w:rsidP="007D0BDF">
      <w:del w:id="6298" w:author="Mark" w:date="2014-02-10T13:25:00Z">
        <w:r w:rsidRPr="0019395D" w:rsidDel="003841A1">
          <w:rPr>
            <w:b/>
            <w:bCs/>
          </w:rPr>
          <w:delText>340-214-0420</w:delText>
        </w:r>
      </w:del>
    </w:p>
    <w:p w:rsidR="0019395D" w:rsidRPr="0019395D" w:rsidDel="00BE5FC2" w:rsidRDefault="0019395D" w:rsidP="0019395D">
      <w:pPr>
        <w:rPr>
          <w:del w:id="6299" w:author="jinahar" w:date="2013-04-04T12:38:00Z"/>
        </w:rPr>
      </w:pPr>
      <w:del w:id="6300" w:author="jinahar" w:date="2013-04-04T12:38:00Z">
        <w:r w:rsidRPr="0019395D" w:rsidDel="00BE5FC2">
          <w:rPr>
            <w:b/>
            <w:bCs/>
          </w:rPr>
          <w:delText>Annual Sulfur Dioxide Emission Report</w:delText>
        </w:r>
      </w:del>
    </w:p>
    <w:p w:rsidR="0019395D" w:rsidRPr="0019395D" w:rsidDel="00BE5FC2" w:rsidRDefault="0019395D" w:rsidP="0019395D">
      <w:pPr>
        <w:rPr>
          <w:del w:id="6301" w:author="jinahar" w:date="2013-04-04T12:38:00Z"/>
        </w:rPr>
      </w:pPr>
      <w:del w:id="6302" w:author="jinahar" w:date="2013-04-04T12:38:00Z">
        <w:r w:rsidRPr="0019395D" w:rsidDel="00BE5FC2">
          <w:delText>(1) The owner or operator must:</w:delText>
        </w:r>
      </w:del>
    </w:p>
    <w:p w:rsidR="0019395D" w:rsidRPr="0019395D" w:rsidDel="00BE5FC2" w:rsidRDefault="0019395D" w:rsidP="0019395D">
      <w:pPr>
        <w:rPr>
          <w:del w:id="6303" w:author="jinahar" w:date="2013-04-04T12:38:00Z"/>
        </w:rPr>
      </w:pPr>
      <w:del w:id="6304" w:author="jinahar" w:date="2013-04-04T12:38:00Z">
        <w:r w:rsidRPr="0019395D" w:rsidDel="00BE5FC2">
          <w:delText>(a) Submit a report of actual annual SO2 inventory emissions;</w:delText>
        </w:r>
      </w:del>
    </w:p>
    <w:p w:rsidR="0019395D" w:rsidRPr="0019395D" w:rsidDel="00BE5FC2" w:rsidRDefault="0019395D" w:rsidP="0019395D">
      <w:pPr>
        <w:rPr>
          <w:del w:id="6305" w:author="jinahar" w:date="2013-04-04T12:38:00Z"/>
        </w:rPr>
      </w:pPr>
      <w:del w:id="630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307" w:author="jinahar" w:date="2013-04-04T12:38:00Z"/>
        </w:rPr>
      </w:pPr>
      <w:del w:id="630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309" w:author="jinahar" w:date="2013-04-04T12:38:00Z"/>
        </w:rPr>
      </w:pPr>
      <w:del w:id="6310"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311" w:author="jinahar" w:date="2013-04-04T12:38:00Z"/>
        </w:rPr>
      </w:pPr>
      <w:del w:id="631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313" w:author="jinahar" w:date="2013-04-04T12:38:00Z"/>
        </w:rPr>
      </w:pPr>
      <w:del w:id="6314" w:author="jinahar" w:date="2013-04-04T12:38:00Z">
        <w:r w:rsidRPr="0019395D" w:rsidDel="00BE5FC2">
          <w:delText>(A) Amount and type of fuel combusted;</w:delText>
        </w:r>
      </w:del>
    </w:p>
    <w:p w:rsidR="0019395D" w:rsidRPr="0019395D" w:rsidDel="00BE5FC2" w:rsidRDefault="0019395D" w:rsidP="0019395D">
      <w:pPr>
        <w:rPr>
          <w:del w:id="6315" w:author="jinahar" w:date="2013-04-04T12:38:00Z"/>
        </w:rPr>
      </w:pPr>
      <w:del w:id="6316" w:author="jinahar" w:date="2013-04-04T12:38:00Z">
        <w:r w:rsidRPr="0019395D" w:rsidDel="00BE5FC2">
          <w:delText>(B) Percent sulfur content of fuel and how the content was determined;</w:delText>
        </w:r>
      </w:del>
    </w:p>
    <w:p w:rsidR="0019395D" w:rsidRPr="0019395D" w:rsidDel="00BE5FC2" w:rsidRDefault="0019395D" w:rsidP="0019395D">
      <w:pPr>
        <w:rPr>
          <w:del w:id="6317" w:author="jinahar" w:date="2013-04-04T12:38:00Z"/>
        </w:rPr>
      </w:pPr>
      <w:del w:id="6318" w:author="jinahar" w:date="2013-04-04T12:38:00Z">
        <w:r w:rsidRPr="0019395D" w:rsidDel="00BE5FC2">
          <w:delText>(C) Quantity of product produced;</w:delText>
        </w:r>
      </w:del>
    </w:p>
    <w:p w:rsidR="0019395D" w:rsidRPr="0019395D" w:rsidDel="00BE5FC2" w:rsidRDefault="0019395D" w:rsidP="0019395D">
      <w:pPr>
        <w:rPr>
          <w:del w:id="6319" w:author="jinahar" w:date="2013-04-04T12:38:00Z"/>
        </w:rPr>
      </w:pPr>
      <w:del w:id="6320" w:author="jinahar" w:date="2013-04-04T12:38:00Z">
        <w:r w:rsidRPr="0019395D" w:rsidDel="00BE5FC2">
          <w:delText>(D) Emissions monitoring data;</w:delText>
        </w:r>
      </w:del>
    </w:p>
    <w:p w:rsidR="0019395D" w:rsidRPr="0019395D" w:rsidDel="00BE5FC2" w:rsidRDefault="0019395D" w:rsidP="0019395D">
      <w:pPr>
        <w:rPr>
          <w:del w:id="6321" w:author="jinahar" w:date="2013-04-04T12:38:00Z"/>
        </w:rPr>
      </w:pPr>
      <w:del w:id="6322" w:author="jinahar" w:date="2013-04-04T12:38:00Z">
        <w:r w:rsidRPr="0019395D" w:rsidDel="00BE5FC2">
          <w:delText>(E) Operating data;</w:delText>
        </w:r>
      </w:del>
    </w:p>
    <w:p w:rsidR="0019395D" w:rsidRPr="0019395D" w:rsidDel="00BE5FC2" w:rsidRDefault="0019395D" w:rsidP="0019395D">
      <w:pPr>
        <w:rPr>
          <w:del w:id="6323" w:author="jinahar" w:date="2013-04-04T12:38:00Z"/>
        </w:rPr>
      </w:pPr>
      <w:del w:id="6324" w:author="jinahar" w:date="2013-04-04T12:38:00Z">
        <w:r w:rsidRPr="0019395D" w:rsidDel="00BE5FC2">
          <w:delText>(F) How the emissions are calculated;</w:delText>
        </w:r>
      </w:del>
    </w:p>
    <w:p w:rsidR="0019395D" w:rsidRPr="0019395D" w:rsidDel="00BE5FC2" w:rsidRDefault="0019395D" w:rsidP="0019395D">
      <w:pPr>
        <w:rPr>
          <w:del w:id="6325" w:author="jinahar" w:date="2013-04-04T12:38:00Z"/>
        </w:rPr>
      </w:pPr>
      <w:del w:id="6326"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327" w:author="jinahar" w:date="2013-04-04T12:38:00Z"/>
        </w:rPr>
      </w:pPr>
      <w:del w:id="632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329" w:author="jinahar" w:date="2013-04-04T12:38:00Z"/>
        </w:rPr>
      </w:pPr>
      <w:del w:id="633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331" w:author="jinahar" w:date="2013-04-04T12:38:00Z"/>
        </w:rPr>
      </w:pPr>
      <w:del w:id="6332"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333" w:author="Mark" w:date="2014-02-10T13:26:00Z"/>
        </w:rPr>
      </w:pPr>
      <w:del w:id="633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35" w:author="Mark" w:date="2014-02-10T13:26:00Z"/>
        </w:rPr>
      </w:pPr>
      <w:del w:id="633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37" w:author="Mark" w:date="2014-02-10T13:26:00Z"/>
          <w:bCs/>
        </w:rPr>
      </w:pPr>
    </w:p>
    <w:p w:rsidR="0019395D" w:rsidRPr="0019395D" w:rsidRDefault="0019395D" w:rsidP="003841A1">
      <w:del w:id="6338" w:author="Mark" w:date="2014-02-10T13:26:00Z">
        <w:r w:rsidRPr="0019395D" w:rsidDel="003841A1">
          <w:rPr>
            <w:b/>
            <w:bCs/>
          </w:rPr>
          <w:delText>340-214-0430</w:delText>
        </w:r>
      </w:del>
    </w:p>
    <w:p w:rsidR="0019395D" w:rsidRPr="0019395D" w:rsidDel="00BE5FC2" w:rsidRDefault="0019395D" w:rsidP="0019395D">
      <w:pPr>
        <w:rPr>
          <w:del w:id="6339" w:author="jinahar" w:date="2013-04-04T12:39:00Z"/>
        </w:rPr>
      </w:pPr>
      <w:del w:id="6340" w:author="jinahar" w:date="2013-04-04T12:39:00Z">
        <w:r w:rsidRPr="0019395D" w:rsidDel="00BE5FC2">
          <w:rPr>
            <w:b/>
            <w:bCs/>
          </w:rPr>
          <w:delText>Changes in Emission Measurement Techniques</w:delText>
        </w:r>
      </w:del>
    </w:p>
    <w:p w:rsidR="0019395D" w:rsidRPr="0019395D" w:rsidDel="00BE5FC2" w:rsidRDefault="0019395D" w:rsidP="0019395D">
      <w:pPr>
        <w:rPr>
          <w:del w:id="6341" w:author="jinahar" w:date="2013-04-04T12:39:00Z"/>
        </w:rPr>
      </w:pPr>
      <w:del w:id="6342"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343" w:author="Preferred Customer" w:date="2012-10-03T12:59:00Z">
        <w:del w:id="6344" w:author="jinahar" w:date="2013-04-04T12:39:00Z">
          <w:r w:rsidRPr="0019395D" w:rsidDel="00BE5FC2">
            <w:delText>DEQ</w:delText>
          </w:r>
        </w:del>
      </w:ins>
      <w:del w:id="6345"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346" w:author="Mark" w:date="2014-02-10T13:26:00Z"/>
        </w:rPr>
      </w:pPr>
      <w:del w:id="6347"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348"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349"/>
      <w:r w:rsidRPr="0019395D">
        <w:rPr>
          <w:b/>
          <w:bCs/>
        </w:rPr>
        <w:lastRenderedPageBreak/>
        <w:t>DIVISION 216</w:t>
      </w:r>
      <w:commentRangeEnd w:id="6349"/>
      <w:r w:rsidR="005F5122">
        <w:rPr>
          <w:rStyle w:val="CommentReference"/>
        </w:rPr>
        <w:commentReference w:id="6349"/>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350" w:author="Preferred Customer" w:date="2013-04-17T12:19:00Z">
        <w:r w:rsidRPr="0019395D">
          <w:t xml:space="preserve">OAR 340-216-8005 </w:t>
        </w:r>
      </w:ins>
      <w:r w:rsidRPr="0019395D">
        <w:t>Table 1</w:t>
      </w:r>
      <w:del w:id="635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352" w:author="Preferred Customer" w:date="2013-09-22T18:53:00Z">
        <w:r w:rsidR="00100792">
          <w:t xml:space="preserve">OAR </w:t>
        </w:r>
      </w:ins>
      <w:r w:rsidRPr="0019395D">
        <w:t>340-224-0010. Sources referred to in </w:t>
      </w:r>
      <w:ins w:id="6353" w:author="Preferred Customer" w:date="2013-04-17T12:19:00Z">
        <w:r w:rsidRPr="0019395D">
          <w:t xml:space="preserve">OAR 340-216-8005 </w:t>
        </w:r>
      </w:ins>
      <w:r w:rsidRPr="0019395D">
        <w:rPr>
          <w:bCs/>
        </w:rPr>
        <w:t xml:space="preserve">Table 1 </w:t>
      </w:r>
      <w:ins w:id="6354" w:author="jinahar" w:date="2013-07-25T10:56:00Z">
        <w:r w:rsidRPr="0019395D">
          <w:t>Parts A-C: Activities and Sources</w:t>
        </w:r>
        <w:r w:rsidRPr="00460686">
          <w:t xml:space="preserve"> </w:t>
        </w:r>
      </w:ins>
      <w:r w:rsidRPr="0019395D">
        <w:t>are subject to fees as set forth in </w:t>
      </w:r>
      <w:ins w:id="6355" w:author="Preferred Customer" w:date="2013-04-17T12:19:00Z">
        <w:r w:rsidRPr="0019395D">
          <w:t>OAR 340-216-80</w:t>
        </w:r>
      </w:ins>
      <w:ins w:id="6356" w:author="Preferred Customer" w:date="2013-04-17T12:30:00Z">
        <w:r w:rsidRPr="0019395D">
          <w:t>1</w:t>
        </w:r>
      </w:ins>
      <w:ins w:id="6357" w:author="Preferred Customer" w:date="2013-04-17T12:19:00Z">
        <w:r w:rsidRPr="0019395D">
          <w:t xml:space="preserve">0 </w:t>
        </w:r>
      </w:ins>
      <w:r w:rsidRPr="0019395D">
        <w:rPr>
          <w:bCs/>
        </w:rPr>
        <w:t>Table 2</w:t>
      </w:r>
      <w:ins w:id="6358" w:author="jinahar" w:date="2013-03-25T10:02:00Z">
        <w:r w:rsidRPr="00460686">
          <w:rPr>
            <w:bCs/>
          </w:rPr>
          <w:t xml:space="preserve"> </w:t>
        </w:r>
        <w:r w:rsidRPr="0019395D">
          <w:rPr>
            <w:bCs/>
          </w:rPr>
          <w:t>A</w:t>
        </w:r>
      </w:ins>
      <w:ins w:id="6359" w:author="Preferred Customer" w:date="2013-04-17T12:21:00Z">
        <w:r w:rsidRPr="0019395D">
          <w:rPr>
            <w:bCs/>
          </w:rPr>
          <w:t xml:space="preserve">ir </w:t>
        </w:r>
      </w:ins>
      <w:ins w:id="6360" w:author="jinahar" w:date="2013-03-25T10:02:00Z">
        <w:r w:rsidRPr="0019395D">
          <w:rPr>
            <w:bCs/>
          </w:rPr>
          <w:t>C</w:t>
        </w:r>
      </w:ins>
      <w:ins w:id="6361" w:author="Preferred Customer" w:date="2013-04-17T12:21:00Z">
        <w:r w:rsidRPr="0019395D">
          <w:rPr>
            <w:bCs/>
          </w:rPr>
          <w:t xml:space="preserve">ontaminant </w:t>
        </w:r>
      </w:ins>
      <w:ins w:id="6362" w:author="jinahar" w:date="2013-03-25T10:02:00Z">
        <w:r w:rsidRPr="0019395D">
          <w:rPr>
            <w:bCs/>
          </w:rPr>
          <w:t>D</w:t>
        </w:r>
      </w:ins>
      <w:ins w:id="6363" w:author="Preferred Customer" w:date="2013-04-17T12:21:00Z">
        <w:r w:rsidRPr="0019395D">
          <w:rPr>
            <w:bCs/>
          </w:rPr>
          <w:t xml:space="preserve">ischarge </w:t>
        </w:r>
      </w:ins>
      <w:ins w:id="6364" w:author="jinahar" w:date="2013-03-25T10:02:00Z">
        <w:r w:rsidRPr="0019395D">
          <w:rPr>
            <w:bCs/>
          </w:rPr>
          <w:t>P</w:t>
        </w:r>
      </w:ins>
      <w:ins w:id="6365" w:author="Preferred Customer" w:date="2013-04-17T12:21:00Z">
        <w:r w:rsidRPr="0019395D">
          <w:rPr>
            <w:bCs/>
          </w:rPr>
          <w:t>ermit</w:t>
        </w:r>
      </w:ins>
      <w:ins w:id="6366"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367" w:author="Preferred Customer" w:date="2013-04-17T12:21:00Z">
        <w:r w:rsidRPr="0019395D">
          <w:t xml:space="preserve">OAR 340-216-8005 </w:t>
        </w:r>
      </w:ins>
      <w:r w:rsidRPr="0019395D">
        <w:t xml:space="preserve">Table 1 </w:t>
      </w:r>
      <w:del w:id="6368" w:author="jinahar" w:date="2013-05-13T15:14:00Z">
        <w:r w:rsidRPr="0019395D" w:rsidDel="00C617BF">
          <w:delText xml:space="preserve">of this rule </w:delText>
        </w:r>
      </w:del>
      <w:r w:rsidRPr="0019395D">
        <w:t xml:space="preserve">without first obtaining an Air Contaminant Discharge Permit (ACDP) from DEQ or </w:t>
      </w:r>
      <w:del w:id="6369" w:author="jinahar" w:date="2013-09-10T11:46:00Z">
        <w:r w:rsidRPr="0019395D" w:rsidDel="009C0B35">
          <w:delText>Regional Authority</w:delText>
        </w:r>
      </w:del>
      <w:ins w:id="6370" w:author="jinahar" w:date="2013-09-10T11:46:00Z">
        <w:r w:rsidR="009C0B35">
          <w:t>LRAPA</w:t>
        </w:r>
      </w:ins>
      <w:r w:rsidRPr="0019395D">
        <w:t>, unless otherwise deferred from the requirement to obtain an ACDP in subsection (1)(</w:t>
      </w:r>
      <w:ins w:id="6371" w:author="Mark" w:date="2014-02-24T18:07:00Z">
        <w:r w:rsidR="004E57EA">
          <w:t>b</w:t>
        </w:r>
      </w:ins>
      <w:del w:id="6372" w:author="Mark" w:date="2014-02-24T18:07:00Z">
        <w:r w:rsidRPr="0019395D" w:rsidDel="004E57EA">
          <w:delText>c</w:delText>
        </w:r>
      </w:del>
      <w:r w:rsidRPr="0019395D">
        <w:t xml:space="preserve">) </w:t>
      </w:r>
      <w:del w:id="6373" w:author="jinahar" w:date="2013-05-13T15:15:00Z">
        <w:r w:rsidRPr="0019395D" w:rsidDel="00C617BF">
          <w:delText xml:space="preserve">of this rule </w:delText>
        </w:r>
      </w:del>
      <w:r w:rsidRPr="0019395D">
        <w:t>or DEQ has granted an exemption from the requirement to obtain an ACDP under subsection (1)(</w:t>
      </w:r>
      <w:ins w:id="6374" w:author="Mark" w:date="2014-02-24T18:08:00Z">
        <w:r w:rsidR="004E57EA">
          <w:t>e</w:t>
        </w:r>
      </w:ins>
      <w:del w:id="6375" w:author="Mark" w:date="2014-02-24T18:08:00Z">
        <w:r w:rsidRPr="0019395D" w:rsidDel="004E57EA">
          <w:delText>f</w:delText>
        </w:r>
      </w:del>
      <w:ins w:id="6376" w:author="Mark" w:date="2014-02-24T18:18:00Z">
        <w:r w:rsidR="00715C41">
          <w:t xml:space="preserve"> </w:t>
        </w:r>
      </w:ins>
      <w:r w:rsidRPr="0019395D">
        <w:t>)</w:t>
      </w:r>
      <w:del w:id="6377" w:author="pcuser" w:date="2013-08-29T14:57:00Z">
        <w:r w:rsidRPr="0019395D" w:rsidDel="0026378B">
          <w:delText xml:space="preserve"> </w:delText>
        </w:r>
      </w:del>
      <w:del w:id="6378" w:author="jinahar" w:date="2013-05-13T15:16:00Z">
        <w:r w:rsidRPr="0019395D" w:rsidDel="00C617BF">
          <w:delText>of this rule</w:delText>
        </w:r>
      </w:del>
      <w:r w:rsidRPr="0019395D">
        <w:t xml:space="preserve">. </w:t>
      </w:r>
      <w:ins w:id="6379" w:author="pcuser" w:date="2013-03-04T10:36:00Z">
        <w:r w:rsidRPr="0019395D">
          <w:t xml:space="preserve">More than one category in </w:t>
        </w:r>
      </w:ins>
      <w:ins w:id="6380" w:author="Preferred Customer" w:date="2013-04-17T12:22:00Z">
        <w:r w:rsidRPr="0019395D">
          <w:t xml:space="preserve">OAR 340-216-8005 </w:t>
        </w:r>
      </w:ins>
      <w:ins w:id="6381" w:author="pcuser" w:date="2013-03-04T10:36:00Z">
        <w:r w:rsidRPr="0019395D">
          <w:t xml:space="preserve">Table 1 may apply to a source. </w:t>
        </w:r>
      </w:ins>
      <w:ins w:id="6382"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383" w:author="Preferred Customer" w:date="2013-09-14T11:49:00Z"/>
        </w:rPr>
      </w:pPr>
      <w:r w:rsidRPr="0019395D">
        <w:t xml:space="preserve">(a) For portable sources, a single permit may be issued for operating at any area of the state if the permit includes the requirements from both DEQ and </w:t>
      </w:r>
      <w:del w:id="6384" w:author="jinahar" w:date="2013-09-10T11:48:00Z">
        <w:r w:rsidRPr="0019395D" w:rsidDel="009C0B35">
          <w:delText>Regional Authorities</w:delText>
        </w:r>
      </w:del>
      <w:ins w:id="6385" w:author="jinahar" w:date="2013-09-10T11:48:00Z">
        <w:r w:rsidR="009C0B35">
          <w:t>LRAPA</w:t>
        </w:r>
      </w:ins>
      <w:r w:rsidRPr="0019395D">
        <w:t>.</w:t>
      </w:r>
    </w:p>
    <w:p w:rsidR="0019395D" w:rsidRPr="0019395D" w:rsidRDefault="0019395D" w:rsidP="0019395D">
      <w:del w:id="6386" w:author="Preferred Customer" w:date="2013-09-14T11:49:00Z">
        <w:r w:rsidRPr="0019395D" w:rsidDel="00016ADD">
          <w:delText>(b)</w:delText>
        </w:r>
      </w:del>
      <w:r w:rsidRPr="0019395D">
        <w:t xml:space="preserve"> DEQ or </w:t>
      </w:r>
      <w:del w:id="6387" w:author="jinahar" w:date="2013-09-10T11:48:00Z">
        <w:r w:rsidRPr="0019395D" w:rsidDel="009C0B35">
          <w:delText>Regional Authority</w:delText>
        </w:r>
      </w:del>
      <w:ins w:id="6388" w:author="jinahar" w:date="2013-09-10T11:48:00Z">
        <w:r w:rsidR="009C0B35">
          <w:t>LRAPA</w:t>
        </w:r>
      </w:ins>
      <w:ins w:id="6389" w:author="Preferred Customer" w:date="2013-09-14T11:50:00Z">
        <w:r w:rsidR="00016ADD">
          <w:t>,</w:t>
        </w:r>
      </w:ins>
      <w:r w:rsidRPr="0019395D">
        <w:t xml:space="preserve"> </w:t>
      </w:r>
      <w:ins w:id="6390" w:author="Preferred Customer" w:date="2013-09-14T11:51:00Z">
        <w:r w:rsidR="005A53DB">
          <w:t xml:space="preserve">depending </w:t>
        </w:r>
      </w:ins>
      <w:r w:rsidRPr="0019395D">
        <w:t xml:space="preserve">where the portable source's </w:t>
      </w:r>
      <w:del w:id="6391" w:author="Preferred Customer" w:date="2013-08-30T13:17:00Z">
        <w:r w:rsidRPr="0019395D" w:rsidDel="00C8577C">
          <w:delText>C</w:delText>
        </w:r>
      </w:del>
      <w:ins w:id="6392" w:author="Preferred Customer" w:date="2013-08-30T13:17:00Z">
        <w:r w:rsidRPr="0019395D">
          <w:t>c</w:t>
        </w:r>
      </w:ins>
      <w:r w:rsidRPr="0019395D">
        <w:t>orporate offices are located</w:t>
      </w:r>
      <w:ins w:id="639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394" w:author="Preferred Customer" w:date="2013-09-14T11:50:00Z">
        <w:r w:rsidR="00016ADD">
          <w:t>b</w:t>
        </w:r>
      </w:ins>
      <w:del w:id="6395"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396" w:author="Preferred Customer" w:date="2013-09-13T22:18:00Z">
        <w:r w:rsidRPr="0019395D" w:rsidDel="00E90BDE">
          <w:delText>Commission</w:delText>
        </w:r>
      </w:del>
      <w:ins w:id="6397" w:author="Preferred Customer" w:date="2013-09-13T22:18:00Z">
        <w:r w:rsidR="00E90BDE">
          <w:t>EQC</w:t>
        </w:r>
      </w:ins>
      <w:r w:rsidRPr="0019395D">
        <w:t xml:space="preserve"> by rule is not required to submit an application for an ACDP or ACDP Attachment until four months after the effective date of the </w:t>
      </w:r>
      <w:del w:id="6398" w:author="Preferred Customer" w:date="2013-09-13T22:18:00Z">
        <w:r w:rsidRPr="0019395D" w:rsidDel="00E90BDE">
          <w:delText>Commission</w:delText>
        </w:r>
      </w:del>
      <w:ins w:id="6399" w:author="Preferred Customer" w:date="2013-09-13T22:18:00Z">
        <w:r w:rsidR="00E90BDE">
          <w:t>EQC</w:t>
        </w:r>
      </w:ins>
      <w:r w:rsidRPr="0019395D">
        <w:t xml:space="preserve">’s adoption of the NESHAP or NSPS, and is not required to obtain an ACDP or ACDP Attachment until six months after the </w:t>
      </w:r>
      <w:del w:id="6400" w:author="Preferred Customer" w:date="2013-09-13T22:18:00Z">
        <w:r w:rsidRPr="0019395D" w:rsidDel="00E90BDE">
          <w:delText>Commission</w:delText>
        </w:r>
      </w:del>
      <w:ins w:id="6401"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402" w:author="Preferred Customer" w:date="2013-09-14T11:50:00Z">
        <w:r w:rsidR="00016ADD">
          <w:t>c</w:t>
        </w:r>
      </w:ins>
      <w:del w:id="6403"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404" w:author="Preferred Customer" w:date="2013-09-14T11:50:00Z">
        <w:r w:rsidR="00016ADD">
          <w:t>d</w:t>
        </w:r>
      </w:ins>
      <w:del w:id="6405"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406" w:author="Preferred Customer" w:date="2013-09-14T11:50:00Z">
        <w:r w:rsidR="00016ADD">
          <w:t>e</w:t>
        </w:r>
      </w:ins>
      <w:del w:id="6407"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408"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409" w:author="jinahar" w:date="2013-09-10T11:49:00Z">
        <w:r w:rsidRPr="0019395D" w:rsidDel="009C0B35">
          <w:delText>Regional Authority</w:delText>
        </w:r>
      </w:del>
      <w:ins w:id="6410"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411"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412" w:author="jinahar" w:date="2012-12-27T09:30:00Z">
        <w:r w:rsidRPr="0019395D" w:rsidDel="00A14C0F">
          <w:delText>D</w:delText>
        </w:r>
      </w:del>
      <w:ins w:id="6413" w:author="jinahar" w:date="2012-12-27T09:30:00Z">
        <w:r w:rsidRPr="0019395D">
          <w:t>d</w:t>
        </w:r>
      </w:ins>
      <w:r w:rsidRPr="0019395D">
        <w:t xml:space="preserve">ivision, </w:t>
      </w:r>
      <w:del w:id="6414" w:author="jinahar" w:date="2013-09-10T11:50:00Z">
        <w:r w:rsidRPr="0019395D" w:rsidDel="009C0B35">
          <w:delText>the Lane Regional Air Protection Agency</w:delText>
        </w:r>
      </w:del>
      <w:ins w:id="6415" w:author="jinahar" w:date="2013-09-10T11:50:00Z">
        <w:r w:rsidR="009C0B35">
          <w:t>LRAPA</w:t>
        </w:r>
      </w:ins>
      <w:r w:rsidRPr="0019395D">
        <w:t xml:space="preserve"> is designated by the </w:t>
      </w:r>
      <w:del w:id="6416" w:author="Preferred Customer" w:date="2013-08-30T13:23:00Z">
        <w:r w:rsidRPr="0019395D" w:rsidDel="005E2B2D">
          <w:delText>Commission</w:delText>
        </w:r>
      </w:del>
      <w:ins w:id="6417" w:author="Preferred Customer" w:date="2013-08-30T13:23:00Z">
        <w:r w:rsidRPr="0019395D">
          <w:t>EQC</w:t>
        </w:r>
      </w:ins>
      <w:r w:rsidRPr="0019395D">
        <w:t xml:space="preserve"> as the permitting agency to implement the Air Contaminant Discharge Permit program within its area of jurisdiction. </w:t>
      </w:r>
      <w:del w:id="6418" w:author="jinahar" w:date="2013-09-10T11:50:00Z">
        <w:r w:rsidRPr="0019395D" w:rsidDel="009C0B35">
          <w:delText>The Regional Agency</w:delText>
        </w:r>
      </w:del>
      <w:ins w:id="6419" w:author="jinahar" w:date="2013-09-10T11:50:00Z">
        <w:r w:rsidR="009C0B35">
          <w:t>LRAPA</w:t>
        </w:r>
      </w:ins>
      <w:r w:rsidRPr="0019395D">
        <w:t xml:space="preserve">'s program is subject to DEQ oversight. The requirements and procedures contained in this </w:t>
      </w:r>
      <w:del w:id="6420" w:author="jinahar" w:date="2013-09-10T11:50:00Z">
        <w:r w:rsidRPr="0019395D" w:rsidDel="009C0B35">
          <w:delText>D</w:delText>
        </w:r>
      </w:del>
      <w:ins w:id="6421" w:author="jinahar" w:date="2013-09-10T11:50:00Z">
        <w:r w:rsidR="009C0B35">
          <w:t>d</w:t>
        </w:r>
      </w:ins>
      <w:r w:rsidRPr="0019395D">
        <w:t xml:space="preserve">ivision pertaining to the Air Contaminant Discharge Permit program </w:t>
      </w:r>
      <w:del w:id="6422" w:author="jinahar" w:date="2013-09-09T11:04:00Z">
        <w:r w:rsidRPr="0019395D" w:rsidDel="00B66281">
          <w:delText>shall</w:delText>
        </w:r>
      </w:del>
      <w:ins w:id="6423" w:author="jinahar" w:date="2013-09-09T11:04:00Z">
        <w:r w:rsidR="00B66281">
          <w:t>must</w:t>
        </w:r>
      </w:ins>
      <w:r w:rsidRPr="0019395D">
        <w:t xml:space="preserve"> be used by </w:t>
      </w:r>
      <w:del w:id="6424" w:author="jinahar" w:date="2013-09-10T11:50:00Z">
        <w:r w:rsidRPr="0019395D" w:rsidDel="009C0B35">
          <w:delText>the Regional Agency</w:delText>
        </w:r>
      </w:del>
      <w:ins w:id="6425" w:author="jinahar" w:date="2013-09-10T11:50:00Z">
        <w:r w:rsidR="009C0B35">
          <w:t>LRAPA</w:t>
        </w:r>
      </w:ins>
      <w:r w:rsidRPr="0019395D">
        <w:t xml:space="preserve"> to implement its permitting program until the </w:t>
      </w:r>
      <w:del w:id="6426" w:author="jinahar" w:date="2013-09-10T11:50:00Z">
        <w:r w:rsidRPr="0019395D" w:rsidDel="009C0B35">
          <w:delText>Regional Agency</w:delText>
        </w:r>
      </w:del>
      <w:ins w:id="6427" w:author="jinahar" w:date="2013-09-10T11:50:00Z">
        <w:r w:rsidR="009C0B35">
          <w:t>LRAPA</w:t>
        </w:r>
      </w:ins>
      <w:r w:rsidRPr="0019395D">
        <w:t xml:space="preserve"> adopts superseding rules which are at least as </w:t>
      </w:r>
      <w:del w:id="6428" w:author="jinahar" w:date="2013-09-13T10:11:00Z">
        <w:r w:rsidRPr="0019395D" w:rsidDel="00545417">
          <w:delText xml:space="preserve">restrictive </w:delText>
        </w:r>
      </w:del>
      <w:ins w:id="6429"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30" w:author="Preferred Customer" w:date="2013-04-17T12:26:00Z">
        <w:r w:rsidRPr="0019395D" w:rsidDel="00172141">
          <w:delText>11</w:delText>
        </w:r>
      </w:del>
      <w:ins w:id="6431"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432"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433" w:author="Preferred Customer" w:date="2012-09-13T19:23:00Z">
        <w:r w:rsidRPr="0019395D" w:rsidDel="00240209">
          <w:delText>the Department</w:delText>
        </w:r>
      </w:del>
      <w:ins w:id="6434" w:author="Preferred Customer" w:date="2012-09-13T19:23:00Z">
        <w:r w:rsidRPr="0019395D">
          <w:t>DEQ</w:t>
        </w:r>
      </w:ins>
      <w:r w:rsidRPr="0019395D">
        <w:t xml:space="preserve"> has issued a General ACDP for the source category</w:t>
      </w:r>
      <w:ins w:id="6435"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436" w:author="Preferred Customer" w:date="2012-09-13T19:23:00Z">
        <w:r w:rsidRPr="0019395D" w:rsidDel="00240209">
          <w:delText>The Department</w:delText>
        </w:r>
      </w:del>
      <w:ins w:id="6437" w:author="Preferred Customer" w:date="2012-09-13T19:23:00Z">
        <w:r w:rsidRPr="0019395D">
          <w:t>DEQ</w:t>
        </w:r>
      </w:ins>
      <w:r w:rsidRPr="0019395D">
        <w:t xml:space="preserve"> determines that the source has not had ongoing, re</w:t>
      </w:r>
      <w:del w:id="6438"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439" w:author="Preferred Customer" w:date="2012-09-13T19:23:00Z">
        <w:r w:rsidRPr="0019395D" w:rsidDel="00240209">
          <w:delText>The Department</w:delText>
        </w:r>
      </w:del>
      <w:ins w:id="6440"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441" w:author="Preferred Customer" w:date="2012-09-13T19:23:00Z">
        <w:r w:rsidRPr="0019395D" w:rsidDel="00240209">
          <w:delText>The Department</w:delText>
        </w:r>
      </w:del>
      <w:ins w:id="6442"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443" w:author="Preferred Customer" w:date="2013-04-17T12:24:00Z">
        <w:r w:rsidRPr="0019395D">
          <w:t xml:space="preserve">OAR 340-216-8005 </w:t>
        </w:r>
      </w:ins>
      <w:r w:rsidRPr="0019395D">
        <w:t xml:space="preserve">Table 1, Part A </w:t>
      </w:r>
      <w:del w:id="6444"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445"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446" w:author="Preferred Customer" w:date="2013-09-14T12:00:00Z"/>
        </w:rPr>
      </w:pPr>
      <w:ins w:id="6447"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448" w:author="Preferred Customer" w:date="2013-09-14T12:00:00Z"/>
        </w:rPr>
      </w:pPr>
      <w:ins w:id="6449" w:author="Preferred Customer" w:date="2013-09-14T12:00:00Z">
        <w:r w:rsidRPr="007F77CA">
          <w:t>(A) The nature, extent, and toxicity of the source's emissions;</w:t>
        </w:r>
      </w:ins>
    </w:p>
    <w:p w:rsidR="007F77CA" w:rsidRPr="007F77CA" w:rsidRDefault="007F77CA" w:rsidP="007F77CA">
      <w:pPr>
        <w:rPr>
          <w:ins w:id="6450" w:author="Preferred Customer" w:date="2013-09-14T12:00:00Z"/>
        </w:rPr>
      </w:pPr>
      <w:ins w:id="6451" w:author="Preferred Customer" w:date="2013-09-14T12:00:00Z">
        <w:r w:rsidRPr="007F77CA">
          <w:lastRenderedPageBreak/>
          <w:t>(B) The complexity of the source and the rules applicable to that source;</w:t>
        </w:r>
      </w:ins>
    </w:p>
    <w:p w:rsidR="007F77CA" w:rsidRPr="007F77CA" w:rsidRDefault="007F77CA" w:rsidP="007F77CA">
      <w:pPr>
        <w:rPr>
          <w:ins w:id="6452" w:author="Preferred Customer" w:date="2013-09-14T12:00:00Z"/>
        </w:rPr>
      </w:pPr>
      <w:ins w:id="6453"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454" w:author="Preferred Customer" w:date="2013-09-14T12:00:00Z"/>
        </w:rPr>
      </w:pPr>
      <w:ins w:id="6455" w:author="Preferred Customer" w:date="2013-09-14T12:00:00Z">
        <w:r w:rsidRPr="007F77CA">
          <w:t>(D) The location of the source; and</w:t>
        </w:r>
      </w:ins>
    </w:p>
    <w:p w:rsidR="007F77CA" w:rsidRPr="007F77CA" w:rsidRDefault="007F77CA" w:rsidP="007F77CA">
      <w:pPr>
        <w:rPr>
          <w:ins w:id="6456" w:author="Preferred Customer" w:date="2013-09-14T12:00:00Z"/>
        </w:rPr>
      </w:pPr>
      <w:ins w:id="6457" w:author="Preferred Customer" w:date="2013-09-14T12:00:00Z">
        <w:r w:rsidRPr="007F77CA">
          <w:t>(E) The compliance history of the source.</w:t>
        </w:r>
      </w:ins>
    </w:p>
    <w:p w:rsidR="0019395D" w:rsidRPr="0019395D" w:rsidRDefault="007F77CA" w:rsidP="0019395D">
      <w:ins w:id="6458" w:author="Preferred Customer" w:date="2013-09-14T12:01:00Z">
        <w:r>
          <w:t xml:space="preserve">(b) </w:t>
        </w:r>
      </w:ins>
      <w:r w:rsidR="0019395D" w:rsidRPr="0019395D">
        <w:t>A Simple ACDP is a permit that contains:</w:t>
      </w:r>
    </w:p>
    <w:p w:rsidR="0019395D" w:rsidRPr="0019395D" w:rsidRDefault="0019395D" w:rsidP="0019395D">
      <w:r w:rsidRPr="0019395D">
        <w:t>(</w:t>
      </w:r>
      <w:ins w:id="6459" w:author="Preferred Customer" w:date="2013-09-14T12:02:00Z">
        <w:r w:rsidR="007F77CA">
          <w:t>c</w:t>
        </w:r>
      </w:ins>
      <w:del w:id="6460"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461" w:author="Preferred Customer" w:date="2013-09-14T12:02:00Z">
        <w:r w:rsidR="007F77CA">
          <w:t>d</w:t>
        </w:r>
      </w:ins>
      <w:del w:id="6462" w:author="Preferred Customer" w:date="2013-09-14T12:01:00Z">
        <w:r w:rsidRPr="0019395D" w:rsidDel="007F77CA">
          <w:delText>b</w:delText>
        </w:r>
      </w:del>
      <w:r w:rsidRPr="0019395D">
        <w:t xml:space="preserve">) Generic PSELs for all </w:t>
      </w:r>
      <w:ins w:id="6463" w:author="Duncan" w:date="2013-09-18T17:31:00Z">
        <w:r w:rsidR="00010694">
          <w:t xml:space="preserve">regulated </w:t>
        </w:r>
      </w:ins>
      <w:r w:rsidRPr="0019395D">
        <w:t>pollutants emitted at more than the de</w:t>
      </w:r>
      <w:ins w:id="6464" w:author="jinahar" w:date="2013-12-31T14:48:00Z">
        <w:r w:rsidR="000F4ADF">
          <w:t xml:space="preserve"> </w:t>
        </w:r>
      </w:ins>
      <w:r w:rsidRPr="0019395D">
        <w:t xml:space="preserve">minimis </w:t>
      </w:r>
      <w:ins w:id="6465" w:author="Preferred Customer" w:date="2013-09-14T12:02:00Z">
        <w:r w:rsidR="007F77CA">
          <w:t xml:space="preserve">emission </w:t>
        </w:r>
      </w:ins>
      <w:r w:rsidRPr="0019395D">
        <w:t xml:space="preserve">level </w:t>
      </w:r>
      <w:del w:id="6466" w:author="jinahar" w:date="2013-07-25T13:34:00Z">
        <w:r w:rsidRPr="0019395D" w:rsidDel="00C40D5F">
          <w:delText xml:space="preserve">in accordance with </w:delText>
        </w:r>
      </w:del>
      <w:ins w:id="6467" w:author="Preferred Customer" w:date="2013-09-14T12:02:00Z">
        <w:r w:rsidR="00A44E89">
          <w:t>as provided in</w:t>
        </w:r>
      </w:ins>
      <w:ins w:id="6468"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469" w:author="Preferred Customer" w:date="2013-09-14T12:08:00Z">
        <w:r w:rsidRPr="0019395D" w:rsidDel="002B46EC">
          <w:t xml:space="preserve"> </w:t>
        </w:r>
      </w:ins>
      <w:moveFromRangeStart w:id="6470" w:author="Preferred Customer" w:date="2013-09-14T12:08:00Z" w:name="move366923846"/>
      <w:moveFrom w:id="6471" w:author="Preferred Customer" w:date="2013-09-14T12:08:00Z">
        <w:r w:rsidR="0019395D" w:rsidRPr="0019395D" w:rsidDel="002B46EC">
          <w:t>(a) A Standard ACDP is a permit that contains:</w:t>
        </w:r>
      </w:moveFrom>
    </w:p>
    <w:p w:rsidR="0019395D" w:rsidRPr="0019395D" w:rsidDel="002B46EC" w:rsidRDefault="0019395D" w:rsidP="0019395D">
      <w:moveFrom w:id="6472"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473"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474"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475" w:author="Preferred Customer" w:date="2013-09-14T12:08:00Z">
        <w:r w:rsidRPr="0019395D" w:rsidDel="002B46EC">
          <w:t>(D) A permit duration not to exceed 5 years.</w:t>
        </w:r>
      </w:moveFrom>
    </w:p>
    <w:moveFromRangeEnd w:id="6470"/>
    <w:p w:rsidR="002B46EC" w:rsidRDefault="0019395D" w:rsidP="0019395D">
      <w:pPr>
        <w:rPr>
          <w:ins w:id="6476" w:author="Preferred Customer" w:date="2013-09-14T12:07:00Z"/>
        </w:rPr>
      </w:pPr>
      <w:r w:rsidRPr="0019395D">
        <w:t>(</w:t>
      </w:r>
      <w:ins w:id="6477" w:author="Preferred Customer" w:date="2013-09-14T12:07:00Z">
        <w:r w:rsidR="002B46EC">
          <w:t>a</w:t>
        </w:r>
      </w:ins>
      <w:del w:id="6478" w:author="Preferred Customer" w:date="2013-09-14T12:07:00Z">
        <w:r w:rsidRPr="0019395D" w:rsidDel="002B46EC">
          <w:delText>b</w:delText>
        </w:r>
      </w:del>
      <w:r w:rsidRPr="0019395D">
        <w:t xml:space="preserve">) </w:t>
      </w:r>
      <w:ins w:id="6479" w:author="Preferred Customer" w:date="2013-09-14T12:07:00Z">
        <w:r w:rsidR="002B46EC">
          <w:t>Applicability.</w:t>
        </w:r>
      </w:ins>
    </w:p>
    <w:p w:rsidR="0019395D" w:rsidRPr="0019395D" w:rsidRDefault="002B46EC" w:rsidP="0019395D">
      <w:ins w:id="6480" w:author="Preferred Customer" w:date="2013-09-14T12:07:00Z">
        <w:r>
          <w:t xml:space="preserve">(A) </w:t>
        </w:r>
      </w:ins>
      <w:del w:id="6481" w:author="Preferred Customer" w:date="2013-09-14T12:07:00Z">
        <w:r w:rsidR="0019395D" w:rsidRPr="0019395D" w:rsidDel="002B46EC">
          <w:delText>All o</w:delText>
        </w:r>
      </w:del>
      <w:ins w:id="6482" w:author="Preferred Customer" w:date="2013-09-14T12:07:00Z">
        <w:r>
          <w:t>O</w:t>
        </w:r>
      </w:ins>
      <w:r w:rsidR="0019395D" w:rsidRPr="0019395D">
        <w:t xml:space="preserve">wners and operators of sources and activities listed in </w:t>
      </w:r>
      <w:ins w:id="6483" w:author="Preferred Customer" w:date="2013-04-17T12:25:00Z">
        <w:r w:rsidR="0019395D" w:rsidRPr="0019395D">
          <w:t xml:space="preserve">OAR 340-216-8005 </w:t>
        </w:r>
      </w:ins>
      <w:r w:rsidR="0019395D" w:rsidRPr="0019395D">
        <w:t xml:space="preserve">Table 1, Part C </w:t>
      </w:r>
      <w:del w:id="6484"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485" w:author="Preferred Customer" w:date="2013-09-14T12:08:00Z">
        <w:r w:rsidR="002B46EC">
          <w:t>B</w:t>
        </w:r>
      </w:ins>
      <w:del w:id="6486" w:author="Preferred Customer" w:date="2013-09-14T12:08:00Z">
        <w:r w:rsidRPr="0019395D" w:rsidDel="002B46EC">
          <w:delText>c</w:delText>
        </w:r>
      </w:del>
      <w:r w:rsidRPr="0019395D">
        <w:t xml:space="preserve">) Owners or operators of sources and activities listed in </w:t>
      </w:r>
      <w:ins w:id="6487" w:author="Preferred Customer" w:date="2013-04-17T12:25:00Z">
        <w:r w:rsidRPr="0019395D">
          <w:t xml:space="preserve">OAR 340-216-8005 </w:t>
        </w:r>
      </w:ins>
      <w:r w:rsidRPr="0019395D">
        <w:t xml:space="preserve">Table 1, Part B </w:t>
      </w:r>
      <w:del w:id="6488"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489" w:author="Preferred Customer" w:date="2013-09-14T12:08:00Z"/>
        </w:rPr>
      </w:pPr>
      <w:r w:rsidRPr="0019395D">
        <w:t>(</w:t>
      </w:r>
      <w:ins w:id="6490" w:author="Preferred Customer" w:date="2013-09-14T12:08:00Z">
        <w:r w:rsidR="002B46EC">
          <w:t>C</w:t>
        </w:r>
      </w:ins>
      <w:del w:id="6491"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492" w:author="Preferred Customer" w:date="2013-09-14T12:08:00Z"/>
        </w:rPr>
      </w:pPr>
      <w:moveToRangeStart w:id="6493" w:author="Preferred Customer" w:date="2013-09-14T12:08:00Z" w:name="move366923846"/>
      <w:ins w:id="6494" w:author="Preferred Customer" w:date="2013-09-14T12:08:00Z">
        <w:r w:rsidRPr="002B46EC">
          <w:t>(</w:t>
        </w:r>
      </w:ins>
      <w:ins w:id="6495" w:author="Preferred Customer" w:date="2013-09-14T12:09:00Z">
        <w:r>
          <w:t>b</w:t>
        </w:r>
      </w:ins>
      <w:ins w:id="6496" w:author="Preferred Customer" w:date="2013-09-14T12:08:00Z">
        <w:r w:rsidRPr="002B46EC">
          <w:t>) A Standard ACDP is a permit that contains:</w:t>
        </w:r>
      </w:ins>
    </w:p>
    <w:p w:rsidR="002B46EC" w:rsidRPr="002B46EC" w:rsidRDefault="002B46EC" w:rsidP="002B46EC">
      <w:pPr>
        <w:rPr>
          <w:ins w:id="6497" w:author="Preferred Customer" w:date="2013-09-14T12:08:00Z"/>
        </w:rPr>
      </w:pPr>
      <w:ins w:id="6498"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499" w:author="Preferred Customer" w:date="2013-09-14T12:08:00Z"/>
        </w:rPr>
      </w:pPr>
      <w:ins w:id="6500" w:author="Preferred Customer" w:date="2013-09-14T12:08:00Z">
        <w:r w:rsidRPr="002B46EC">
          <w:t>(B) Source specific PSELs or Generic PSELs, whichever are applicable, as specified in OAR 340 division 222;</w:t>
        </w:r>
      </w:ins>
    </w:p>
    <w:p w:rsidR="002B46EC" w:rsidRPr="002B46EC" w:rsidRDefault="002B46EC" w:rsidP="002B46EC">
      <w:pPr>
        <w:rPr>
          <w:ins w:id="6501" w:author="Preferred Customer" w:date="2013-09-14T12:08:00Z"/>
        </w:rPr>
      </w:pPr>
      <w:ins w:id="6502"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503" w:author="Preferred Customer" w:date="2013-09-14T12:08:00Z">
        <w:r w:rsidRPr="002B46EC">
          <w:t>(D) A permit duration not to exceed 5 years.</w:t>
        </w:r>
      </w:ins>
      <w:moveToRangeEnd w:id="6493"/>
    </w:p>
    <w:p w:rsidR="0019395D" w:rsidRPr="0019395D" w:rsidRDefault="0019395D" w:rsidP="0019395D">
      <w:r w:rsidRPr="0019395D">
        <w:rPr>
          <w:b/>
          <w:bCs/>
        </w:rPr>
        <w:t>NOTE:</w:t>
      </w:r>
      <w:r w:rsidRPr="0019395D">
        <w:t> This rule is included in the State of Oregon Clean Air Act Implementation Plan as adopted by the EQC under OAR 340-2</w:t>
      </w:r>
      <w:del w:id="6504" w:author="Preferred Customer" w:date="2013-04-17T12:26:00Z">
        <w:r w:rsidRPr="0019395D" w:rsidDel="00172141">
          <w:delText>11</w:delText>
        </w:r>
      </w:del>
      <w:ins w:id="6505"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506" w:author="jinahar" w:date="2013-09-10T11:54:00Z">
        <w:r w:rsidRPr="0019395D" w:rsidDel="009C0B35">
          <w:delText xml:space="preserve">(1) </w:delText>
        </w:r>
      </w:del>
      <w:r w:rsidRPr="0019395D">
        <w:t>The definitions in OAR 340-200-0020</w:t>
      </w:r>
      <w:ins w:id="6507" w:author="Preferred Customer" w:date="2012-08-30T13:44:00Z">
        <w:r w:rsidRPr="0019395D">
          <w:t>, 340-204-0010</w:t>
        </w:r>
      </w:ins>
      <w:r w:rsidRPr="0019395D">
        <w:t xml:space="preserve"> and this rule apply to this division. If the same term is defined in this rule and OAR 340-200-0020</w:t>
      </w:r>
      <w:ins w:id="6508"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509" w:author="jinahar" w:date="2013-09-10T11:55:00Z"/>
        </w:rPr>
      </w:pPr>
      <w:ins w:id="6510" w:author="jinahar" w:date="2013-09-10T11:55:00Z">
        <w:r w:rsidRPr="0019395D" w:rsidDel="002F2BEA">
          <w:t xml:space="preserve"> </w:t>
        </w:r>
      </w:ins>
      <w:del w:id="6511"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512"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513" w:author="Preferred Customer" w:date="2013-09-22T21:44:00Z">
        <w:r w:rsidRPr="0019395D" w:rsidDel="00EA538B">
          <w:delText>Environmental Quality Commission</w:delText>
        </w:r>
      </w:del>
      <w:ins w:id="6514" w:author="Preferred Customer" w:date="2013-09-22T21:44:00Z">
        <w:r w:rsidR="00EA538B">
          <w:t>EQC</w:t>
        </w:r>
      </w:ins>
      <w:r w:rsidRPr="0019395D">
        <w:t xml:space="preserve"> under OAR 340-200-0040.</w:t>
      </w:r>
      <w:del w:id="6515"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516"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517" w:author="Preferred Customer" w:date="2012-09-13T19:23:00Z">
        <w:r w:rsidR="0019395D" w:rsidRPr="0019395D" w:rsidDel="00240209">
          <w:delText>the Department</w:delText>
        </w:r>
      </w:del>
      <w:ins w:id="6518"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519" w:author="pcuser" w:date="2013-07-12T10:55:00Z">
        <w:r w:rsidRPr="0019395D" w:rsidDel="00DF2652">
          <w:delText>a</w:delText>
        </w:r>
      </w:del>
      <w:ins w:id="6520"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521" w:author="pcuser" w:date="2013-07-12T10:55:00Z">
        <w:r w:rsidRPr="0019395D" w:rsidDel="00DF2652">
          <w:delText>b</w:delText>
        </w:r>
      </w:del>
      <w:ins w:id="6522"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523" w:author="pcuser" w:date="2013-07-12T10:55:00Z">
        <w:r w:rsidRPr="0019395D" w:rsidDel="00DF2652">
          <w:delText>c</w:delText>
        </w:r>
      </w:del>
      <w:ins w:id="6524"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525" w:author="pcuser" w:date="2013-07-12T10:55:00Z">
        <w:r w:rsidRPr="0019395D" w:rsidDel="00DF2652">
          <w:delText>d</w:delText>
        </w:r>
      </w:del>
      <w:ins w:id="6526" w:author="pcuser" w:date="2013-07-12T10:55:00Z">
        <w:r w:rsidRPr="0019395D">
          <w:t>D</w:t>
        </w:r>
      </w:ins>
      <w:r w:rsidRPr="0019395D">
        <w:t>) A description of the production processes and related flow chart;</w:t>
      </w:r>
    </w:p>
    <w:p w:rsidR="0019395D" w:rsidRPr="0019395D" w:rsidRDefault="0019395D" w:rsidP="0019395D">
      <w:r w:rsidRPr="0019395D">
        <w:t>(</w:t>
      </w:r>
      <w:del w:id="6527" w:author="pcuser" w:date="2013-07-12T10:55:00Z">
        <w:r w:rsidRPr="0019395D" w:rsidDel="00DF2652">
          <w:delText>e</w:delText>
        </w:r>
      </w:del>
      <w:ins w:id="6528"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529" w:author="pcuser" w:date="2013-07-12T10:55:00Z">
        <w:r w:rsidRPr="0019395D" w:rsidDel="00DF2652">
          <w:delText>f</w:delText>
        </w:r>
      </w:del>
      <w:ins w:id="6530" w:author="pcuser" w:date="2013-07-12T10:55:00Z">
        <w:r w:rsidRPr="0019395D">
          <w:t>F</w:t>
        </w:r>
      </w:ins>
      <w:r w:rsidRPr="0019395D">
        <w:t>) The type and quantity of fuels used;</w:t>
      </w:r>
    </w:p>
    <w:p w:rsidR="0019395D" w:rsidRPr="0019395D" w:rsidRDefault="0019395D" w:rsidP="0019395D">
      <w:r w:rsidRPr="0019395D">
        <w:t>(</w:t>
      </w:r>
      <w:del w:id="6531" w:author="pcuser" w:date="2013-07-12T10:55:00Z">
        <w:r w:rsidRPr="0019395D" w:rsidDel="00DF2652">
          <w:delText>g</w:delText>
        </w:r>
      </w:del>
      <w:ins w:id="6532"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533" w:author="pcuser" w:date="2013-07-12T10:56:00Z">
        <w:r w:rsidRPr="0019395D" w:rsidDel="00DF2652">
          <w:delText>h</w:delText>
        </w:r>
      </w:del>
      <w:ins w:id="6534" w:author="pcuser" w:date="2013-07-12T10:56:00Z">
        <w:r w:rsidRPr="0019395D">
          <w:t>H</w:t>
        </w:r>
      </w:ins>
      <w:r w:rsidRPr="0019395D">
        <w:t xml:space="preserve">) Any information on pollution prevention measures and cross-media impacts the applicant wants </w:t>
      </w:r>
      <w:del w:id="6535" w:author="Preferred Customer" w:date="2012-09-13T19:23:00Z">
        <w:r w:rsidRPr="0019395D" w:rsidDel="00240209">
          <w:delText>the Department</w:delText>
        </w:r>
      </w:del>
      <w:ins w:id="6536"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537" w:author="pcuser" w:date="2013-07-12T10:56:00Z">
        <w:r w:rsidRPr="0019395D" w:rsidDel="00DF2652">
          <w:delText>i</w:delText>
        </w:r>
      </w:del>
      <w:ins w:id="6538" w:author="pcuser" w:date="2013-07-12T10:56:00Z">
        <w:r w:rsidRPr="0019395D">
          <w:t>I</w:t>
        </w:r>
      </w:ins>
      <w:r w:rsidRPr="0019395D">
        <w:t xml:space="preserve">) Estimated efficiency of air pollution control </w:t>
      </w:r>
      <w:del w:id="6539" w:author="Preferred Customer" w:date="2013-09-21T12:04:00Z">
        <w:r w:rsidRPr="0019395D" w:rsidDel="00A17690">
          <w:delText xml:space="preserve">equipment </w:delText>
        </w:r>
      </w:del>
      <w:ins w:id="6540" w:author="Preferred Customer" w:date="2013-09-21T12:04:00Z">
        <w:r w:rsidR="00A17690">
          <w:t>device</w:t>
        </w:r>
      </w:ins>
      <w:ins w:id="6541" w:author="Preferred Customer" w:date="2013-09-21T12:05:00Z">
        <w:r w:rsidR="00A17690">
          <w:t>s</w:t>
        </w:r>
      </w:ins>
      <w:ins w:id="6542"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543" w:author="pcuser" w:date="2013-07-12T10:56:00Z">
        <w:r w:rsidRPr="0019395D">
          <w:t>J</w:t>
        </w:r>
      </w:ins>
      <w:del w:id="6544" w:author="pcuser" w:date="2013-07-12T10:56:00Z">
        <w:r w:rsidRPr="0019395D" w:rsidDel="00DF2652">
          <w:delText>j</w:delText>
        </w:r>
      </w:del>
      <w:r w:rsidRPr="0019395D">
        <w:t xml:space="preserve">) Where the operation or maintenance of air pollution control </w:t>
      </w:r>
      <w:del w:id="6545" w:author="Preferred Customer" w:date="2013-09-21T12:04:00Z">
        <w:r w:rsidRPr="0019395D" w:rsidDel="00A17690">
          <w:delText xml:space="preserve">equipment </w:delText>
        </w:r>
      </w:del>
      <w:ins w:id="6546"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547" w:author="Preferred Customer" w:date="2012-09-13T19:23:00Z">
        <w:r w:rsidRPr="0019395D" w:rsidDel="00240209">
          <w:delText>the Department</w:delText>
        </w:r>
      </w:del>
      <w:ins w:id="6548" w:author="Preferred Customer" w:date="2012-09-13T19:23:00Z">
        <w:r w:rsidRPr="0019395D">
          <w:t>DEQ</w:t>
        </w:r>
      </w:ins>
      <w:r w:rsidRPr="0019395D">
        <w:t xml:space="preserve"> to establish operational and maintenance requirements </w:t>
      </w:r>
      <w:del w:id="6549" w:author="jinahar" w:date="2013-07-25T13:44:00Z">
        <w:r w:rsidRPr="0019395D" w:rsidDel="00C40D5F">
          <w:delText xml:space="preserve">in accordance with </w:delText>
        </w:r>
      </w:del>
      <w:ins w:id="6550" w:author="jinahar" w:date="2013-07-25T13:44:00Z">
        <w:r w:rsidRPr="0019395D">
          <w:t xml:space="preserve">under </w:t>
        </w:r>
      </w:ins>
      <w:r w:rsidRPr="0019395D">
        <w:t>OAR 340-226-0120(1) and (2);</w:t>
      </w:r>
    </w:p>
    <w:p w:rsidR="0019395D" w:rsidRPr="0019395D" w:rsidRDefault="0019395D" w:rsidP="0019395D">
      <w:pPr>
        <w:rPr>
          <w:ins w:id="6551" w:author="pcuser" w:date="2013-07-10T17:05:00Z"/>
        </w:rPr>
      </w:pPr>
      <w:ins w:id="6552" w:author="pcuser" w:date="2013-07-10T17:05:00Z">
        <w:r w:rsidRPr="0019395D">
          <w:t>(</w:t>
        </w:r>
      </w:ins>
      <w:del w:id="6553" w:author="pcuser" w:date="2013-07-12T10:56:00Z">
        <w:r w:rsidRPr="0019395D" w:rsidDel="00DF2652">
          <w:delText>k</w:delText>
        </w:r>
      </w:del>
      <w:ins w:id="6554"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555" w:author="pcuser" w:date="2013-07-12T10:56:00Z">
        <w:r w:rsidRPr="0019395D">
          <w:t>L</w:t>
        </w:r>
      </w:ins>
      <w:ins w:id="6556" w:author="pcuser" w:date="2013-07-10T17:05:00Z">
        <w:r w:rsidRPr="0019395D">
          <w:t xml:space="preserve">) Any information required by </w:t>
        </w:r>
      </w:ins>
      <w:ins w:id="6557" w:author="Preferred Customer" w:date="2013-09-14T12:13:00Z">
        <w:r w:rsidR="00C42E97">
          <w:t xml:space="preserve">OAR 340 </w:t>
        </w:r>
      </w:ins>
      <w:ins w:id="6558" w:author="pcuser" w:date="2013-07-10T17:05:00Z">
        <w:r w:rsidRPr="0019395D">
          <w:t>division 224 and 225</w:t>
        </w:r>
      </w:ins>
      <w:ins w:id="6559" w:author="pcuser" w:date="2013-07-10T17:06:00Z">
        <w:r w:rsidRPr="0019395D">
          <w:t>, including but not limited to control technology and analysis, air quality impact analysis</w:t>
        </w:r>
      </w:ins>
      <w:ins w:id="6560" w:author="pcuser" w:date="2013-07-10T17:05:00Z">
        <w:r w:rsidRPr="0019395D">
          <w:t>;</w:t>
        </w:r>
      </w:ins>
      <w:ins w:id="6561" w:author="pcuser" w:date="2013-07-10T17:06:00Z">
        <w:r w:rsidRPr="0019395D">
          <w:t xml:space="preserve"> </w:t>
        </w:r>
      </w:ins>
      <w:ins w:id="6562" w:author="Preferred Customer" w:date="2013-09-14T12:13:00Z">
        <w:r w:rsidR="00C42E97">
          <w:t xml:space="preserve">and information related to </w:t>
        </w:r>
      </w:ins>
      <w:ins w:id="6563" w:author="pcuser" w:date="2013-07-10T17:06:00Z">
        <w:r w:rsidRPr="0019395D">
          <w:t>offsets and net air quality benefit, if applicable;</w:t>
        </w:r>
      </w:ins>
      <w:ins w:id="6564" w:author="pcuser" w:date="2013-07-10T17:05:00Z">
        <w:r w:rsidRPr="0019395D">
          <w:t xml:space="preserve"> </w:t>
        </w:r>
      </w:ins>
      <w:r w:rsidRPr="0019395D">
        <w:t>and</w:t>
      </w:r>
    </w:p>
    <w:p w:rsidR="0019395D" w:rsidRPr="0019395D" w:rsidRDefault="0019395D" w:rsidP="0019395D">
      <w:pPr>
        <w:rPr>
          <w:ins w:id="6565" w:author="pcuser" w:date="2013-07-12T10:44:00Z"/>
        </w:rPr>
      </w:pPr>
      <w:ins w:id="6566" w:author="pcuser" w:date="2013-07-12T10:44:00Z">
        <w:r w:rsidRPr="0019395D">
          <w:t>(</w:t>
        </w:r>
      </w:ins>
      <w:del w:id="6567" w:author="pcuser" w:date="2013-07-12T10:56:00Z">
        <w:r w:rsidRPr="0019395D" w:rsidDel="00DF2652">
          <w:delText>l</w:delText>
        </w:r>
      </w:del>
      <w:ins w:id="6568" w:author="pcuser" w:date="2013-07-12T10:56:00Z">
        <w:r w:rsidRPr="0019395D">
          <w:t>M</w:t>
        </w:r>
      </w:ins>
      <w:r w:rsidRPr="0019395D">
        <w:t xml:space="preserve">) Any other information requested by </w:t>
      </w:r>
      <w:del w:id="6569" w:author="Preferred Customer" w:date="2012-09-13T19:23:00Z">
        <w:r w:rsidRPr="0019395D" w:rsidDel="00240209">
          <w:delText>the Department</w:delText>
        </w:r>
      </w:del>
      <w:ins w:id="6570" w:author="Preferred Customer" w:date="2012-09-13T19:23:00Z">
        <w:r w:rsidRPr="0019395D">
          <w:t>DEQ</w:t>
        </w:r>
      </w:ins>
      <w:r w:rsidRPr="0019395D">
        <w:t>.</w:t>
      </w:r>
    </w:p>
    <w:p w:rsidR="0019395D" w:rsidRPr="0019395D" w:rsidRDefault="0019395D" w:rsidP="0019395D">
      <w:ins w:id="6571" w:author="pcuser" w:date="2013-07-12T10:44:00Z">
        <w:r w:rsidRPr="0019395D">
          <w:t>(</w:t>
        </w:r>
      </w:ins>
      <w:ins w:id="6572" w:author="pcuser" w:date="2013-07-12T10:53:00Z">
        <w:r w:rsidRPr="0019395D">
          <w:t>b</w:t>
        </w:r>
      </w:ins>
      <w:ins w:id="6573" w:author="pcuser" w:date="2013-07-12T10:45:00Z">
        <w:r w:rsidRPr="0019395D">
          <w:t xml:space="preserve">) </w:t>
        </w:r>
      </w:ins>
      <w:ins w:id="6574" w:author="pcuser" w:date="2013-07-12T10:44:00Z">
        <w:r w:rsidRPr="0019395D">
          <w:t xml:space="preserve">Applications for new permits </w:t>
        </w:r>
      </w:ins>
      <w:ins w:id="6575" w:author="pcuser" w:date="2013-07-12T10:45:00Z">
        <w:r w:rsidRPr="0019395D">
          <w:t>should</w:t>
        </w:r>
      </w:ins>
      <w:ins w:id="6576" w:author="pcuser" w:date="2013-07-12T10:44:00Z">
        <w:r w:rsidRPr="0019395D">
          <w:t xml:space="preserve"> be submitted at least 60 days prior to when a permit is needed. When preparing an application, the applicant should also consider the timelines provided in </w:t>
        </w:r>
      </w:ins>
      <w:ins w:id="6577" w:author="pcuser" w:date="2013-07-12T10:47:00Z">
        <w:r w:rsidRPr="0019395D">
          <w:t xml:space="preserve">paragraph </w:t>
        </w:r>
      </w:ins>
      <w:ins w:id="6578" w:author="pcuser" w:date="2013-07-12T10:46:00Z">
        <w:r w:rsidRPr="0019395D">
          <w:t>(</w:t>
        </w:r>
      </w:ins>
      <w:ins w:id="6579" w:author="pcuser" w:date="2013-07-12T10:53:00Z">
        <w:r w:rsidRPr="0019395D">
          <w:t>2</w:t>
        </w:r>
      </w:ins>
      <w:ins w:id="6580" w:author="pcuser" w:date="2013-07-12T10:46:00Z">
        <w:r w:rsidRPr="0019395D">
          <w:t>)</w:t>
        </w:r>
      </w:ins>
      <w:ins w:id="6581" w:author="pcuser" w:date="2013-07-12T10:44:00Z">
        <w:r w:rsidRPr="0019395D">
          <w:t>(</w:t>
        </w:r>
      </w:ins>
      <w:ins w:id="6582" w:author="pcuser" w:date="2013-07-12T10:57:00Z">
        <w:r w:rsidRPr="0019395D">
          <w:t>b</w:t>
        </w:r>
      </w:ins>
      <w:ins w:id="6583" w:author="pcuser" w:date="2013-07-12T10:44:00Z">
        <w:r w:rsidRPr="0019395D">
          <w:t xml:space="preserve">), as well </w:t>
        </w:r>
        <w:r w:rsidRPr="0019395D">
          <w:lastRenderedPageBreak/>
          <w:t xml:space="preserve">as OAR 340-224-0030 </w:t>
        </w:r>
      </w:ins>
      <w:ins w:id="6584" w:author="pcuser" w:date="2013-07-12T11:00:00Z">
        <w:r w:rsidRPr="0019395D">
          <w:t>(</w:t>
        </w:r>
      </w:ins>
      <w:ins w:id="6585" w:author="pcuser" w:date="2013-07-12T10:44:00Z">
        <w:r w:rsidRPr="0019395D">
          <w:t>NSR permit applications</w:t>
        </w:r>
      </w:ins>
      <w:ins w:id="6586" w:author="pcuser" w:date="2013-07-12T11:00:00Z">
        <w:r w:rsidRPr="0019395D">
          <w:t>)</w:t>
        </w:r>
      </w:ins>
      <w:ins w:id="6587" w:author="pcuser" w:date="2013-07-12T10:44:00Z">
        <w:r w:rsidRPr="0019395D">
          <w:t>, to allow DEQ adequate time to process the application and issue a permit before it is needed.</w:t>
        </w:r>
      </w:ins>
    </w:p>
    <w:p w:rsidR="0019395D" w:rsidRPr="0019395D" w:rsidRDefault="0019395D" w:rsidP="0019395D">
      <w:pPr>
        <w:rPr>
          <w:ins w:id="658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589" w:author="Preferred Customer" w:date="2012-09-13T19:23:00Z">
        <w:r w:rsidRPr="0019395D" w:rsidDel="00240209">
          <w:delText>the Department</w:delText>
        </w:r>
      </w:del>
      <w:ins w:id="6590" w:author="Preferred Customer" w:date="2012-09-13T19:23:00Z">
        <w:r w:rsidRPr="0019395D">
          <w:t>DEQ</w:t>
        </w:r>
      </w:ins>
      <w:r w:rsidRPr="0019395D">
        <w:t>, unless there are no significant changes to the permit. If there are significant changes, the applicant must provide</w:t>
      </w:r>
      <w:del w:id="659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592" w:author="pcuser" w:date="2013-07-12T10:46:00Z"/>
        </w:rPr>
      </w:pPr>
      <w:ins w:id="6593" w:author="pcuser" w:date="2013-07-12T10:46:00Z">
        <w:r w:rsidRPr="0019395D">
          <w:t xml:space="preserve">(a) </w:t>
        </w:r>
      </w:ins>
      <w:r w:rsidRPr="0019395D">
        <w:t>Where there are no significant changes to the permit</w:t>
      </w:r>
      <w:del w:id="659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595" w:author="pcuser" w:date="2013-07-12T10:57:00Z">
        <w:r w:rsidRPr="0019395D" w:rsidDel="00DF2652">
          <w:delText>a</w:delText>
        </w:r>
      </w:del>
      <w:ins w:id="659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597" w:author="Preferred Customer" w:date="2012-09-13T19:23:00Z">
        <w:r w:rsidRPr="0019395D" w:rsidDel="00240209">
          <w:delText>the Department</w:delText>
        </w:r>
      </w:del>
      <w:ins w:id="6598" w:author="Preferred Customer" w:date="2012-09-13T19:23:00Z">
        <w:r w:rsidRPr="0019395D">
          <w:t>DEQ</w:t>
        </w:r>
      </w:ins>
      <w:r w:rsidRPr="0019395D">
        <w:t>; and</w:t>
      </w:r>
    </w:p>
    <w:p w:rsidR="0019395D" w:rsidRPr="0019395D" w:rsidRDefault="0019395D" w:rsidP="0019395D">
      <w:pPr>
        <w:rPr>
          <w:ins w:id="6599" w:author="pcuser" w:date="2013-06-14T14:38:00Z"/>
        </w:rPr>
      </w:pPr>
      <w:ins w:id="6600" w:author="pcuser" w:date="2013-06-14T14:38:00Z">
        <w:r w:rsidRPr="0019395D">
          <w:t>(</w:t>
        </w:r>
      </w:ins>
      <w:del w:id="6601" w:author="pcuser" w:date="2013-07-12T10:57:00Z">
        <w:r w:rsidRPr="0019395D" w:rsidDel="00DF2652">
          <w:delText>b</w:delText>
        </w:r>
      </w:del>
      <w:ins w:id="660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603" w:author="pcuser" w:date="2013-06-14T14:39:00Z"/>
        </w:rPr>
      </w:pPr>
      <w:ins w:id="6604" w:author="pcuser" w:date="2013-06-14T14:39:00Z">
        <w:r w:rsidRPr="0019395D">
          <w:t>(</w:t>
        </w:r>
      </w:ins>
      <w:ins w:id="6605" w:author="pcuser" w:date="2013-07-12T10:57:00Z">
        <w:r w:rsidRPr="0019395D">
          <w:t>b</w:t>
        </w:r>
      </w:ins>
      <w:ins w:id="6606" w:author="pcuser" w:date="2013-06-14T14:39:00Z">
        <w:r w:rsidRPr="0019395D">
          <w:t xml:space="preserve">) </w:t>
        </w:r>
      </w:ins>
      <w:ins w:id="6607" w:author="pcuser" w:date="2013-07-12T10:36:00Z">
        <w:r w:rsidRPr="0019395D">
          <w:t>The owner or operator must submit an application for renewal of the existing permit by</w:t>
        </w:r>
      </w:ins>
      <w:ins w:id="6608" w:author="pcuser" w:date="2013-07-12T10:37:00Z">
        <w:r w:rsidRPr="0019395D">
          <w:t xml:space="preserve"> no later than:</w:t>
        </w:r>
      </w:ins>
    </w:p>
    <w:p w:rsidR="0019395D" w:rsidRPr="0019395D" w:rsidRDefault="0019395D" w:rsidP="0019395D">
      <w:pPr>
        <w:rPr>
          <w:ins w:id="6609" w:author="pcuser" w:date="2013-06-14T14:42:00Z"/>
        </w:rPr>
      </w:pPr>
      <w:ins w:id="6610" w:author="pcuser" w:date="2013-06-14T14:42:00Z">
        <w:r w:rsidRPr="0019395D">
          <w:t>(</w:t>
        </w:r>
      </w:ins>
      <w:ins w:id="6611" w:author="pcuser" w:date="2013-06-14T14:40:00Z">
        <w:r w:rsidRPr="0019395D">
          <w:t>A</w:t>
        </w:r>
      </w:ins>
      <w:ins w:id="6612" w:author="pcuser" w:date="2013-06-14T14:39:00Z">
        <w:r w:rsidRPr="0019395D">
          <w:t>)</w:t>
        </w:r>
      </w:ins>
      <w:ins w:id="6613" w:author="pcuser" w:date="2013-07-12T10:37:00Z">
        <w:r w:rsidRPr="0019395D">
          <w:t xml:space="preserve"> 30 day</w:t>
        </w:r>
      </w:ins>
      <w:ins w:id="6614" w:author="pcuser" w:date="2013-07-12T10:38:00Z">
        <w:r w:rsidRPr="0019395D">
          <w:t>s</w:t>
        </w:r>
      </w:ins>
      <w:ins w:id="6615" w:author="pcuser" w:date="2013-07-12T10:37:00Z">
        <w:r w:rsidRPr="0019395D">
          <w:t xml:space="preserve"> prior to the expiration date of a</w:t>
        </w:r>
      </w:ins>
      <w:ins w:id="6616" w:author="pcuser" w:date="2013-06-14T14:39:00Z">
        <w:r w:rsidRPr="0019395D">
          <w:t xml:space="preserve"> Basic </w:t>
        </w:r>
      </w:ins>
      <w:ins w:id="6617" w:author="pcuser" w:date="2013-06-14T14:41:00Z">
        <w:r w:rsidRPr="0019395D">
          <w:t>ACDP</w:t>
        </w:r>
      </w:ins>
      <w:ins w:id="6618" w:author="pcuser" w:date="2013-07-12T10:37:00Z">
        <w:r w:rsidRPr="0019395D">
          <w:t>;</w:t>
        </w:r>
      </w:ins>
    </w:p>
    <w:p w:rsidR="0019395D" w:rsidRPr="0019395D" w:rsidRDefault="0019395D" w:rsidP="0019395D">
      <w:pPr>
        <w:rPr>
          <w:ins w:id="6619" w:author="pcuser" w:date="2013-06-14T14:39:00Z"/>
        </w:rPr>
      </w:pPr>
      <w:ins w:id="6620" w:author="pcuser" w:date="2013-06-14T14:39:00Z">
        <w:r w:rsidRPr="0019395D">
          <w:t>(</w:t>
        </w:r>
      </w:ins>
      <w:ins w:id="6621" w:author="pcuser" w:date="2013-06-14T14:40:00Z">
        <w:r w:rsidRPr="0019395D">
          <w:t>B</w:t>
        </w:r>
      </w:ins>
      <w:ins w:id="6622" w:author="pcuser" w:date="2013-06-14T14:39:00Z">
        <w:r w:rsidRPr="0019395D">
          <w:t xml:space="preserve">) </w:t>
        </w:r>
      </w:ins>
      <w:ins w:id="6623" w:author="pcuser" w:date="2013-07-12T10:38:00Z">
        <w:r w:rsidRPr="0019395D">
          <w:t xml:space="preserve">120 days prior to the expiration date of a </w:t>
        </w:r>
      </w:ins>
      <w:ins w:id="6624" w:author="pcuser" w:date="2013-06-14T14:39:00Z">
        <w:r w:rsidRPr="0019395D">
          <w:t>Simple ACDP</w:t>
        </w:r>
      </w:ins>
      <w:ins w:id="6625" w:author="pcuser" w:date="2013-07-12T10:38:00Z">
        <w:r w:rsidRPr="0019395D">
          <w:t>; or</w:t>
        </w:r>
      </w:ins>
    </w:p>
    <w:p w:rsidR="0019395D" w:rsidRPr="0019395D" w:rsidRDefault="0019395D" w:rsidP="0019395D">
      <w:pPr>
        <w:rPr>
          <w:ins w:id="6626" w:author="pcuser" w:date="2013-06-14T14:43:00Z"/>
        </w:rPr>
      </w:pPr>
      <w:ins w:id="6627" w:author="pcuser" w:date="2013-06-14T14:43:00Z">
        <w:r w:rsidRPr="0019395D">
          <w:t>(</w:t>
        </w:r>
      </w:ins>
      <w:ins w:id="6628" w:author="pcuser" w:date="2013-06-14T14:41:00Z">
        <w:r w:rsidRPr="0019395D">
          <w:t>C</w:t>
        </w:r>
      </w:ins>
      <w:ins w:id="6629" w:author="pcuser" w:date="2013-06-14T14:39:00Z">
        <w:r w:rsidRPr="0019395D">
          <w:t>)</w:t>
        </w:r>
      </w:ins>
      <w:ins w:id="6630" w:author="pcuser" w:date="2013-07-12T10:38:00Z">
        <w:r w:rsidRPr="0019395D">
          <w:t xml:space="preserve"> 180 days prior to the expiration date of a </w:t>
        </w:r>
      </w:ins>
      <w:ins w:id="6631" w:author="pcuser" w:date="2013-06-14T14:39:00Z">
        <w:r w:rsidRPr="0019395D">
          <w:t>Standard ACDP</w:t>
        </w:r>
      </w:ins>
      <w:ins w:id="6632" w:author="pcuser" w:date="2013-07-12T10:38:00Z">
        <w:r w:rsidRPr="0019395D">
          <w:t>.</w:t>
        </w:r>
      </w:ins>
    </w:p>
    <w:p w:rsidR="0019395D" w:rsidRPr="0019395D" w:rsidRDefault="0019395D" w:rsidP="0019395D">
      <w:pPr>
        <w:rPr>
          <w:ins w:id="6633" w:author="pcuser" w:date="2013-06-14T14:39:00Z"/>
        </w:rPr>
      </w:pPr>
      <w:ins w:id="6634" w:author="pcuser" w:date="2013-06-14T14:39:00Z">
        <w:r w:rsidRPr="0019395D">
          <w:t>(</w:t>
        </w:r>
      </w:ins>
      <w:ins w:id="6635" w:author="pcuser" w:date="2013-07-12T10:57:00Z">
        <w:r w:rsidRPr="0019395D">
          <w:t>c</w:t>
        </w:r>
      </w:ins>
      <w:ins w:id="6636" w:author="pcuser" w:date="2013-06-14T14:43:00Z">
        <w:r w:rsidRPr="0019395D">
          <w:t xml:space="preserve">) DEQ must receive an application for reassignment to General ACDPs and attachments within 30 days prior to expiration of the </w:t>
        </w:r>
      </w:ins>
      <w:ins w:id="6637" w:author="pcuser" w:date="2013-06-14T14:45:00Z">
        <w:r w:rsidRPr="0019395D">
          <w:t>General ACDPs or attachment</w:t>
        </w:r>
      </w:ins>
      <w:ins w:id="6638" w:author="pcuser" w:date="2013-06-14T14:43:00Z">
        <w:r w:rsidRPr="0019395D">
          <w:t>.</w:t>
        </w:r>
      </w:ins>
    </w:p>
    <w:p w:rsidR="0019395D" w:rsidRPr="0019395D" w:rsidRDefault="0019395D" w:rsidP="0019395D">
      <w:r w:rsidRPr="0019395D">
        <w:t>(3) Permit Modifications. For Simple and Standard ACDP modifications, the applicant must provide</w:t>
      </w:r>
      <w:del w:id="6639"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640" w:author="pcuser" w:date="2013-07-12T10:48:00Z"/>
        </w:rPr>
      </w:pPr>
      <w:ins w:id="6641" w:author="pcuser" w:date="2013-07-12T10:48:00Z">
        <w:r w:rsidRPr="0019395D">
          <w:t xml:space="preserve">(a) Applications for modifications to existing permits </w:t>
        </w:r>
      </w:ins>
      <w:ins w:id="6642" w:author="pcuser" w:date="2013-07-12T10:49:00Z">
        <w:r w:rsidRPr="0019395D">
          <w:t>should</w:t>
        </w:r>
      </w:ins>
      <w:ins w:id="6643" w:author="pcuser" w:date="2013-07-12T10:48:00Z">
        <w:r w:rsidRPr="0019395D">
          <w:t xml:space="preserve"> be submitted at least 60 days prior to when a permit modification is needed</w:t>
        </w:r>
      </w:ins>
      <w:ins w:id="6644" w:author="mvandeh" w:date="2014-02-03T08:36:00Z">
        <w:r w:rsidR="00E53DA5">
          <w:t xml:space="preserve">. </w:t>
        </w:r>
      </w:ins>
    </w:p>
    <w:p w:rsidR="0019395D" w:rsidRPr="0019395D" w:rsidRDefault="0019395D" w:rsidP="0019395D">
      <w:pPr>
        <w:rPr>
          <w:ins w:id="6645" w:author="pcuser" w:date="2013-08-29T14:58:00Z"/>
        </w:rPr>
      </w:pPr>
      <w:ins w:id="6646" w:author="pcuser" w:date="2013-07-12T10:48:00Z">
        <w:r w:rsidRPr="0019395D">
          <w:t xml:space="preserve">(b) When preparing an application, the applicant should also consider the timelines provided in </w:t>
        </w:r>
      </w:ins>
      <w:ins w:id="6647" w:author="pcuser" w:date="2013-07-12T10:50:00Z">
        <w:r w:rsidRPr="0019395D">
          <w:t xml:space="preserve">paragraph </w:t>
        </w:r>
      </w:ins>
      <w:ins w:id="6648" w:author="pcuser" w:date="2013-07-12T10:49:00Z">
        <w:r w:rsidRPr="0019395D">
          <w:t>(</w:t>
        </w:r>
      </w:ins>
      <w:ins w:id="6649" w:author="pcuser" w:date="2013-07-12T10:53:00Z">
        <w:r w:rsidRPr="0019395D">
          <w:t>2</w:t>
        </w:r>
      </w:ins>
      <w:ins w:id="6650" w:author="pcuser" w:date="2013-07-12T10:49:00Z">
        <w:r w:rsidRPr="0019395D">
          <w:t>)</w:t>
        </w:r>
      </w:ins>
      <w:ins w:id="6651" w:author="pcuser" w:date="2013-07-12T10:48:00Z">
        <w:r w:rsidRPr="0019395D">
          <w:t>(</w:t>
        </w:r>
      </w:ins>
      <w:ins w:id="6652" w:author="pcuser" w:date="2013-07-12T10:58:00Z">
        <w:r w:rsidRPr="0019395D">
          <w:t>b</w:t>
        </w:r>
      </w:ins>
      <w:ins w:id="6653" w:author="pcuser" w:date="2013-07-12T10:48:00Z">
        <w:r w:rsidRPr="0019395D">
          <w:t xml:space="preserve">), as well as OAR 340-224-0030 </w:t>
        </w:r>
      </w:ins>
      <w:ins w:id="6654" w:author="pcuser" w:date="2013-07-12T11:00:00Z">
        <w:r w:rsidRPr="0019395D">
          <w:t>(</w:t>
        </w:r>
      </w:ins>
      <w:ins w:id="6655" w:author="pcuser" w:date="2013-07-12T10:48:00Z">
        <w:r w:rsidRPr="0019395D">
          <w:t>NSR permit applications</w:t>
        </w:r>
      </w:ins>
      <w:ins w:id="6656" w:author="pcuser" w:date="2013-07-12T11:00:00Z">
        <w:r w:rsidRPr="0019395D">
          <w:t>)</w:t>
        </w:r>
      </w:ins>
      <w:ins w:id="6657"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658"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659" w:author="jinahar" w:date="2013-09-10T11:57:00Z">
        <w:r w:rsidRPr="0019395D" w:rsidDel="002F2BEA">
          <w:delText>(</w:delText>
        </w:r>
      </w:del>
      <w:del w:id="6660" w:author="pcuser" w:date="2013-07-12T10:50:00Z">
        <w:r w:rsidRPr="0019395D">
          <w:delText>5</w:delText>
        </w:r>
      </w:del>
      <w:del w:id="6661" w:author="pcuser" w:date="2013-07-12T10:51:00Z">
        <w:r w:rsidRPr="0019395D">
          <w:delText xml:space="preserve">) </w:delText>
        </w:r>
      </w:del>
      <w:del w:id="6662" w:author="pcuser" w:date="2013-07-12T10:43:00Z">
        <w:r w:rsidRPr="0019395D">
          <w:delText xml:space="preserve">The department must receive the application at least 60 days before a permit or </w:delText>
        </w:r>
      </w:del>
      <w:del w:id="6663" w:author="pcuser" w:date="2013-06-14T14:46:00Z">
        <w:r w:rsidRPr="0019395D">
          <w:delText xml:space="preserve">modified </w:delText>
        </w:r>
      </w:del>
      <w:del w:id="6664" w:author="pcuser" w:date="2013-07-12T10:43:00Z">
        <w:r w:rsidRPr="0019395D">
          <w:delText>permit is needed.</w:delText>
        </w:r>
      </w:del>
    </w:p>
    <w:p w:rsidR="0019395D" w:rsidRPr="0019395D" w:rsidRDefault="0019395D" w:rsidP="0019395D">
      <w:r w:rsidRPr="0019395D">
        <w:t>(</w:t>
      </w:r>
      <w:del w:id="6665" w:author="pcuser" w:date="2013-07-12T10:54:00Z">
        <w:r w:rsidRPr="0019395D" w:rsidDel="00DF2652">
          <w:delText>6</w:delText>
        </w:r>
      </w:del>
      <w:ins w:id="6666"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667" w:author="pcuser" w:date="2013-07-12T10:54:00Z">
        <w:r w:rsidRPr="0019395D" w:rsidDel="00DF2652">
          <w:delText>7</w:delText>
        </w:r>
      </w:del>
      <w:ins w:id="6668" w:author="pcuser" w:date="2013-07-12T10:54:00Z">
        <w:r w:rsidRPr="0019395D">
          <w:t>6</w:t>
        </w:r>
      </w:ins>
      <w:r w:rsidRPr="0019395D">
        <w:t xml:space="preserve">) Two copies of the application are required, unless otherwise requested by </w:t>
      </w:r>
      <w:del w:id="6669" w:author="Preferred Customer" w:date="2012-09-13T19:23:00Z">
        <w:r w:rsidRPr="0019395D" w:rsidDel="00240209">
          <w:delText>the Department</w:delText>
        </w:r>
      </w:del>
      <w:ins w:id="6670" w:author="Preferred Customer" w:date="2012-09-13T19:23:00Z">
        <w:r w:rsidRPr="0019395D">
          <w:t>DEQ</w:t>
        </w:r>
      </w:ins>
      <w:r w:rsidRPr="0019395D">
        <w:t xml:space="preserve">. At least one of the copies must be a paper copy, but the others may be in any other format, including electronic copies, upon approval by </w:t>
      </w:r>
      <w:del w:id="6671" w:author="Preferred Customer" w:date="2012-09-13T19:23:00Z">
        <w:r w:rsidRPr="0019395D" w:rsidDel="00240209">
          <w:delText>the Department</w:delText>
        </w:r>
      </w:del>
      <w:ins w:id="6672" w:author="Preferred Customer" w:date="2012-09-13T19:23:00Z">
        <w:r w:rsidRPr="0019395D">
          <w:t>DEQ</w:t>
        </w:r>
      </w:ins>
      <w:r w:rsidRPr="0019395D">
        <w:t>.</w:t>
      </w:r>
    </w:p>
    <w:p w:rsidR="0019395D" w:rsidRPr="0019395D" w:rsidRDefault="0019395D" w:rsidP="0019395D">
      <w:r w:rsidRPr="0019395D">
        <w:t>(</w:t>
      </w:r>
      <w:del w:id="6673" w:author="pcuser" w:date="2013-07-12T10:54:00Z">
        <w:r w:rsidRPr="0019395D" w:rsidDel="00DF2652">
          <w:delText>8</w:delText>
        </w:r>
      </w:del>
      <w:ins w:id="6674"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675" w:author="pcuser" w:date="2013-07-12T10:54:00Z">
        <w:r w:rsidRPr="0019395D" w:rsidDel="00DF2652">
          <w:delText>9</w:delText>
        </w:r>
      </w:del>
      <w:ins w:id="6676"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677" w:author="pcuser" w:date="2013-07-12T10:54:00Z">
        <w:r w:rsidRPr="0019395D" w:rsidDel="00DF2652">
          <w:delText>10</w:delText>
        </w:r>
      </w:del>
      <w:ins w:id="6678" w:author="pcuser" w:date="2013-07-12T10:54:00Z">
        <w:r w:rsidRPr="0019395D">
          <w:t>9</w:t>
        </w:r>
      </w:ins>
      <w:r w:rsidRPr="0019395D">
        <w:t xml:space="preserve">) All applications must include the appropriate fees as specified in </w:t>
      </w:r>
      <w:ins w:id="6679" w:author="Preferred Customer" w:date="2013-04-17T12:29:00Z">
        <w:r w:rsidRPr="0019395D">
          <w:t>OAR 340-216-80</w:t>
        </w:r>
      </w:ins>
      <w:ins w:id="6680" w:author="Preferred Customer" w:date="2013-04-17T12:30:00Z">
        <w:r w:rsidRPr="0019395D">
          <w:t>1</w:t>
        </w:r>
      </w:ins>
      <w:ins w:id="6681" w:author="Preferred Customer" w:date="2013-04-17T12:29:00Z">
        <w:r w:rsidRPr="0019395D">
          <w:t xml:space="preserve">0 </w:t>
        </w:r>
      </w:ins>
      <w:r w:rsidRPr="0019395D">
        <w:t xml:space="preserve">Table 2 </w:t>
      </w:r>
      <w:del w:id="6682" w:author="Preferred Customer" w:date="2013-04-17T12:29:00Z">
        <w:r w:rsidRPr="0019395D" w:rsidDel="00FC687F">
          <w:delText>of OAR 340-216-0020</w:delText>
        </w:r>
      </w:del>
      <w:r w:rsidRPr="0019395D">
        <w:t>.</w:t>
      </w:r>
    </w:p>
    <w:p w:rsidR="0019395D" w:rsidRPr="0019395D" w:rsidRDefault="0019395D" w:rsidP="0019395D">
      <w:r w:rsidRPr="0019395D">
        <w:t>(1</w:t>
      </w:r>
      <w:del w:id="6683" w:author="pcuser" w:date="2013-07-12T10:54:00Z">
        <w:r w:rsidRPr="0019395D" w:rsidDel="00DF2652">
          <w:delText>1</w:delText>
        </w:r>
      </w:del>
      <w:ins w:id="6684" w:author="pcuser" w:date="2013-07-12T10:54:00Z">
        <w:r w:rsidRPr="0019395D">
          <w:t>0</w:t>
        </w:r>
      </w:ins>
      <w:r w:rsidRPr="0019395D">
        <w:t xml:space="preserve">) Applications that are obviously incomplete, unsigned, improperly signed, or lacking the required exhibits or fees will be rejected by </w:t>
      </w:r>
      <w:del w:id="6685" w:author="Preferred Customer" w:date="2012-09-13T19:23:00Z">
        <w:r w:rsidRPr="0019395D" w:rsidDel="00240209">
          <w:delText>the Department</w:delText>
        </w:r>
      </w:del>
      <w:ins w:id="6686"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687" w:author="pcuser" w:date="2013-07-12T10:54:00Z">
        <w:r w:rsidRPr="0019395D" w:rsidDel="00DF2652">
          <w:delText>2</w:delText>
        </w:r>
      </w:del>
      <w:ins w:id="6688" w:author="pcuser" w:date="2013-07-12T10:54:00Z">
        <w:r w:rsidRPr="0019395D">
          <w:t>1</w:t>
        </w:r>
      </w:ins>
      <w:r w:rsidRPr="0019395D">
        <w:t xml:space="preserve">) Within 15 days after receiving the application, </w:t>
      </w:r>
      <w:del w:id="6689" w:author="Preferred Customer" w:date="2012-09-13T19:23:00Z">
        <w:r w:rsidRPr="0019395D" w:rsidDel="00240209">
          <w:delText>the Department</w:delText>
        </w:r>
      </w:del>
      <w:ins w:id="6690"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691" w:author="Preferred Customer" w:date="2012-09-13T19:23:00Z">
        <w:r w:rsidRPr="0019395D" w:rsidDel="00240209">
          <w:delText>the Department</w:delText>
        </w:r>
      </w:del>
      <w:ins w:id="6692" w:author="Preferred Customer" w:date="2012-09-13T19:23:00Z">
        <w:r w:rsidRPr="0019395D">
          <w:t>DEQ</w:t>
        </w:r>
      </w:ins>
      <w:r w:rsidRPr="0019395D">
        <w:t xml:space="preserve"> determines that additional information is needed, </w:t>
      </w:r>
      <w:del w:id="6693" w:author="Preferred Customer" w:date="2012-09-13T19:23:00Z">
        <w:r w:rsidRPr="0019395D" w:rsidDel="00240209">
          <w:delText>the Department</w:delText>
        </w:r>
      </w:del>
      <w:ins w:id="6694"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695" w:author="Preferred Customer" w:date="2012-09-13T19:23:00Z">
        <w:r w:rsidRPr="0019395D" w:rsidDel="00240209">
          <w:delText>the Department</w:delText>
        </w:r>
      </w:del>
      <w:ins w:id="6696" w:author="Preferred Customer" w:date="2012-09-13T19:23:00Z">
        <w:r w:rsidRPr="0019395D">
          <w:t>DEQ</w:t>
        </w:r>
      </w:ins>
      <w:r w:rsidRPr="0019395D">
        <w:t xml:space="preserve">, additional measures are necessary to gather facts regarding the application, </w:t>
      </w:r>
      <w:del w:id="6697" w:author="Preferred Customer" w:date="2012-09-13T19:23:00Z">
        <w:r w:rsidRPr="0019395D" w:rsidDel="00240209">
          <w:delText>the Department</w:delText>
        </w:r>
      </w:del>
      <w:ins w:id="6698"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699" w:author="Preferred Customer" w:date="2012-09-13T19:23:00Z">
        <w:r w:rsidRPr="0019395D" w:rsidDel="00240209">
          <w:delText>the Department</w:delText>
        </w:r>
      </w:del>
      <w:ins w:id="6700" w:author="Preferred Customer" w:date="2012-09-13T19:23:00Z">
        <w:r w:rsidRPr="0019395D">
          <w:t>DEQ</w:t>
        </w:r>
      </w:ins>
      <w:r w:rsidRPr="0019395D">
        <w:t xml:space="preserve"> will so notify the applicant</w:t>
      </w:r>
      <w:del w:id="6701" w:author="Preferred Customer" w:date="2012-09-13T19:22:00Z">
        <w:r w:rsidRPr="0019395D" w:rsidDel="00240209">
          <w:delText xml:space="preserve"> </w:delText>
        </w:r>
      </w:del>
      <w:r w:rsidRPr="0019395D">
        <w:t>.</w:t>
      </w:r>
    </w:p>
    <w:p w:rsidR="0019395D" w:rsidRPr="0019395D" w:rsidRDefault="0019395D" w:rsidP="0019395D">
      <w:r w:rsidRPr="0019395D">
        <w:t>(1</w:t>
      </w:r>
      <w:del w:id="6702" w:author="pcuser" w:date="2013-07-12T10:54:00Z">
        <w:r w:rsidRPr="0019395D" w:rsidDel="00DF2652">
          <w:delText>3</w:delText>
        </w:r>
      </w:del>
      <w:ins w:id="6703" w:author="pcuser" w:date="2013-07-12T10:54:00Z">
        <w:r w:rsidRPr="0019395D">
          <w:t>2</w:t>
        </w:r>
      </w:ins>
      <w:r w:rsidRPr="0019395D">
        <w:t xml:space="preserve">) If at any time while processing the application, </w:t>
      </w:r>
      <w:del w:id="6704" w:author="Preferred Customer" w:date="2012-09-13T19:23:00Z">
        <w:r w:rsidRPr="0019395D" w:rsidDel="00240209">
          <w:delText>the Department</w:delText>
        </w:r>
      </w:del>
      <w:ins w:id="6705" w:author="Preferred Customer" w:date="2012-09-13T19:23:00Z">
        <w:r w:rsidRPr="0019395D">
          <w:t>DEQ</w:t>
        </w:r>
      </w:ins>
      <w:r w:rsidRPr="0019395D">
        <w:t xml:space="preserve"> determines that additional information is needed, </w:t>
      </w:r>
      <w:del w:id="6706" w:author="Preferred Customer" w:date="2012-09-13T19:23:00Z">
        <w:r w:rsidRPr="0019395D" w:rsidDel="00240209">
          <w:delText>the Department</w:delText>
        </w:r>
      </w:del>
      <w:ins w:id="670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708" w:author="pcuser" w:date="2013-07-12T10:55:00Z">
        <w:r w:rsidRPr="0019395D" w:rsidDel="00DF2652">
          <w:delText>4</w:delText>
        </w:r>
      </w:del>
      <w:ins w:id="6709" w:author="pcuser" w:date="2013-07-12T10:55:00Z">
        <w:r w:rsidRPr="0019395D">
          <w:t>3</w:t>
        </w:r>
      </w:ins>
      <w:r w:rsidRPr="0019395D">
        <w:t xml:space="preserve">) If, upon review of an application, </w:t>
      </w:r>
      <w:del w:id="6710" w:author="Preferred Customer" w:date="2012-09-13T19:23:00Z">
        <w:r w:rsidRPr="0019395D" w:rsidDel="00240209">
          <w:delText>the Department</w:delText>
        </w:r>
      </w:del>
      <w:ins w:id="6711" w:author="Preferred Customer" w:date="2012-09-13T19:23:00Z">
        <w:r w:rsidRPr="0019395D">
          <w:t>DEQ</w:t>
        </w:r>
      </w:ins>
      <w:r w:rsidRPr="0019395D">
        <w:t xml:space="preserve"> determines that a permit is not required, </w:t>
      </w:r>
      <w:del w:id="6712" w:author="Preferred Customer" w:date="2012-09-13T19:23:00Z">
        <w:r w:rsidRPr="0019395D" w:rsidDel="00240209">
          <w:delText>the Department</w:delText>
        </w:r>
      </w:del>
      <w:ins w:id="6713" w:author="Preferred Customer" w:date="2012-09-13T19:23:00Z">
        <w:r w:rsidRPr="0019395D">
          <w:t>DEQ</w:t>
        </w:r>
      </w:ins>
      <w:r w:rsidRPr="0019395D">
        <w:t xml:space="preserve"> will so notify the applicant in writing. Such notification is a final action by </w:t>
      </w:r>
      <w:del w:id="6714" w:author="Preferred Customer" w:date="2012-09-13T19:23:00Z">
        <w:r w:rsidRPr="0019395D" w:rsidDel="00240209">
          <w:delText>the Department</w:delText>
        </w:r>
      </w:del>
      <w:ins w:id="6715"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716" w:author="Preferred Customer" w:date="2013-05-02T06:47:00Z">
        <w:r w:rsidRPr="0019395D">
          <w:t>5</w:t>
        </w:r>
      </w:ins>
      <w:del w:id="6717" w:author="Preferred Customer" w:date="2013-05-02T06:47:00Z">
        <w:r w:rsidRPr="0019395D" w:rsidDel="0049162C">
          <w:delText>0</w:delText>
        </w:r>
      </w:del>
      <w:ins w:id="6718"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719" w:author="Preferred Customer" w:date="2013-09-21T12:05:00Z">
        <w:r w:rsidRPr="0019395D" w:rsidDel="00A17690">
          <w:delText xml:space="preserve">equipment </w:delText>
        </w:r>
      </w:del>
      <w:ins w:id="6720"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721"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722" w:author="jinahar" w:date="2013-07-25T13:45:00Z">
        <w:r w:rsidRPr="0019395D" w:rsidDel="00C40D5F">
          <w:delText xml:space="preserve">in accordance with </w:delText>
        </w:r>
      </w:del>
      <w:ins w:id="6723" w:author="Preferred Customer" w:date="2013-09-14T12:15:00Z">
        <w:r w:rsidR="000D27C7">
          <w:t>under</w:t>
        </w:r>
      </w:ins>
      <w:ins w:id="6724"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725" w:author="Preferred Customer" w:date="2013-08-30T13:25:00Z">
        <w:r w:rsidRPr="0019395D" w:rsidDel="005E2B2D">
          <w:delText xml:space="preserve">set forth </w:delText>
        </w:r>
      </w:del>
      <w:r w:rsidRPr="0019395D">
        <w:t xml:space="preserve">in </w:t>
      </w:r>
      <w:ins w:id="6726" w:author="Preferred Customer" w:date="2013-04-17T12:29:00Z">
        <w:r w:rsidRPr="0019395D">
          <w:t>OAR 340-216-80</w:t>
        </w:r>
      </w:ins>
      <w:ins w:id="6727" w:author="Preferred Customer" w:date="2013-04-17T12:30:00Z">
        <w:r w:rsidRPr="0019395D">
          <w:t>1</w:t>
        </w:r>
      </w:ins>
      <w:ins w:id="6728" w:author="Preferred Customer" w:date="2013-04-17T12:29:00Z">
        <w:r w:rsidRPr="0019395D">
          <w:t xml:space="preserve">0 </w:t>
        </w:r>
      </w:ins>
      <w:r w:rsidRPr="0019395D">
        <w:t>Table 2</w:t>
      </w:r>
      <w:del w:id="6729"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730" w:author="pcuser" w:date="2013-07-11T12:56:00Z"/>
        </w:rPr>
      </w:pPr>
      <w:del w:id="6731"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732" w:author="Preferred Customer" w:date="2013-07-15T22:42:00Z">
        <w:r w:rsidRPr="0019395D">
          <w:t>a</w:t>
        </w:r>
      </w:ins>
      <w:del w:id="6733" w:author="Preferred Customer" w:date="2013-07-15T22:42:00Z">
        <w:r w:rsidRPr="0019395D" w:rsidDel="004A0458">
          <w:delText>b</w:delText>
        </w:r>
      </w:del>
      <w:r w:rsidRPr="0019395D">
        <w:t xml:space="preserve">) A requirement to construct </w:t>
      </w:r>
      <w:del w:id="6734" w:author="jinahar" w:date="2013-07-25T13:46:00Z">
        <w:r w:rsidRPr="0019395D" w:rsidDel="00C40D5F">
          <w:delText xml:space="preserve">in accordance with </w:delText>
        </w:r>
      </w:del>
      <w:ins w:id="6735" w:author="jinahar" w:date="2013-07-25T13:46:00Z">
        <w:r w:rsidRPr="0019395D">
          <w:t xml:space="preserve">using </w:t>
        </w:r>
      </w:ins>
      <w:r w:rsidRPr="0019395D">
        <w:t>approved plans;</w:t>
      </w:r>
    </w:p>
    <w:p w:rsidR="0019395D" w:rsidRPr="0019395D" w:rsidRDefault="0019395D" w:rsidP="0019395D">
      <w:r w:rsidRPr="0019395D">
        <w:t>(</w:t>
      </w:r>
      <w:ins w:id="6736" w:author="Preferred Customer" w:date="2013-07-15T22:42:00Z">
        <w:r w:rsidRPr="0019395D">
          <w:t>b</w:t>
        </w:r>
      </w:ins>
      <w:del w:id="6737"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738" w:author="Preferred Customer" w:date="2013-07-15T22:42:00Z">
        <w:r w:rsidRPr="0019395D">
          <w:t>c</w:t>
        </w:r>
      </w:ins>
      <w:del w:id="6739"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740" w:author="Preferred Customer" w:date="2013-07-15T22:43:00Z">
        <w:r w:rsidRPr="0019395D">
          <w:t>d</w:t>
        </w:r>
      </w:ins>
      <w:del w:id="6741" w:author="Preferred Customer" w:date="2013-07-15T22:43:00Z">
        <w:r w:rsidRPr="0019395D" w:rsidDel="004A0458">
          <w:delText>e</w:delText>
        </w:r>
      </w:del>
      <w:r w:rsidRPr="0019395D">
        <w:t xml:space="preserve">) Performance standards for affected stationary sources and air pollution control </w:t>
      </w:r>
      <w:del w:id="6742" w:author="Preferred Customer" w:date="2013-09-21T12:05:00Z">
        <w:r w:rsidRPr="0019395D" w:rsidDel="00A17690">
          <w:delText>equipment</w:delText>
        </w:r>
      </w:del>
      <w:ins w:id="6743" w:author="Preferred Customer" w:date="2013-09-21T12:05:00Z">
        <w:r w:rsidR="00A17690">
          <w:t>devices</w:t>
        </w:r>
      </w:ins>
      <w:r w:rsidRPr="0019395D">
        <w:t>;</w:t>
      </w:r>
    </w:p>
    <w:p w:rsidR="0019395D" w:rsidRPr="0019395D" w:rsidRDefault="0019395D" w:rsidP="0019395D">
      <w:r w:rsidRPr="0019395D">
        <w:t>(</w:t>
      </w:r>
      <w:ins w:id="6744" w:author="Preferred Customer" w:date="2013-07-15T22:43:00Z">
        <w:r w:rsidRPr="0019395D">
          <w:t>e</w:t>
        </w:r>
      </w:ins>
      <w:del w:id="6745"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746" w:author="Preferred Customer" w:date="2013-07-15T22:43:00Z">
        <w:r w:rsidRPr="0019395D">
          <w:t>f</w:t>
        </w:r>
      </w:ins>
      <w:del w:id="6747"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748" w:author="Preferred Customer" w:date="2013-07-15T22:43:00Z">
        <w:r w:rsidRPr="0019395D">
          <w:t>g</w:t>
        </w:r>
      </w:ins>
      <w:del w:id="6749"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750" w:author="Preferred Customer" w:date="2013-07-15T22:43:00Z">
        <w:r w:rsidRPr="0019395D">
          <w:t>h</w:t>
        </w:r>
      </w:ins>
      <w:del w:id="6751"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752" w:author="Preferred Customer" w:date="2013-07-15T22:43:00Z">
        <w:r w:rsidRPr="0019395D">
          <w:t>i</w:t>
        </w:r>
      </w:ins>
      <w:proofErr w:type="spellEnd"/>
      <w:del w:id="6753"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754" w:author="Preferred Customer" w:date="2013-07-15T22:43:00Z">
        <w:r w:rsidRPr="0019395D">
          <w:t>j</w:t>
        </w:r>
      </w:ins>
      <w:del w:id="6755"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756" w:author="Preferred Customer" w:date="2013-07-15T22:43:00Z">
        <w:r w:rsidRPr="0019395D">
          <w:t>k</w:t>
        </w:r>
      </w:ins>
      <w:del w:id="6757"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758" w:author="jinahar" w:date="2013-09-09T10:08:00Z">
        <w:r w:rsidR="00EE5BFD">
          <w:t xml:space="preserve">that DEQ provide </w:t>
        </w:r>
      </w:ins>
      <w:r w:rsidRPr="0019395D">
        <w:t xml:space="preserve">public notice </w:t>
      </w:r>
      <w:del w:id="6759" w:author="jinahar" w:date="2013-07-25T13:47:00Z">
        <w:r w:rsidRPr="0019395D" w:rsidDel="00C40D5F">
          <w:delText xml:space="preserve">in accordance with </w:delText>
        </w:r>
      </w:del>
      <w:ins w:id="6760" w:author="jinahar" w:date="2013-07-25T13:47:00Z">
        <w:r w:rsidRPr="0019395D">
          <w:t xml:space="preserve">under </w:t>
        </w:r>
      </w:ins>
      <w:r w:rsidRPr="0019395D">
        <w:t xml:space="preserve">OAR 340 division 209 </w:t>
      </w:r>
      <w:del w:id="6761" w:author="Preferred Customer" w:date="2013-09-14T12:16:00Z">
        <w:r w:rsidRPr="0019395D" w:rsidDel="000D27C7">
          <w:delText>for</w:delText>
        </w:r>
      </w:del>
      <w:ins w:id="6762" w:author="Preferred Customer" w:date="2013-09-14T12:16:00Z">
        <w:r w:rsidR="000D27C7">
          <w:t>as a</w:t>
        </w:r>
      </w:ins>
      <w:r w:rsidRPr="0019395D">
        <w:t xml:space="preserve"> Category III permit action</w:t>
      </w:r>
      <w:del w:id="6763"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764" w:author="Preferred Customer" w:date="2013-09-14T12:17:00Z">
        <w:r w:rsidR="000D27C7">
          <w:t xml:space="preserve">at a </w:t>
        </w:r>
      </w:ins>
      <w:r w:rsidRPr="0019395D">
        <w:t xml:space="preserve">later </w:t>
      </w:r>
      <w:ins w:id="6765" w:author="Preferred Customer" w:date="2013-09-14T12:17:00Z">
        <w:r w:rsidR="000D27C7">
          <w:t xml:space="preserve">date </w:t>
        </w:r>
      </w:ins>
      <w:r w:rsidRPr="0019395D">
        <w:t xml:space="preserve">by an administrative amendment provided the requirements of </w:t>
      </w:r>
      <w:ins w:id="6766"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767" w:author="Preferred Customer" w:date="2013-09-14T12:18:00Z">
        <w:r w:rsidRPr="0019395D" w:rsidDel="00713777">
          <w:delText xml:space="preserve">one of </w:delText>
        </w:r>
      </w:del>
      <w:r w:rsidRPr="0019395D">
        <w:t>the following</w:t>
      </w:r>
      <w:ins w:id="6768" w:author="Preferred Customer" w:date="2013-09-14T12:18:00Z">
        <w:r w:rsidR="00713777">
          <w:t xml:space="preserve"> public notice</w:t>
        </w:r>
      </w:ins>
      <w:r w:rsidRPr="0019395D">
        <w:t>, as applicable:</w:t>
      </w:r>
    </w:p>
    <w:p w:rsidR="0019395D" w:rsidRPr="0019395D" w:rsidDel="00435E49" w:rsidRDefault="0019395D" w:rsidP="0019395D">
      <w:pPr>
        <w:rPr>
          <w:del w:id="6769" w:author="Preferred Customer" w:date="2013-09-14T12:20:00Z"/>
        </w:rPr>
      </w:pPr>
      <w:r w:rsidRPr="0019395D">
        <w:t xml:space="preserve">(A) </w:t>
      </w:r>
      <w:ins w:id="6770" w:author="Preferred Customer" w:date="2013-09-14T12:20:00Z">
        <w:r w:rsidR="00435E49" w:rsidRPr="00435E49">
          <w:t xml:space="preserve">Public notice as a Category I permit action under OAR 340 division 209 for </w:t>
        </w:r>
      </w:ins>
      <w:del w:id="6771" w:author="Preferred Customer" w:date="2013-09-14T12:20:00Z">
        <w:r w:rsidRPr="0019395D" w:rsidDel="00435E49">
          <w:delText>N</w:delText>
        </w:r>
      </w:del>
      <w:ins w:id="6772" w:author="Preferred Customer" w:date="2013-09-14T12:20:00Z">
        <w:r w:rsidR="00435E49">
          <w:t>n</w:t>
        </w:r>
      </w:ins>
      <w:r w:rsidRPr="0019395D">
        <w:t xml:space="preserve">on-technical modifications and </w:t>
      </w:r>
      <w:del w:id="6773" w:author="Preferred Customer" w:date="2013-09-14T12:23:00Z">
        <w:r w:rsidRPr="00435E49" w:rsidDel="00435E49">
          <w:delText>non-NSR</w:delText>
        </w:r>
        <w:r w:rsidRPr="0019395D" w:rsidDel="00435E49">
          <w:delText xml:space="preserve"> </w:delText>
        </w:r>
      </w:del>
      <w:r w:rsidRPr="0019395D">
        <w:t>Basic and Simple technical modifications</w:t>
      </w:r>
      <w:del w:id="6774" w:author="Preferred Customer" w:date="2013-09-14T12:25:00Z">
        <w:r w:rsidRPr="0019395D" w:rsidDel="005F6C11">
          <w:delText xml:space="preserve"> </w:delText>
        </w:r>
      </w:del>
      <w:del w:id="6775" w:author="Preferred Customer" w:date="2013-09-14T12:20:00Z">
        <w:r w:rsidRPr="0019395D" w:rsidDel="00435E49">
          <w:delText>require public notice in accordance with OAR 340 division 209 for Category I permit actions.</w:delText>
        </w:r>
      </w:del>
      <w:ins w:id="6776" w:author="Preferred Customer" w:date="2013-09-14T12:21:00Z">
        <w:r w:rsidR="00435E49">
          <w:t>; or</w:t>
        </w:r>
      </w:ins>
    </w:p>
    <w:p w:rsidR="0019395D" w:rsidRPr="0019395D" w:rsidRDefault="0019395D" w:rsidP="0019395D">
      <w:pPr>
        <w:rPr>
          <w:ins w:id="6777" w:author="pcuser" w:date="2013-07-11T12:57:00Z"/>
        </w:rPr>
      </w:pPr>
      <w:r w:rsidRPr="0019395D">
        <w:t xml:space="preserve">(B) </w:t>
      </w:r>
      <w:ins w:id="6778" w:author="Preferred Customer" w:date="2013-09-14T12:20:00Z">
        <w:r w:rsidR="00435E49" w:rsidRPr="00435E49">
          <w:t xml:space="preserve">Public notice as a Category II permit action under OAR 340 division 209 for </w:t>
        </w:r>
      </w:ins>
      <w:del w:id="6779" w:author="Preferred Customer" w:date="2013-09-14T12:20:00Z">
        <w:r w:rsidRPr="00435E49" w:rsidDel="00435E49">
          <w:delText>N</w:delText>
        </w:r>
      </w:del>
      <w:del w:id="6780" w:author="Preferred Customer" w:date="2013-09-14T12:24:00Z">
        <w:r w:rsidRPr="00435E49" w:rsidDel="00435E49">
          <w:delText>on-NSR/PSD</w:delText>
        </w:r>
        <w:r w:rsidRPr="0019395D" w:rsidDel="00435E49">
          <w:delText xml:space="preserve"> </w:delText>
        </w:r>
      </w:del>
      <w:r w:rsidRPr="0019395D">
        <w:t>Moderate and Complex technical modifications</w:t>
      </w:r>
      <w:del w:id="6781" w:author="Preferred Customer" w:date="2013-09-14T12:25:00Z">
        <w:r w:rsidRPr="0019395D" w:rsidDel="005F6C11">
          <w:delText xml:space="preserve"> </w:delText>
        </w:r>
      </w:del>
      <w:del w:id="6782"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783" w:author="pcuser" w:date="2013-08-22T18:43:00Z"/>
        </w:rPr>
      </w:pPr>
      <w:ins w:id="6784" w:author="pcuser" w:date="2013-08-22T18:43:00Z">
        <w:r w:rsidRPr="0019395D">
          <w:t xml:space="preserve">(6)  Construction ACDPs </w:t>
        </w:r>
      </w:ins>
      <w:ins w:id="6785" w:author="Preferred Customer" w:date="2013-09-14T12:22:00Z">
        <w:r w:rsidR="00435E49">
          <w:t xml:space="preserve">may </w:t>
        </w:r>
      </w:ins>
      <w:ins w:id="6786" w:author="pcuser" w:date="2013-08-22T18:43:00Z">
        <w:r w:rsidRPr="0019395D">
          <w:t>not be renewed</w:t>
        </w:r>
      </w:ins>
      <w:ins w:id="6787" w:author="mvandeh" w:date="2014-02-03T08:36:00Z">
        <w:r w:rsidR="00E53DA5">
          <w:t xml:space="preserve">. </w:t>
        </w:r>
      </w:ins>
    </w:p>
    <w:p w:rsidR="0019395D" w:rsidRPr="0019395D" w:rsidRDefault="00C0484B" w:rsidP="0019395D">
      <w:ins w:id="6788" w:author="jinahar" w:date="2013-09-10T12:00:00Z">
        <w:r w:rsidRPr="00C0484B">
          <w:rPr>
            <w:b/>
            <w:bCs/>
          </w:rPr>
          <w:t>NOTE:</w:t>
        </w:r>
        <w:r w:rsidRPr="00C0484B">
          <w:t> </w:t>
        </w:r>
      </w:ins>
      <w:ins w:id="6789"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790" w:author="jinahar" w:date="2012-09-18T06:45:00Z">
        <w:r w:rsidRPr="0019395D">
          <w:t xml:space="preserve">unexpected or </w:t>
        </w:r>
      </w:ins>
      <w:r w:rsidRPr="0019395D">
        <w:t xml:space="preserve">emergency </w:t>
      </w:r>
      <w:ins w:id="6791" w:author="jinahar" w:date="2012-09-18T06:46:00Z">
        <w:r w:rsidRPr="0019395D">
          <w:t>activity</w:t>
        </w:r>
      </w:ins>
      <w:ins w:id="6792" w:author="jinahar" w:date="2013-09-09T10:17:00Z">
        <w:r w:rsidR="000F5381">
          <w:t xml:space="preserve"> requiring an ACDP</w:t>
        </w:r>
      </w:ins>
      <w:ins w:id="6793" w:author="jinahar" w:date="2012-09-18T06:46:00Z">
        <w:r w:rsidRPr="0019395D">
          <w:t xml:space="preserve"> </w:t>
        </w:r>
      </w:ins>
      <w:r w:rsidRPr="0019395D">
        <w:t>and the proposed activities, operations, and emissions. The application must include the fees specified in section (2)</w:t>
      </w:r>
      <w:del w:id="6794"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795" w:author="Preferred Customer" w:date="2013-04-17T12:31:00Z">
        <w:r w:rsidRPr="0019395D">
          <w:t xml:space="preserve">OAR 340-216-8010 </w:t>
        </w:r>
      </w:ins>
      <w:r w:rsidRPr="0019395D">
        <w:t>Table 2</w:t>
      </w:r>
      <w:del w:id="6796"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797" w:author="Preferred Customer" w:date="2013-09-14T12:26:00Z">
        <w:r w:rsidR="00B94C0C">
          <w:t>:</w:t>
        </w:r>
      </w:ins>
      <w:del w:id="6798" w:author="Preferred Customer" w:date="2013-09-14T12:26:00Z">
        <w:r w:rsidRPr="0019395D" w:rsidDel="00B94C0C">
          <w:delText>.</w:delText>
        </w:r>
      </w:del>
    </w:p>
    <w:p w:rsidR="0019395D" w:rsidRPr="0019395D" w:rsidRDefault="0019395D" w:rsidP="0019395D">
      <w:r w:rsidRPr="0019395D">
        <w:t xml:space="preserve">(a) </w:t>
      </w:r>
      <w:del w:id="6799" w:author="Preferred Customer" w:date="2013-09-14T12:26:00Z">
        <w:r w:rsidRPr="0019395D" w:rsidDel="00B94C0C">
          <w:delText xml:space="preserve">This </w:delText>
        </w:r>
      </w:del>
      <w:ins w:id="6800" w:author="Preferred Customer" w:date="2013-09-14T12:26:00Z">
        <w:r w:rsidR="00B94C0C">
          <w:t>A Short Term Activity ACDP</w:t>
        </w:r>
      </w:ins>
      <w:del w:id="6801" w:author="Preferred Customer" w:date="2013-09-14T12:26:00Z">
        <w:r w:rsidRPr="0019395D" w:rsidDel="00B94C0C">
          <w:delText>permit</w:delText>
        </w:r>
      </w:del>
      <w:r w:rsidRPr="0019395D">
        <w:t xml:space="preserve"> </w:t>
      </w:r>
      <w:ins w:id="6802" w:author="Preferred Customer" w:date="2013-09-14T12:26:00Z">
        <w:r w:rsidR="00B94C0C">
          <w:t xml:space="preserve">must </w:t>
        </w:r>
      </w:ins>
      <w:r w:rsidRPr="0019395D">
        <w:t>include</w:t>
      </w:r>
      <w:del w:id="680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804" w:author="Preferred Customer" w:date="2013-09-14T12:27:00Z">
        <w:r w:rsidRPr="0019395D" w:rsidDel="00B94C0C">
          <w:delText xml:space="preserve">does </w:delText>
        </w:r>
      </w:del>
      <w:ins w:id="680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806" w:author="Preferred Customer" w:date="2013-09-14T12:27:00Z">
        <w:r w:rsidR="00B94C0C">
          <w:t xml:space="preserve">will </w:t>
        </w:r>
      </w:ins>
      <w:r w:rsidRPr="0019395D">
        <w:t>automatically terminate</w:t>
      </w:r>
      <w:del w:id="680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808" w:author="Preferred Customer" w:date="2013-09-14T12:29:00Z"/>
        </w:rPr>
      </w:pPr>
      <w:ins w:id="6809" w:author="Preferred Customer" w:date="2013-09-14T12:29:00Z">
        <w:r w:rsidRPr="0019395D" w:rsidDel="00F660CC">
          <w:t xml:space="preserve"> </w:t>
        </w:r>
      </w:ins>
      <w:del w:id="6810"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811" w:author="pcuser" w:date="2013-08-22T18:43:00Z"/>
        </w:rPr>
      </w:pPr>
      <w:r w:rsidRPr="0019395D">
        <w:t xml:space="preserve">(4) Permit issuance </w:t>
      </w:r>
      <w:ins w:id="6812" w:author="Preferred Customer" w:date="2013-09-14T12:30:00Z">
        <w:r w:rsidR="00F660CC">
          <w:t xml:space="preserve">public notice </w:t>
        </w:r>
      </w:ins>
      <w:r w:rsidRPr="0019395D">
        <w:t xml:space="preserve">procedures. A Short Term Activity ACDP requires public notice </w:t>
      </w:r>
      <w:del w:id="6813" w:author="jinahar" w:date="2013-07-25T13:49:00Z">
        <w:r w:rsidRPr="0019395D" w:rsidDel="00C40D5F">
          <w:delText xml:space="preserve">in accordance with </w:delText>
        </w:r>
      </w:del>
      <w:ins w:id="6814" w:author="Preferred Customer" w:date="2013-09-14T12:31:00Z">
        <w:r w:rsidR="00F660CC" w:rsidRPr="00F660CC">
          <w:t>as a Category I permit action unde</w:t>
        </w:r>
        <w:r w:rsidR="00F660CC">
          <w:t xml:space="preserve">r </w:t>
        </w:r>
      </w:ins>
      <w:r w:rsidRPr="0019395D">
        <w:t>OAR 340 division 209</w:t>
      </w:r>
      <w:del w:id="681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816" w:author="pcuser" w:date="2013-08-22T18:43:00Z"/>
        </w:rPr>
      </w:pPr>
      <w:ins w:id="681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818" w:author="jinahar" w:date="2013-07-25T13:50:00Z">
        <w:r w:rsidRPr="0019395D" w:rsidDel="00C40D5F">
          <w:delText xml:space="preserve">in accordance with </w:delText>
        </w:r>
      </w:del>
      <w:ins w:id="6819"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820" w:author="Mark" w:date="2014-02-24T18:20:00Z">
        <w:r w:rsidRPr="0019395D" w:rsidDel="00715C41">
          <w:delText xml:space="preserve">set forth </w:delText>
        </w:r>
      </w:del>
      <w:r w:rsidRPr="0019395D">
        <w:t>in </w:t>
      </w:r>
      <w:ins w:id="6821" w:author="Preferred Customer" w:date="2013-04-17T12:31:00Z">
        <w:r w:rsidRPr="0019395D">
          <w:t xml:space="preserve">OAR 340-216-8010 </w:t>
        </w:r>
      </w:ins>
      <w:r w:rsidRPr="0019395D">
        <w:rPr>
          <w:bCs/>
        </w:rPr>
        <w:t>Table 2</w:t>
      </w:r>
      <w:del w:id="6822"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823" w:author="Preferred Customer" w:date="2013-09-14T12:32:00Z">
        <w:r w:rsidR="00F660CC">
          <w:t xml:space="preserve">will </w:t>
        </w:r>
      </w:ins>
      <w:r w:rsidRPr="0019395D">
        <w:t>contain</w:t>
      </w:r>
      <w:del w:id="6824"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25" w:author="Preferred Customer" w:date="2013-09-14T12:32:00Z">
        <w:r w:rsidRPr="0019395D" w:rsidDel="00F660CC">
          <w:delText xml:space="preserve">does </w:delText>
        </w:r>
      </w:del>
      <w:ins w:id="6826"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27" w:author="Preferred Customer" w:date="2013-09-14T12:32:00Z">
        <w:r w:rsidR="00F660CC">
          <w:t xml:space="preserve">will </w:t>
        </w:r>
      </w:ins>
      <w:r w:rsidRPr="0019395D">
        <w:t>require</w:t>
      </w:r>
      <w:del w:id="6828" w:author="Preferred Customer" w:date="2013-09-14T12:32:00Z">
        <w:r w:rsidRPr="0019395D" w:rsidDel="00F660CC">
          <w:delText>s</w:delText>
        </w:r>
      </w:del>
      <w:r w:rsidRPr="0019395D">
        <w:t xml:space="preserve"> </w:t>
      </w:r>
      <w:ins w:id="6829" w:author="Preferred Customer" w:date="2013-09-14T12:33:00Z">
        <w:r w:rsidR="00F660CC">
          <w:t xml:space="preserve">that </w:t>
        </w:r>
      </w:ins>
      <w:r w:rsidRPr="0019395D">
        <w:t xml:space="preserve">a simplified annual report be submitted to </w:t>
      </w:r>
      <w:del w:id="6830" w:author="Preferred Customer" w:date="2012-09-13T19:23:00Z">
        <w:r w:rsidRPr="0019395D" w:rsidDel="00240209">
          <w:delText>the Department</w:delText>
        </w:r>
      </w:del>
      <w:ins w:id="6831"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32" w:author="Preferred Customer" w:date="2013-09-14T12:34:00Z">
        <w:r w:rsidR="002D7600">
          <w:t xml:space="preserve">public notice </w:t>
        </w:r>
      </w:ins>
      <w:r w:rsidRPr="0019395D">
        <w:t>procedures. A Basic ACDP requires public notice</w:t>
      </w:r>
      <w:ins w:id="6833" w:author="Preferred Customer" w:date="2013-09-14T12:35:00Z">
        <w:r w:rsidR="002D7600" w:rsidRPr="002D7600">
          <w:t xml:space="preserve"> as a Category I permit action</w:t>
        </w:r>
        <w:r w:rsidR="002D7600">
          <w:t xml:space="preserve"> under</w:t>
        </w:r>
      </w:ins>
      <w:r w:rsidRPr="0019395D">
        <w:t xml:space="preserve"> </w:t>
      </w:r>
      <w:del w:id="6834" w:author="jinahar" w:date="2013-07-25T13:50:00Z">
        <w:r w:rsidRPr="0019395D" w:rsidDel="00C40D5F">
          <w:delText xml:space="preserve">in accordance with </w:delText>
        </w:r>
      </w:del>
      <w:r w:rsidRPr="0019395D">
        <w:t>OAR 340 division 209</w:t>
      </w:r>
      <w:del w:id="6835"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836" w:author="pcuser" w:date="2013-08-22T18:44:00Z"/>
        </w:rPr>
      </w:pPr>
      <w:ins w:id="6837"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838" w:author="Preferred Customer" w:date="2013-09-14T12:36:00Z">
        <w:r w:rsidRPr="0019395D" w:rsidDel="00194B94">
          <w:delText xml:space="preserve">several </w:delText>
        </w:r>
      </w:del>
      <w:ins w:id="6839"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840"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841" w:author="Duncan" w:date="2013-09-18T17:31:00Z">
        <w:r w:rsidR="00010694">
          <w:t xml:space="preserve">regulated </w:t>
        </w:r>
      </w:ins>
      <w:r w:rsidRPr="0019395D">
        <w:t>pollutants emitted at more than the de</w:t>
      </w:r>
      <w:ins w:id="6842" w:author="Preferred Customer" w:date="2013-09-14T12:37:00Z">
        <w:r w:rsidR="00194B94">
          <w:t xml:space="preserve"> </w:t>
        </w:r>
      </w:ins>
      <w:r w:rsidRPr="0019395D">
        <w:t xml:space="preserve">minimis </w:t>
      </w:r>
      <w:ins w:id="6843" w:author="Preferred Customer" w:date="2013-09-14T12:37:00Z">
        <w:r w:rsidR="00194B94">
          <w:t xml:space="preserve">emission </w:t>
        </w:r>
      </w:ins>
      <w:r w:rsidRPr="0019395D">
        <w:t xml:space="preserve">level </w:t>
      </w:r>
      <w:del w:id="6844" w:author="jinahar" w:date="2013-07-25T13:51:00Z">
        <w:r w:rsidRPr="0019395D" w:rsidDel="00C40D5F">
          <w:delText xml:space="preserve">in accordance with </w:delText>
        </w:r>
      </w:del>
      <w:ins w:id="6845" w:author="jinahar" w:date="2013-07-25T13:51:00Z">
        <w:r w:rsidRPr="0019395D">
          <w:t xml:space="preserve">under </w:t>
        </w:r>
      </w:ins>
      <w:r w:rsidRPr="0019395D">
        <w:t>OAR 340</w:t>
      </w:r>
      <w:del w:id="6846"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847" w:author="Preferred Customer" w:date="2013-09-14T12:40:00Z"/>
        </w:rPr>
      </w:pPr>
      <w:r w:rsidRPr="0019395D">
        <w:t xml:space="preserve">(c) Permit issuance </w:t>
      </w:r>
      <w:ins w:id="6848" w:author="Preferred Customer" w:date="2013-09-14T12:38:00Z">
        <w:r w:rsidR="00194B94">
          <w:t xml:space="preserve">public notice </w:t>
        </w:r>
      </w:ins>
      <w:r w:rsidRPr="0019395D">
        <w:t xml:space="preserve">procedures: A new General ACDP requires public notice </w:t>
      </w:r>
      <w:ins w:id="6849" w:author="Preferred Customer" w:date="2013-09-14T12:38:00Z">
        <w:r w:rsidR="00194B94" w:rsidRPr="00194B94">
          <w:t xml:space="preserve">as a Category III permit action </w:t>
        </w:r>
      </w:ins>
      <w:del w:id="6850" w:author="Preferred Customer" w:date="2013-09-14T12:39:00Z">
        <w:r w:rsidRPr="0019395D" w:rsidDel="00194B94">
          <w:delText xml:space="preserve">and opportunity for comment in </w:delText>
        </w:r>
      </w:del>
      <w:del w:id="6851" w:author="jinahar" w:date="2013-07-25T13:52:00Z">
        <w:r w:rsidRPr="0019395D" w:rsidDel="00C40D5F">
          <w:delText xml:space="preserve">accordance with </w:delText>
        </w:r>
      </w:del>
      <w:ins w:id="6852" w:author="jinahar" w:date="2013-07-25T13:52:00Z">
        <w:r w:rsidRPr="0019395D">
          <w:t>u</w:t>
        </w:r>
      </w:ins>
      <w:ins w:id="6853" w:author="Preferred Customer" w:date="2013-09-14T12:39:00Z">
        <w:r w:rsidR="00194B94">
          <w:t>nder</w:t>
        </w:r>
      </w:ins>
      <w:ins w:id="6854" w:author="jinahar" w:date="2013-07-25T13:52:00Z">
        <w:r w:rsidRPr="0019395D">
          <w:t xml:space="preserve"> </w:t>
        </w:r>
      </w:ins>
      <w:r w:rsidRPr="0019395D">
        <w:t>OAR 340 division 209</w:t>
      </w:r>
      <w:del w:id="6855"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856" w:author="Preferred Customer" w:date="2013-09-14T12:39:00Z">
        <w:r w:rsidR="000B6446" w:rsidRPr="000B6446">
          <w:t xml:space="preserve">as a Category II permit action </w:t>
        </w:r>
      </w:ins>
      <w:del w:id="6857" w:author="Preferred Customer" w:date="2013-09-14T12:40:00Z">
        <w:r w:rsidRPr="0019395D" w:rsidDel="000B6446">
          <w:delText xml:space="preserve">and opportunity for comment </w:delText>
        </w:r>
      </w:del>
      <w:del w:id="6858" w:author="jinahar" w:date="2013-07-25T13:59:00Z">
        <w:r w:rsidRPr="0019395D" w:rsidDel="00C40D5F">
          <w:delText xml:space="preserve">in accordance with </w:delText>
        </w:r>
      </w:del>
      <w:ins w:id="6859" w:author="jinahar" w:date="2013-07-25T13:59:00Z">
        <w:r w:rsidRPr="0019395D">
          <w:t>u</w:t>
        </w:r>
      </w:ins>
      <w:ins w:id="6860" w:author="Preferred Customer" w:date="2013-09-14T12:40:00Z">
        <w:r w:rsidR="000B6446">
          <w:t>nder</w:t>
        </w:r>
      </w:ins>
      <w:ins w:id="6861" w:author="jinahar" w:date="2013-07-25T13:59:00Z">
        <w:r w:rsidRPr="0019395D">
          <w:t xml:space="preserve"> </w:t>
        </w:r>
      </w:ins>
      <w:r w:rsidRPr="0019395D">
        <w:t>OAR 340 division 209</w:t>
      </w:r>
      <w:del w:id="6862"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863" w:author="Preferred Customer" w:date="2013-09-14T12:40:00Z">
        <w:r>
          <w:t xml:space="preserve">(d) DEQ will retain </w:t>
        </w:r>
      </w:ins>
      <w:del w:id="6864" w:author="Preferred Customer" w:date="2013-09-14T12:40:00Z">
        <w:r w:rsidR="0019395D" w:rsidRPr="0019395D" w:rsidDel="000B6446">
          <w:delText>A</w:delText>
        </w:r>
      </w:del>
      <w:ins w:id="6865" w:author="Preferred Customer" w:date="2013-09-14T12:40:00Z">
        <w:r>
          <w:t>a</w:t>
        </w:r>
      </w:ins>
      <w:r w:rsidR="0019395D" w:rsidRPr="0019395D">
        <w:t xml:space="preserve">ll General ACDPs </w:t>
      </w:r>
      <w:del w:id="6866" w:author="Preferred Customer" w:date="2013-09-14T12:59:00Z">
        <w:r w:rsidR="0019395D" w:rsidRPr="0019395D" w:rsidDel="00681374">
          <w:delText xml:space="preserve">are </w:delText>
        </w:r>
      </w:del>
      <w:r w:rsidR="0019395D" w:rsidRPr="0019395D">
        <w:t xml:space="preserve">on file and </w:t>
      </w:r>
      <w:ins w:id="6867" w:author="Preferred Customer" w:date="2013-09-14T12:40:00Z">
        <w:r>
          <w:t xml:space="preserve">make them </w:t>
        </w:r>
      </w:ins>
      <w:r w:rsidR="0019395D" w:rsidRPr="0019395D">
        <w:t xml:space="preserve">available for </w:t>
      </w:r>
      <w:ins w:id="6868"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869" w:author="jinahar" w:date="2013-07-25T14:00:00Z">
        <w:r w:rsidRPr="0019395D" w:rsidDel="00C40D5F">
          <w:delText xml:space="preserve">in accordance with </w:delText>
        </w:r>
      </w:del>
      <w:ins w:id="6870" w:author="jinahar" w:date="2013-07-25T14:05:00Z">
        <w:r w:rsidRPr="0019395D">
          <w:t>u</w:t>
        </w:r>
      </w:ins>
      <w:ins w:id="6871" w:author="Preferred Customer" w:date="2013-09-14T12:43:00Z">
        <w:r w:rsidR="00130097">
          <w:t>nder</w:t>
        </w:r>
      </w:ins>
      <w:ins w:id="6872"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873" w:author="Preferred Customer" w:date="2013-09-14T12:44:00Z">
        <w:r w:rsidRPr="0019395D" w:rsidDel="00130097">
          <w:delText>set forth</w:delText>
        </w:r>
      </w:del>
      <w:r w:rsidRPr="0019395D">
        <w:t xml:space="preserve"> in </w:t>
      </w:r>
      <w:ins w:id="6874" w:author="Preferred Customer" w:date="2013-04-17T12:31:00Z">
        <w:r w:rsidRPr="0019395D">
          <w:t xml:space="preserve">OAR 340-216-8010 </w:t>
        </w:r>
      </w:ins>
      <w:r w:rsidRPr="0019395D">
        <w:t>Table 2</w:t>
      </w:r>
      <w:del w:id="6875" w:author="Preferred Customer" w:date="2013-04-17T12:32:00Z">
        <w:r w:rsidRPr="0019395D" w:rsidDel="00FC687F">
          <w:delText xml:space="preserve"> of OAR 340-216-0020</w:delText>
        </w:r>
      </w:del>
      <w:r w:rsidRPr="0019395D">
        <w:t xml:space="preserve">. The fee class for each General ACDP is </w:t>
      </w:r>
      <w:ins w:id="6876"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877"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878"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79" w:author="pcuser" w:date="2013-08-26T10:53:00Z"/>
        </w:rPr>
      </w:pPr>
      <w:ins w:id="6880" w:author="pcuser" w:date="2013-08-26T10:53:00Z">
        <w:r w:rsidRPr="0019395D">
          <w:t xml:space="preserve">(EE) </w:t>
        </w:r>
      </w:ins>
      <w:ins w:id="6881" w:author="pcuser" w:date="2013-08-26T10:55:00Z">
        <w:r w:rsidRPr="0019395D">
          <w:t>Non-certified s</w:t>
        </w:r>
      </w:ins>
      <w:ins w:id="6882" w:author="pcuser" w:date="2013-08-26T10:54:00Z">
        <w:r w:rsidRPr="0019395D">
          <w:rPr>
            <w:bCs/>
          </w:rPr>
          <w:t>tationary internal combustion engines</w:t>
        </w:r>
      </w:ins>
      <w:ins w:id="6883" w:author="pcuser" w:date="2013-08-26T10:53:00Z">
        <w:r w:rsidRPr="0019395D">
          <w:t xml:space="preserve"> </w:t>
        </w:r>
      </w:ins>
      <w:ins w:id="6884" w:author="pcuser" w:date="2013-08-26T10:54:00Z">
        <w:r w:rsidRPr="0019395D">
          <w:t>– Fee Class Two;</w:t>
        </w:r>
      </w:ins>
      <w:ins w:id="6885" w:author="Preferred Customer" w:date="2013-09-14T12:45:00Z">
        <w:r w:rsidR="00F54D4F">
          <w:t xml:space="preserve"> and</w:t>
        </w:r>
      </w:ins>
    </w:p>
    <w:p w:rsidR="0019395D" w:rsidRPr="0019395D" w:rsidRDefault="00086246" w:rsidP="0019395D">
      <w:ins w:id="6886" w:author="jinahar" w:date="2013-09-10T12:09:00Z">
        <w:r w:rsidRPr="00086246">
          <w:t xml:space="preserve">(FF) </w:t>
        </w:r>
      </w:ins>
      <w:ins w:id="6887" w:author="pcuser" w:date="2013-08-26T10:55:00Z">
        <w:r w:rsidR="0019395D" w:rsidRPr="0019395D">
          <w:t>Certified s</w:t>
        </w:r>
      </w:ins>
      <w:ins w:id="6888" w:author="pcuser" w:date="2013-08-26T10:54:00Z">
        <w:r w:rsidR="0019395D" w:rsidRPr="0019395D">
          <w:rPr>
            <w:bCs/>
          </w:rPr>
          <w:t>tationary internal combustion engines</w:t>
        </w:r>
      </w:ins>
      <w:ins w:id="6889" w:author="pcuser" w:date="2013-08-26T10:55:00Z">
        <w:r w:rsidR="0019395D" w:rsidRPr="0019395D">
          <w:rPr>
            <w:bCs/>
          </w:rPr>
          <w:t xml:space="preserve"> – Fee Class One</w:t>
        </w:r>
      </w:ins>
      <w:ins w:id="6890" w:author="Preferred Customer" w:date="2013-09-14T12:45:00Z">
        <w:r w:rsidR="00F54D4F">
          <w:rPr>
            <w:bCs/>
          </w:rPr>
          <w:t>.</w:t>
        </w:r>
      </w:ins>
      <w:ins w:id="6891" w:author="pcuser" w:date="2013-08-26T10:55:00Z">
        <w:del w:id="6892" w:author="Preferred Customer" w:date="2013-09-14T12:45:00Z">
          <w:r w:rsidR="0019395D" w:rsidRPr="0019395D" w:rsidDel="00F54D4F">
            <w:rPr>
              <w:bCs/>
            </w:rPr>
            <w:delText>;</w:delText>
          </w:r>
        </w:del>
      </w:ins>
    </w:p>
    <w:p w:rsidR="0019395D" w:rsidRPr="0019395D" w:rsidDel="00F54D4F" w:rsidRDefault="0019395D" w:rsidP="0019395D">
      <w:pPr>
        <w:rPr>
          <w:del w:id="6893" w:author="Preferred Customer" w:date="2013-09-14T12:45:00Z"/>
        </w:rPr>
      </w:pPr>
      <w:del w:id="6894"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895" w:author="jinahar" w:date="2013-07-25T14:05:00Z">
        <w:r w:rsidRPr="0019395D" w:rsidDel="00C40D5F">
          <w:delText xml:space="preserve">in accordance with </w:delText>
        </w:r>
      </w:del>
      <w:ins w:id="6896" w:author="jinahar" w:date="2013-07-25T14:06:00Z">
        <w:r w:rsidRPr="0019395D">
          <w:t xml:space="preserve">using </w:t>
        </w:r>
      </w:ins>
      <w:r w:rsidRPr="0019395D">
        <w:t>OAR 340</w:t>
      </w:r>
      <w:del w:id="6897"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898"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899" w:author="jinahar" w:date="2013-07-25T14:06:00Z">
        <w:r w:rsidRPr="0019395D" w:rsidDel="00C40D5F">
          <w:delText xml:space="preserve">in accordance with </w:delText>
        </w:r>
      </w:del>
      <w:ins w:id="6900"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901" w:author="jinahar" w:date="2013-07-25T14:07:00Z">
        <w:r w:rsidRPr="0019395D" w:rsidDel="00C40D5F">
          <w:delText xml:space="preserve">in accordance with </w:delText>
        </w:r>
      </w:del>
      <w:ins w:id="6902" w:author="jinahar" w:date="2013-07-25T14:07:00Z">
        <w:r w:rsidRPr="0019395D">
          <w:t xml:space="preserve">under </w:t>
        </w:r>
      </w:ins>
      <w:r w:rsidRPr="0019395D">
        <w:t xml:space="preserve">OAR 340-216-0062, for a source category in a higher annual fee class than the General ACDP </w:t>
      </w:r>
      <w:ins w:id="6903" w:author="Preferred Customer" w:date="2013-09-14T12:48:00Z">
        <w:r w:rsidR="00277A5D">
          <w:t xml:space="preserve">to which </w:t>
        </w:r>
      </w:ins>
      <w:r w:rsidRPr="0019395D">
        <w:t>the source is currently assigned</w:t>
      </w:r>
      <w:del w:id="6904"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905"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906" w:author="jill inahara" w:date="2012-10-23T14:43:00Z">
        <w:r w:rsidRPr="0019395D">
          <w:delText xml:space="preserve">of </w:delText>
        </w:r>
      </w:del>
      <w:del w:id="6907" w:author="jill inahara" w:date="2012-10-23T14:45:00Z">
        <w:r w:rsidRPr="0019395D" w:rsidDel="00B53CBA">
          <w:delText xml:space="preserve">this rule or </w:delText>
        </w:r>
      </w:del>
      <w:del w:id="6908" w:author="jill inahara" w:date="2012-10-23T14:48:00Z">
        <w:r w:rsidRPr="0019395D" w:rsidDel="00B53CBA">
          <w:delText xml:space="preserve">the conditions </w:delText>
        </w:r>
      </w:del>
      <w:r w:rsidRPr="0019395D">
        <w:t>of the permit</w:t>
      </w:r>
      <w:del w:id="6909" w:author="jill inahara" w:date="2012-10-23T14:47:00Z">
        <w:r w:rsidRPr="0019395D" w:rsidDel="00B53CBA">
          <w:delText xml:space="preserve">, </w:delText>
        </w:r>
      </w:del>
      <w:del w:id="6910" w:author="jill inahara" w:date="2012-10-23T14:43:00Z">
        <w:r w:rsidRPr="0019395D" w:rsidDel="00A86485">
          <w:delText>including, but not limited to a</w:delText>
        </w:r>
      </w:del>
      <w:del w:id="6911" w:author="jill inahara" w:date="2012-10-23T14:47:00Z">
        <w:r w:rsidRPr="0019395D" w:rsidDel="00B53CBA">
          <w:delText xml:space="preserve"> source ha</w:delText>
        </w:r>
      </w:del>
      <w:del w:id="6912" w:author="jill inahara" w:date="2012-10-23T14:43:00Z">
        <w:r w:rsidRPr="0019395D" w:rsidDel="00A86485">
          <w:delText>ving</w:delText>
        </w:r>
      </w:del>
      <w:del w:id="6913" w:author="jill inahara" w:date="2012-10-23T14:47:00Z">
        <w:r w:rsidRPr="0019395D" w:rsidDel="00B53CBA">
          <w:delText xml:space="preserve"> an ongoing, reoccurring or serious compliance problem</w:delText>
        </w:r>
      </w:del>
      <w:r w:rsidRPr="0019395D">
        <w:t xml:space="preserve">. </w:t>
      </w:r>
      <w:ins w:id="6914" w:author="Preferred Customer" w:date="2013-09-14T12:49:00Z">
        <w:r w:rsidR="00277A5D">
          <w:t>In such case, t</w:t>
        </w:r>
      </w:ins>
      <w:ins w:id="6915" w:author="jill inahara" w:date="2012-10-23T14:30:00Z">
        <w:r w:rsidRPr="0019395D">
          <w:t xml:space="preserve">he source must submit an application for a Simple or Standard </w:t>
        </w:r>
      </w:ins>
      <w:ins w:id="6916" w:author="Preferred Customer" w:date="2013-09-14T12:50:00Z">
        <w:r w:rsidR="000611A0">
          <w:t>ACDP</w:t>
        </w:r>
      </w:ins>
      <w:ins w:id="6917" w:author="jill inahara" w:date="2012-10-23T14:33:00Z">
        <w:r w:rsidRPr="0019395D">
          <w:t xml:space="preserve"> upon notification by DEQ of </w:t>
        </w:r>
      </w:ins>
      <w:ins w:id="6918" w:author="Preferred Customer" w:date="2013-09-14T12:50:00Z">
        <w:r w:rsidR="000611A0">
          <w:t>DEQ’</w:t>
        </w:r>
      </w:ins>
      <w:ins w:id="6919" w:author="jill inahara" w:date="2012-10-23T14:33:00Z">
        <w:r w:rsidRPr="0019395D">
          <w:t xml:space="preserve">s intent to rescind the </w:t>
        </w:r>
      </w:ins>
      <w:ins w:id="6920" w:author="Preferred Customer" w:date="2013-09-14T12:53:00Z">
        <w:r w:rsidR="002E680D">
          <w:t>G</w:t>
        </w:r>
      </w:ins>
      <w:ins w:id="6921" w:author="jill inahara" w:date="2012-10-23T14:33:00Z">
        <w:r w:rsidRPr="0019395D">
          <w:t>eneral ACDP</w:t>
        </w:r>
      </w:ins>
      <w:ins w:id="6922" w:author="jill inahara" w:date="2012-10-23T14:30:00Z">
        <w:r w:rsidRPr="0019395D">
          <w:t xml:space="preserve">. </w:t>
        </w:r>
      </w:ins>
      <w:r w:rsidRPr="0019395D">
        <w:t xml:space="preserve">Upon </w:t>
      </w:r>
      <w:ins w:id="6923" w:author="jill inahara" w:date="2012-10-23T14:31:00Z">
        <w:r w:rsidRPr="0019395D">
          <w:t xml:space="preserve">issuance of the Simple or Standard </w:t>
        </w:r>
      </w:ins>
      <w:ins w:id="6924" w:author="Preferred Customer" w:date="2013-09-14T12:50:00Z">
        <w:r w:rsidR="000611A0">
          <w:t>ACDP</w:t>
        </w:r>
      </w:ins>
      <w:ins w:id="6925" w:author="jill inahara" w:date="2012-10-23T14:31:00Z">
        <w:r w:rsidRPr="0019395D">
          <w:t xml:space="preserve">, </w:t>
        </w:r>
      </w:ins>
      <w:ins w:id="6926" w:author="jill inahara" w:date="2012-10-23T14:33:00Z">
        <w:r w:rsidRPr="0019395D">
          <w:t>DEQ</w:t>
        </w:r>
      </w:ins>
      <w:ins w:id="6927" w:author="jill inahara" w:date="2012-10-23T14:31:00Z">
        <w:r w:rsidRPr="0019395D">
          <w:t xml:space="preserve"> will </w:t>
        </w:r>
      </w:ins>
      <w:r w:rsidRPr="0019395D">
        <w:t>rescind</w:t>
      </w:r>
      <w:del w:id="6928" w:author="jill inahara" w:date="2012-10-23T14:31:00Z">
        <w:r w:rsidRPr="0019395D" w:rsidDel="009A1E76">
          <w:delText>in</w:delText>
        </w:r>
      </w:del>
      <w:del w:id="6929" w:author="Preferred Customer" w:date="2013-09-14T12:50:00Z">
        <w:r w:rsidRPr="0019395D" w:rsidDel="000611A0">
          <w:delText>g a</w:delText>
        </w:r>
      </w:del>
      <w:ins w:id="6930" w:author="Preferred Customer" w:date="2013-09-14T12:50:00Z">
        <w:r w:rsidR="000611A0">
          <w:t xml:space="preserve"> the</w:t>
        </w:r>
      </w:ins>
      <w:r w:rsidRPr="0019395D">
        <w:t xml:space="preserve"> source's assignment to </w:t>
      </w:r>
      <w:del w:id="6931" w:author="Preferred Customer" w:date="2013-09-14T12:50:00Z">
        <w:r w:rsidRPr="0019395D" w:rsidDel="000611A0">
          <w:delText>a</w:delText>
        </w:r>
      </w:del>
      <w:ins w:id="6932" w:author="Preferred Customer" w:date="2013-09-14T12:50:00Z">
        <w:r w:rsidR="000611A0">
          <w:t>the</w:t>
        </w:r>
      </w:ins>
      <w:r w:rsidRPr="0019395D">
        <w:t xml:space="preserve"> General ACDP</w:t>
      </w:r>
      <w:ins w:id="6933" w:author="jinahar" w:date="2013-09-10T12:10:00Z">
        <w:r w:rsidR="00086246">
          <w:t>.</w:t>
        </w:r>
        <w:del w:id="6934" w:author="mvandeh" w:date="2014-02-03T08:36:00Z">
          <w:r w:rsidR="00086246" w:rsidDel="00E53DA5">
            <w:delText xml:space="preserve"> </w:delText>
          </w:r>
        </w:del>
      </w:ins>
      <w:del w:id="6935" w:author="mvandeh" w:date="2014-02-03T08:36:00Z">
        <w:r w:rsidRPr="0019395D" w:rsidDel="00E53DA5">
          <w:delText xml:space="preserve"> </w:delText>
        </w:r>
      </w:del>
      <w:del w:id="6936" w:author="jill inahara" w:date="2012-10-23T14:31:00Z">
        <w:r w:rsidRPr="0019395D" w:rsidDel="009A1E76">
          <w:delText>DEQ will place the source on a Simple or Standard ACDP</w:delText>
        </w:r>
      </w:del>
      <w:r w:rsidRPr="0019395D">
        <w:t xml:space="preserve">. </w:t>
      </w:r>
      <w:del w:id="6937"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938"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939" w:author="Preferred Customer" w:date="2013-09-14T12:52:00Z">
        <w:r w:rsidRPr="0019395D" w:rsidDel="002E680D">
          <w:delText xml:space="preserve">several </w:delText>
        </w:r>
      </w:del>
      <w:ins w:id="6940"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941" w:author="Duncan" w:date="2013-09-18T17:31:00Z">
        <w:r w:rsidR="00010694">
          <w:t xml:space="preserve">regulated </w:t>
        </w:r>
      </w:ins>
      <w:r w:rsidRPr="0019395D">
        <w:t>pollutants emitted are of the same type for all covered operations. If a General ACDP and a General ACDP Attachment</w:t>
      </w:r>
      <w:del w:id="6942" w:author="jinahar" w:date="2013-12-02T14:29:00Z">
        <w:r w:rsidRPr="0019395D" w:rsidDel="000B4215">
          <w:delText>(s)</w:delText>
        </w:r>
      </w:del>
      <w:r w:rsidRPr="0019395D">
        <w:t xml:space="preserve"> cannot address all activities at a source, the owner or operator of the source must apply for a</w:t>
      </w:r>
      <w:ins w:id="6943" w:author="jinahar" w:date="2012-12-27T09:44:00Z">
        <w:r w:rsidRPr="0019395D">
          <w:t xml:space="preserve"> </w:t>
        </w:r>
      </w:ins>
      <w:r w:rsidRPr="0019395D">
        <w:t xml:space="preserve">Simple or Standard ACDP </w:t>
      </w:r>
      <w:del w:id="6944" w:author="jinahar" w:date="2013-07-25T14:07:00Z">
        <w:r w:rsidRPr="0019395D" w:rsidDel="00C40D5F">
          <w:delText xml:space="preserve">in accordance with </w:delText>
        </w:r>
      </w:del>
      <w:ins w:id="6945" w:author="jinahar" w:date="2013-07-25T14:09:00Z">
        <w:r w:rsidRPr="0019395D">
          <w:t xml:space="preserve">under </w:t>
        </w:r>
      </w:ins>
      <w:r w:rsidRPr="0019395D">
        <w:t xml:space="preserve">this </w:t>
      </w:r>
      <w:del w:id="6946" w:author="jinahar" w:date="2013-09-09T10:21:00Z">
        <w:r w:rsidRPr="0019395D" w:rsidDel="000F5381">
          <w:delText>D</w:delText>
        </w:r>
      </w:del>
      <w:ins w:id="6947"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948" w:author="Preferred Customer" w:date="2013-09-14T12:55:00Z"/>
        </w:rPr>
      </w:pPr>
      <w:r w:rsidRPr="0019395D">
        <w:t xml:space="preserve">(c) Attachment issuance </w:t>
      </w:r>
      <w:ins w:id="6949" w:author="Preferred Customer" w:date="2013-09-14T12:53:00Z">
        <w:r w:rsidR="002E680D">
          <w:t xml:space="preserve">public notice </w:t>
        </w:r>
      </w:ins>
      <w:r w:rsidRPr="0019395D">
        <w:t xml:space="preserve">procedures: A General ACDP Attachment requires public notice </w:t>
      </w:r>
      <w:ins w:id="6950" w:author="Preferred Customer" w:date="2013-09-14T12:54:00Z">
        <w:r w:rsidR="002E680D" w:rsidRPr="002E680D">
          <w:t xml:space="preserve">as a Category II permit action </w:t>
        </w:r>
      </w:ins>
      <w:del w:id="6951" w:author="Preferred Customer" w:date="2013-09-14T12:54:00Z">
        <w:r w:rsidRPr="0019395D" w:rsidDel="002E680D">
          <w:delText xml:space="preserve">and opportunity for comment in </w:delText>
        </w:r>
      </w:del>
      <w:del w:id="6952" w:author="jinahar" w:date="2013-07-25T14:09:00Z">
        <w:r w:rsidRPr="0019395D" w:rsidDel="00C40D5F">
          <w:delText xml:space="preserve">accordance with </w:delText>
        </w:r>
      </w:del>
      <w:ins w:id="6953" w:author="Preferred Customer" w:date="2013-09-22T18:59:00Z">
        <w:r w:rsidR="003619EF">
          <w:t>under</w:t>
        </w:r>
      </w:ins>
      <w:ins w:id="6954" w:author="jinahar" w:date="2013-07-25T14:09:00Z">
        <w:r w:rsidRPr="0019395D">
          <w:t xml:space="preserve"> </w:t>
        </w:r>
      </w:ins>
      <w:r w:rsidRPr="0019395D">
        <w:t>OAR 340 division 209</w:t>
      </w:r>
      <w:del w:id="6955"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956" w:author="Preferred Customer" w:date="2013-09-14T12:55:00Z">
        <w:r>
          <w:lastRenderedPageBreak/>
          <w:t xml:space="preserve">(d) DEQ will retain </w:t>
        </w:r>
      </w:ins>
      <w:del w:id="6957" w:author="Preferred Customer" w:date="2013-09-14T12:55:00Z">
        <w:r w:rsidR="0019395D" w:rsidRPr="0019395D" w:rsidDel="00681374">
          <w:delText>A</w:delText>
        </w:r>
      </w:del>
      <w:ins w:id="6958" w:author="Preferred Customer" w:date="2013-09-14T12:55:00Z">
        <w:r>
          <w:t>a</w:t>
        </w:r>
      </w:ins>
      <w:r w:rsidR="0019395D" w:rsidRPr="0019395D">
        <w:t xml:space="preserve">ll General ACDP Attachments </w:t>
      </w:r>
      <w:del w:id="6959" w:author="Preferred Customer" w:date="2013-09-14T12:55:00Z">
        <w:r w:rsidR="0019395D" w:rsidRPr="0019395D" w:rsidDel="00681374">
          <w:delText xml:space="preserve">will be </w:delText>
        </w:r>
      </w:del>
      <w:r w:rsidR="0019395D" w:rsidRPr="0019395D">
        <w:t xml:space="preserve">on file and </w:t>
      </w:r>
      <w:ins w:id="6960" w:author="Preferred Customer" w:date="2013-09-14T12:55:00Z">
        <w:r>
          <w:t>make the</w:t>
        </w:r>
      </w:ins>
      <w:ins w:id="6961" w:author="Preferred Customer" w:date="2013-09-14T12:58:00Z">
        <w:r>
          <w:t>m</w:t>
        </w:r>
      </w:ins>
      <w:ins w:id="6962" w:author="Preferred Customer" w:date="2013-09-14T12:55:00Z">
        <w:r>
          <w:t xml:space="preserve"> </w:t>
        </w:r>
      </w:ins>
      <w:r w:rsidR="0019395D" w:rsidRPr="0019395D">
        <w:t xml:space="preserve">available for </w:t>
      </w:r>
      <w:ins w:id="6963"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964" w:author="jinahar" w:date="2013-07-25T14:10:00Z">
        <w:r w:rsidRPr="0019395D" w:rsidDel="00C40D5F">
          <w:delText xml:space="preserve">in accordance with </w:delText>
        </w:r>
      </w:del>
      <w:ins w:id="6965" w:author="jinahar" w:date="2013-07-25T14:10:00Z">
        <w:r w:rsidRPr="0019395D">
          <w:t>u</w:t>
        </w:r>
      </w:ins>
      <w:ins w:id="6966" w:author="Preferred Customer" w:date="2013-09-14T13:00:00Z">
        <w:r w:rsidR="00D00EE7">
          <w:t>nder</w:t>
        </w:r>
      </w:ins>
      <w:ins w:id="6967"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968" w:author="Preferred Customer" w:date="2013-09-14T13:01:00Z">
        <w:r w:rsidRPr="0019395D" w:rsidDel="00CB013D">
          <w:delText>s</w:delText>
        </w:r>
      </w:del>
      <w:r w:rsidRPr="0019395D">
        <w:t xml:space="preserve"> to a General ACDP Attachment</w:t>
      </w:r>
      <w:del w:id="6969" w:author="Preferred Customer" w:date="2013-09-14T13:01:00Z">
        <w:r w:rsidRPr="0019395D" w:rsidDel="00CB013D">
          <w:delText>s</w:delText>
        </w:r>
      </w:del>
      <w:r w:rsidRPr="0019395D">
        <w:t xml:space="preserve"> terminate</w:t>
      </w:r>
      <w:ins w:id="6970"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971" w:author="Preferred Customer" w:date="2013-09-14T13:02:00Z">
        <w:r w:rsidR="00CB013D">
          <w:t xml:space="preserve">source is currently assigned in its </w:t>
        </w:r>
      </w:ins>
      <w:r w:rsidRPr="0019395D">
        <w:t>General ACDP</w:t>
      </w:r>
      <w:del w:id="6972"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973" w:author="jinahar" w:date="2013-07-25T14:11:00Z">
        <w:r w:rsidRPr="0019395D" w:rsidDel="00C40D5F">
          <w:delText xml:space="preserve">in accordance with </w:delText>
        </w:r>
      </w:del>
      <w:ins w:id="6974"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975" w:author="jinahar" w:date="2013-07-25T14:11:00Z">
        <w:r w:rsidRPr="0019395D" w:rsidDel="00C40D5F">
          <w:delText xml:space="preserve">in accordance with </w:delText>
        </w:r>
      </w:del>
      <w:ins w:id="6976" w:author="jinahar" w:date="2013-07-25T14:12:00Z">
        <w:r w:rsidRPr="0019395D">
          <w:t xml:space="preserve">under </w:t>
        </w:r>
      </w:ins>
      <w:r w:rsidRPr="0019395D">
        <w:t xml:space="preserve">this </w:t>
      </w:r>
      <w:del w:id="6977" w:author="Preferred Customer" w:date="2013-08-30T13:36:00Z">
        <w:r w:rsidRPr="0019395D" w:rsidDel="00C20C6A">
          <w:delText>D</w:delText>
        </w:r>
      </w:del>
      <w:ins w:id="6978"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979" w:author="Preferred Customer" w:date="2013-09-14T13:05:00Z"/>
        </w:rPr>
      </w:pPr>
      <w:ins w:id="6980" w:author="Preferred Customer" w:date="2013-09-14T13:05:00Z">
        <w:r w:rsidRPr="0019395D" w:rsidDel="00F9206E">
          <w:t xml:space="preserve"> </w:t>
        </w:r>
      </w:ins>
      <w:del w:id="6981" w:author="Preferred Customer" w:date="2013-09-14T13:05:00Z">
        <w:r w:rsidR="0019395D" w:rsidRPr="0019395D" w:rsidDel="00F9206E">
          <w:delText>(1) Applicability.</w:delText>
        </w:r>
      </w:del>
    </w:p>
    <w:p w:rsidR="0019395D" w:rsidRPr="0019395D" w:rsidDel="00F9206E" w:rsidRDefault="0019395D" w:rsidP="0019395D">
      <w:pPr>
        <w:rPr>
          <w:del w:id="6982" w:author="Preferred Customer" w:date="2013-09-14T13:05:00Z"/>
        </w:rPr>
      </w:pPr>
      <w:del w:id="6983" w:author="Preferred Customer" w:date="2013-09-14T13:05:00Z">
        <w:r w:rsidRPr="0019395D" w:rsidDel="00F9206E">
          <w:lastRenderedPageBreak/>
          <w:delText>(a) Sources and activities listed in Table 1, Part B</w:delText>
        </w:r>
      </w:del>
      <w:del w:id="6984" w:author="Preferred Customer" w:date="2013-04-17T12:32:00Z">
        <w:r w:rsidRPr="0019395D" w:rsidDel="00FC687F">
          <w:delText xml:space="preserve"> of OAR 340-216-0020</w:delText>
        </w:r>
      </w:del>
      <w:del w:id="6985"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986" w:author="Preferred Customer" w:date="2013-09-14T13:05:00Z"/>
        </w:rPr>
      </w:pPr>
      <w:del w:id="6987"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988" w:author="Preferred Customer" w:date="2013-09-14T13:05:00Z"/>
        </w:rPr>
      </w:pPr>
      <w:del w:id="6989"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990" w:author="Preferred Customer" w:date="2013-09-14T13:05:00Z"/>
        </w:rPr>
      </w:pPr>
      <w:del w:id="6991" w:author="Preferred Customer" w:date="2013-09-14T13:05:00Z">
        <w:r w:rsidRPr="0019395D" w:rsidDel="00F9206E">
          <w:delText>(A) The nature, extent, and toxicity of the source's emissions;</w:delText>
        </w:r>
      </w:del>
    </w:p>
    <w:p w:rsidR="0019395D" w:rsidRPr="0019395D" w:rsidDel="00F9206E" w:rsidRDefault="0019395D" w:rsidP="0019395D">
      <w:pPr>
        <w:rPr>
          <w:del w:id="6992" w:author="Preferred Customer" w:date="2013-09-14T13:05:00Z"/>
        </w:rPr>
      </w:pPr>
      <w:del w:id="6993"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994" w:author="Preferred Customer" w:date="2013-09-14T13:05:00Z"/>
        </w:rPr>
      </w:pPr>
      <w:del w:id="6995"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996" w:author="Preferred Customer" w:date="2013-09-14T13:05:00Z"/>
        </w:rPr>
      </w:pPr>
      <w:del w:id="6997" w:author="Preferred Customer" w:date="2013-09-14T13:05:00Z">
        <w:r w:rsidRPr="0019395D" w:rsidDel="00F9206E">
          <w:delText>(D) The location of the source; and</w:delText>
        </w:r>
      </w:del>
    </w:p>
    <w:p w:rsidR="0019395D" w:rsidRPr="0019395D" w:rsidDel="00F9206E" w:rsidRDefault="0019395D" w:rsidP="0019395D">
      <w:pPr>
        <w:rPr>
          <w:del w:id="6998" w:author="Preferred Customer" w:date="2013-09-14T13:05:00Z"/>
        </w:rPr>
      </w:pPr>
      <w:del w:id="6999" w:author="Preferred Customer" w:date="2013-09-14T13:05:00Z">
        <w:r w:rsidRPr="0019395D" w:rsidDel="00F9206E">
          <w:delText>(E) The compliance history of the source.</w:delText>
        </w:r>
      </w:del>
    </w:p>
    <w:p w:rsidR="0019395D" w:rsidRPr="0019395D" w:rsidRDefault="0019395D" w:rsidP="0019395D">
      <w:r w:rsidRPr="0019395D">
        <w:t>(</w:t>
      </w:r>
      <w:ins w:id="7000" w:author="Preferred Customer" w:date="2013-09-14T13:06:00Z">
        <w:r w:rsidR="00691304">
          <w:t>1</w:t>
        </w:r>
      </w:ins>
      <w:del w:id="7001" w:author="Preferred Customer" w:date="2013-09-14T13:06:00Z">
        <w:r w:rsidRPr="0019395D" w:rsidDel="00691304">
          <w:delText>2</w:delText>
        </w:r>
      </w:del>
      <w:r w:rsidRPr="0019395D">
        <w:t xml:space="preserve">) Application Requirements. Any person requesting a new, modified, or renewed Simple ACDP must submit an application </w:t>
      </w:r>
      <w:del w:id="7002" w:author="jinahar" w:date="2013-07-25T14:12:00Z">
        <w:r w:rsidRPr="0019395D" w:rsidDel="00C40D5F">
          <w:delText xml:space="preserve">in accordance with </w:delText>
        </w:r>
      </w:del>
      <w:ins w:id="7003" w:author="jinahar" w:date="2013-07-25T14:12:00Z">
        <w:r w:rsidRPr="0019395D">
          <w:t xml:space="preserve">using </w:t>
        </w:r>
      </w:ins>
      <w:r w:rsidRPr="0019395D">
        <w:t>OAR 340-216-0040.</w:t>
      </w:r>
    </w:p>
    <w:p w:rsidR="0019395D" w:rsidRPr="0019395D" w:rsidRDefault="0019395D" w:rsidP="0019395D">
      <w:r w:rsidRPr="0019395D">
        <w:t>(</w:t>
      </w:r>
      <w:ins w:id="7004" w:author="Preferred Customer" w:date="2013-09-14T13:13:00Z">
        <w:r w:rsidR="005E11EE">
          <w:t>2</w:t>
        </w:r>
      </w:ins>
      <w:del w:id="7005" w:author="Preferred Customer" w:date="2013-09-14T13:13:00Z">
        <w:r w:rsidRPr="0019395D" w:rsidDel="005E11EE">
          <w:delText>3</w:delText>
        </w:r>
      </w:del>
      <w:r w:rsidRPr="0019395D">
        <w:t xml:space="preserve">) Fees. Applicants for a new or modified Simple ACDP must pay the fees set forth in </w:t>
      </w:r>
      <w:ins w:id="7006" w:author="Preferred Customer" w:date="2013-04-17T12:32:00Z">
        <w:r w:rsidRPr="0019395D">
          <w:t xml:space="preserve">OAR 340-216-8010 </w:t>
        </w:r>
      </w:ins>
      <w:r w:rsidRPr="0019395D">
        <w:t>Table 2</w:t>
      </w:r>
      <w:del w:id="7007" w:author="Preferred Customer" w:date="2013-04-17T12:32:00Z">
        <w:r w:rsidRPr="0019395D" w:rsidDel="00FC687F">
          <w:delText xml:space="preserve"> of 340-216-0</w:delText>
        </w:r>
      </w:del>
      <w:del w:id="7008" w:author="Preferred Customer" w:date="2013-04-17T12:33:00Z">
        <w:r w:rsidRPr="0019395D" w:rsidDel="00FC687F">
          <w:delText>020</w:delText>
        </w:r>
      </w:del>
      <w:r w:rsidRPr="0019395D">
        <w:t xml:space="preserve">. </w:t>
      </w:r>
      <w:ins w:id="7009" w:author="Preferred Customer" w:date="2013-08-25T22:20:00Z">
        <w:r w:rsidRPr="0019395D">
          <w:t>Applicants for a new Simple ACDP must initially pay the High Annual Fee. Once the initial permit is issued, a</w:t>
        </w:r>
      </w:ins>
      <w:del w:id="7010"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011" w:author="Preferred Customer" w:date="2013-04-17T12:33:00Z">
        <w:r w:rsidRPr="0019395D">
          <w:t>8005</w:t>
        </w:r>
      </w:ins>
      <w:del w:id="7012" w:author="Preferred Customer" w:date="2013-04-17T12:33:00Z">
        <w:r w:rsidRPr="0019395D" w:rsidDel="00FC687F">
          <w:delText>0020</w:delText>
        </w:r>
      </w:del>
      <w:r w:rsidRPr="0019395D">
        <w:t xml:space="preserve"> Table 1, Part B</w:t>
      </w:r>
      <w:del w:id="7013"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014" w:author="jinahar" w:date="2013-01-04T11:20:00Z"/>
        </w:rPr>
      </w:pPr>
      <w:r w:rsidRPr="0019395D">
        <w:t xml:space="preserve">(ii) Category 13. Boilers and other fuel burning equipment </w:t>
      </w:r>
      <w:ins w:id="7015" w:author="jinahar" w:date="2013-01-04T11:20:00Z">
        <w:r w:rsidRPr="0019395D">
          <w:t xml:space="preserve">(including category 27. Electric </w:t>
        </w:r>
      </w:ins>
      <w:ins w:id="7016" w:author="Preferred Customer" w:date="2013-09-15T21:28:00Z">
        <w:r w:rsidR="001D308C">
          <w:t>p</w:t>
        </w:r>
      </w:ins>
      <w:ins w:id="7017" w:author="jinahar" w:date="2013-01-04T11:20:00Z">
        <w:r w:rsidRPr="0019395D">
          <w:t xml:space="preserve">ower </w:t>
        </w:r>
      </w:ins>
      <w:ins w:id="7018" w:author="Preferred Customer" w:date="2013-09-15T21:28:00Z">
        <w:r w:rsidR="001D308C">
          <w:t>g</w:t>
        </w:r>
      </w:ins>
      <w:ins w:id="7019" w:author="jinahar" w:date="2013-01-04T11:20:00Z">
        <w:r w:rsidRPr="0019395D">
          <w:t>eneration)</w:t>
        </w:r>
      </w:ins>
      <w:r w:rsidRPr="0019395D">
        <w:t>;</w:t>
      </w:r>
    </w:p>
    <w:p w:rsidR="0019395D" w:rsidRPr="0019395D" w:rsidRDefault="00086246" w:rsidP="0019395D">
      <w:ins w:id="7020" w:author="jinahar" w:date="2013-09-10T12:13:00Z">
        <w:r w:rsidRPr="00086246">
          <w:t xml:space="preserve">(iii) Category </w:t>
        </w:r>
      </w:ins>
      <w:ins w:id="7021" w:author="jinahar" w:date="2013-01-04T11:20:00Z">
        <w:r w:rsidR="0019395D" w:rsidRPr="0019395D">
          <w:t xml:space="preserve">27. Electric </w:t>
        </w:r>
      </w:ins>
      <w:ins w:id="7022" w:author="Preferred Customer" w:date="2013-09-15T21:28:00Z">
        <w:r w:rsidR="001D308C">
          <w:t>p</w:t>
        </w:r>
      </w:ins>
      <w:ins w:id="7023" w:author="jinahar" w:date="2013-01-04T11:20:00Z">
        <w:r w:rsidR="0019395D" w:rsidRPr="0019395D">
          <w:t xml:space="preserve">ower </w:t>
        </w:r>
      </w:ins>
      <w:ins w:id="7024" w:author="Preferred Customer" w:date="2013-09-15T21:28:00Z">
        <w:r w:rsidR="001D308C">
          <w:t>g</w:t>
        </w:r>
      </w:ins>
      <w:ins w:id="7025" w:author="jinahar" w:date="2013-01-04T11:20:00Z">
        <w:r w:rsidR="0019395D" w:rsidRPr="0019395D">
          <w:t>eneration;</w:t>
        </w:r>
      </w:ins>
    </w:p>
    <w:p w:rsidR="0019395D" w:rsidRPr="0019395D" w:rsidRDefault="0019395D" w:rsidP="0019395D">
      <w:r w:rsidRPr="0019395D">
        <w:t>(i</w:t>
      </w:r>
      <w:ins w:id="7026" w:author="jinahar" w:date="2013-01-04T11:20:00Z">
        <w:r w:rsidRPr="0019395D">
          <w:t>v</w:t>
        </w:r>
      </w:ins>
      <w:del w:id="7027" w:author="jinahar" w:date="2013-01-04T11:20:00Z">
        <w:r w:rsidRPr="0019395D" w:rsidDel="00687390">
          <w:delText>ii</w:delText>
        </w:r>
      </w:del>
      <w:r w:rsidRPr="0019395D">
        <w:t xml:space="preserve">) Category 33. Galvanizing &amp; </w:t>
      </w:r>
      <w:del w:id="7028" w:author="Preferred Customer" w:date="2013-09-15T21:30:00Z">
        <w:r w:rsidRPr="0019395D" w:rsidDel="00A96B18">
          <w:delText>P</w:delText>
        </w:r>
      </w:del>
      <w:ins w:id="7029" w:author="Preferred Customer" w:date="2013-09-15T21:30:00Z">
        <w:r w:rsidR="00A96B18">
          <w:t>p</w:t>
        </w:r>
      </w:ins>
      <w:r w:rsidRPr="0019395D">
        <w:t>ipe coating;</w:t>
      </w:r>
    </w:p>
    <w:p w:rsidR="0019395D" w:rsidRPr="0019395D" w:rsidRDefault="0019395D" w:rsidP="0019395D">
      <w:r w:rsidRPr="0019395D">
        <w:t>(</w:t>
      </w:r>
      <w:del w:id="7030"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031" w:author="jinahar" w:date="2013-01-04T11:21:00Z">
        <w:r w:rsidRPr="0019395D">
          <w:t>i</w:t>
        </w:r>
      </w:ins>
      <w:r w:rsidRPr="0019395D">
        <w:t>) Category 40. Gypsum products;</w:t>
      </w:r>
    </w:p>
    <w:p w:rsidR="0019395D" w:rsidRPr="0019395D" w:rsidRDefault="0019395D" w:rsidP="0019395D">
      <w:r w:rsidRPr="0019395D">
        <w:t>(vi</w:t>
      </w:r>
      <w:ins w:id="7032" w:author="jinahar" w:date="2013-01-04T11:21:00Z">
        <w:r w:rsidRPr="0019395D">
          <w:t>i</w:t>
        </w:r>
      </w:ins>
      <w:r w:rsidRPr="0019395D">
        <w:t xml:space="preserve">) Category 45. Liquid </w:t>
      </w:r>
      <w:del w:id="7033" w:author="Preferred Customer" w:date="2013-09-15T21:28:00Z">
        <w:r w:rsidRPr="0019395D" w:rsidDel="001D308C">
          <w:delText>S</w:delText>
        </w:r>
      </w:del>
      <w:ins w:id="7034" w:author="Preferred Customer" w:date="2013-09-15T21:28:00Z">
        <w:r w:rsidR="001D308C">
          <w:t>s</w:t>
        </w:r>
      </w:ins>
      <w:r w:rsidRPr="0019395D">
        <w:t xml:space="preserve">torage </w:t>
      </w:r>
      <w:del w:id="7035" w:author="Preferred Customer" w:date="2013-09-15T21:28:00Z">
        <w:r w:rsidRPr="0019395D" w:rsidDel="001D308C">
          <w:delText>T</w:delText>
        </w:r>
      </w:del>
      <w:ins w:id="7036" w:author="Preferred Customer" w:date="2013-09-15T21:28:00Z">
        <w:r w:rsidR="001D308C">
          <w:t>t</w:t>
        </w:r>
      </w:ins>
      <w:r w:rsidRPr="0019395D">
        <w:t xml:space="preserve">anks subject to OAR </w:t>
      </w:r>
      <w:ins w:id="7037" w:author="Preferred Customer" w:date="2013-09-22T18:59:00Z">
        <w:r w:rsidR="00A07931">
          <w:t xml:space="preserve">340 </w:t>
        </w:r>
      </w:ins>
      <w:r w:rsidRPr="0019395D">
        <w:t>division 232;</w:t>
      </w:r>
    </w:p>
    <w:p w:rsidR="0019395D" w:rsidRPr="0019395D" w:rsidRDefault="0019395D" w:rsidP="0019395D">
      <w:r w:rsidRPr="0019395D">
        <w:t>(vii</w:t>
      </w:r>
      <w:ins w:id="7038" w:author="jinahar" w:date="2013-01-04T11:21:00Z">
        <w:r w:rsidRPr="0019395D">
          <w:t>i</w:t>
        </w:r>
      </w:ins>
      <w:r w:rsidRPr="0019395D">
        <w:t>) Category 56. Non-</w:t>
      </w:r>
      <w:del w:id="7039" w:author="Preferred Customer" w:date="2013-09-15T21:30:00Z">
        <w:r w:rsidRPr="0019395D" w:rsidDel="00A96B18">
          <w:delText>F</w:delText>
        </w:r>
      </w:del>
      <w:ins w:id="7040" w:author="Preferred Customer" w:date="2013-09-15T21:30:00Z">
        <w:r w:rsidR="00A96B18">
          <w:t>f</w:t>
        </w:r>
      </w:ins>
      <w:r w:rsidRPr="0019395D">
        <w:t xml:space="preserve">errous </w:t>
      </w:r>
      <w:del w:id="7041" w:author="Preferred Customer" w:date="2013-09-15T21:30:00Z">
        <w:r w:rsidRPr="0019395D" w:rsidDel="00A96B18">
          <w:delText>M</w:delText>
        </w:r>
      </w:del>
      <w:ins w:id="7042" w:author="Preferred Customer" w:date="2013-09-15T21:30:00Z">
        <w:r w:rsidR="00A96B18">
          <w:t>m</w:t>
        </w:r>
      </w:ins>
      <w:r w:rsidRPr="0019395D">
        <w:t xml:space="preserve">etal </w:t>
      </w:r>
      <w:del w:id="7043" w:author="Preferred Customer" w:date="2013-09-15T21:30:00Z">
        <w:r w:rsidRPr="0019395D" w:rsidDel="00A96B18">
          <w:delText>F</w:delText>
        </w:r>
      </w:del>
      <w:ins w:id="7044"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7045" w:author="jinahar" w:date="2013-01-04T11:21:00Z">
        <w:r w:rsidRPr="0019395D">
          <w:t>ix</w:t>
        </w:r>
      </w:ins>
      <w:del w:id="7046" w:author="jinahar" w:date="2013-01-04T11:21:00Z">
        <w:r w:rsidRPr="0019395D" w:rsidDel="00687390">
          <w:delText>viii</w:delText>
        </w:r>
      </w:del>
      <w:r w:rsidRPr="0019395D">
        <w:t xml:space="preserve">) Category 57. Organic or </w:t>
      </w:r>
      <w:del w:id="7047" w:author="Preferred Customer" w:date="2013-09-15T21:30:00Z">
        <w:r w:rsidRPr="0019395D" w:rsidDel="00A96B18">
          <w:delText>I</w:delText>
        </w:r>
      </w:del>
      <w:ins w:id="7048" w:author="Preferred Customer" w:date="2013-09-15T21:30:00Z">
        <w:r w:rsidR="00A96B18">
          <w:t>i</w:t>
        </w:r>
      </w:ins>
      <w:r w:rsidRPr="0019395D">
        <w:t xml:space="preserve">norganic </w:t>
      </w:r>
      <w:del w:id="7049" w:author="Preferred Customer" w:date="2013-09-15T21:30:00Z">
        <w:r w:rsidRPr="0019395D" w:rsidDel="00A96B18">
          <w:delText>I</w:delText>
        </w:r>
      </w:del>
      <w:ins w:id="7050" w:author="Preferred Customer" w:date="2013-09-15T21:30:00Z">
        <w:r w:rsidR="00A96B18">
          <w:t>i</w:t>
        </w:r>
      </w:ins>
      <w:r w:rsidRPr="0019395D">
        <w:t xml:space="preserve">ndustrial </w:t>
      </w:r>
      <w:del w:id="7051" w:author="Preferred Customer" w:date="2013-09-15T21:30:00Z">
        <w:r w:rsidRPr="0019395D" w:rsidDel="00A96B18">
          <w:delText>C</w:delText>
        </w:r>
      </w:del>
      <w:ins w:id="7052" w:author="Preferred Customer" w:date="2013-09-15T21:30:00Z">
        <w:r w:rsidR="00A96B18">
          <w:t>c</w:t>
        </w:r>
      </w:ins>
      <w:r w:rsidRPr="0019395D">
        <w:t xml:space="preserve">hemical </w:t>
      </w:r>
      <w:del w:id="7053" w:author="Preferred Customer" w:date="2013-09-15T21:30:00Z">
        <w:r w:rsidRPr="0019395D" w:rsidDel="00A96B18">
          <w:delText>M</w:delText>
        </w:r>
      </w:del>
      <w:ins w:id="7054" w:author="Preferred Customer" w:date="2013-09-15T21:31:00Z">
        <w:r w:rsidR="00A96B18">
          <w:t>m</w:t>
        </w:r>
      </w:ins>
      <w:r w:rsidRPr="0019395D">
        <w:t>anufacturing;</w:t>
      </w:r>
    </w:p>
    <w:p w:rsidR="0019395D" w:rsidRPr="0019395D" w:rsidRDefault="0019395D" w:rsidP="0019395D">
      <w:r w:rsidRPr="0019395D">
        <w:t>(</w:t>
      </w:r>
      <w:del w:id="7055" w:author="jinahar" w:date="2013-01-04T11:21:00Z">
        <w:r w:rsidRPr="0019395D" w:rsidDel="00687390">
          <w:delText>i</w:delText>
        </w:r>
      </w:del>
      <w:r w:rsidRPr="0019395D">
        <w:t xml:space="preserve">x) Category 62. Perchloroethylene </w:t>
      </w:r>
      <w:del w:id="7056" w:author="Preferred Customer" w:date="2013-09-15T21:31:00Z">
        <w:r w:rsidRPr="0019395D" w:rsidDel="00A96B18">
          <w:delText>D</w:delText>
        </w:r>
      </w:del>
      <w:ins w:id="7057" w:author="Preferred Customer" w:date="2013-09-15T21:31:00Z">
        <w:r w:rsidR="00A96B18">
          <w:t>d</w:t>
        </w:r>
      </w:ins>
      <w:r w:rsidRPr="0019395D">
        <w:t xml:space="preserve">ry </w:t>
      </w:r>
      <w:del w:id="7058" w:author="Preferred Customer" w:date="2013-09-15T21:31:00Z">
        <w:r w:rsidRPr="0019395D" w:rsidDel="00A96B18">
          <w:delText>C</w:delText>
        </w:r>
      </w:del>
      <w:ins w:id="7059" w:author="Preferred Customer" w:date="2013-09-15T21:31:00Z">
        <w:r w:rsidR="00A96B18">
          <w:t>c</w:t>
        </w:r>
      </w:ins>
      <w:r w:rsidRPr="0019395D">
        <w:t>leaning;</w:t>
      </w:r>
    </w:p>
    <w:p w:rsidR="0019395D" w:rsidRPr="0019395D" w:rsidRDefault="0019395D" w:rsidP="0019395D">
      <w:r w:rsidRPr="0019395D">
        <w:t>(x</w:t>
      </w:r>
      <w:ins w:id="7060" w:author="jinahar" w:date="2013-01-04T11:21:00Z">
        <w:r w:rsidRPr="0019395D">
          <w:t>i</w:t>
        </w:r>
      </w:ins>
      <w:r w:rsidRPr="0019395D">
        <w:t xml:space="preserve">) Category 73. Secondary </w:t>
      </w:r>
      <w:del w:id="7061" w:author="Preferred Customer" w:date="2013-09-15T21:31:00Z">
        <w:r w:rsidRPr="0019395D" w:rsidDel="00A96B18">
          <w:delText>S</w:delText>
        </w:r>
      </w:del>
      <w:ins w:id="7062" w:author="Preferred Customer" w:date="2013-09-15T21:31:00Z">
        <w:r w:rsidR="00A96B18">
          <w:t>s</w:t>
        </w:r>
      </w:ins>
      <w:r w:rsidRPr="0019395D">
        <w:t xml:space="preserve">melting and/or </w:t>
      </w:r>
      <w:del w:id="7063" w:author="Preferred Customer" w:date="2013-09-15T21:31:00Z">
        <w:r w:rsidRPr="0019395D" w:rsidDel="00A96B18">
          <w:delText>R</w:delText>
        </w:r>
      </w:del>
      <w:ins w:id="7064" w:author="Preferred Customer" w:date="2013-09-15T21:31:00Z">
        <w:r w:rsidR="00A96B18">
          <w:t>r</w:t>
        </w:r>
      </w:ins>
      <w:r w:rsidRPr="0019395D">
        <w:t xml:space="preserve">efining of </w:t>
      </w:r>
      <w:del w:id="7065" w:author="Preferred Customer" w:date="2013-09-15T21:31:00Z">
        <w:r w:rsidRPr="0019395D" w:rsidDel="00A96B18">
          <w:delText>F</w:delText>
        </w:r>
      </w:del>
      <w:ins w:id="7066" w:author="Preferred Customer" w:date="2013-09-15T21:31:00Z">
        <w:r w:rsidR="00A96B18">
          <w:t>f</w:t>
        </w:r>
      </w:ins>
      <w:r w:rsidRPr="0019395D">
        <w:t xml:space="preserve">errous and </w:t>
      </w:r>
      <w:del w:id="7067" w:author="Preferred Customer" w:date="2013-09-15T21:31:00Z">
        <w:r w:rsidRPr="0019395D" w:rsidDel="00A96B18">
          <w:delText>N</w:delText>
        </w:r>
      </w:del>
      <w:ins w:id="7068" w:author="Preferred Customer" w:date="2013-09-15T21:31:00Z">
        <w:r w:rsidR="00A96B18">
          <w:t>n</w:t>
        </w:r>
      </w:ins>
      <w:r w:rsidRPr="0019395D">
        <w:t>on-</w:t>
      </w:r>
      <w:del w:id="7069" w:author="Preferred Customer" w:date="2013-09-15T21:31:00Z">
        <w:r w:rsidRPr="0019395D" w:rsidDel="00A96B18">
          <w:delText>F</w:delText>
        </w:r>
      </w:del>
      <w:ins w:id="7070" w:author="Preferred Customer" w:date="2013-09-15T21:31:00Z">
        <w:r w:rsidR="00A96B18">
          <w:t>f</w:t>
        </w:r>
      </w:ins>
      <w:r w:rsidRPr="0019395D">
        <w:t xml:space="preserve">errous </w:t>
      </w:r>
      <w:del w:id="7071" w:author="Preferred Customer" w:date="2013-09-15T21:31:00Z">
        <w:r w:rsidRPr="0019395D" w:rsidDel="00A96B18">
          <w:delText>M</w:delText>
        </w:r>
      </w:del>
      <w:ins w:id="7072" w:author="Preferred Customer" w:date="2013-09-15T21:31:00Z">
        <w:r w:rsidR="00A96B18">
          <w:t>m</w:t>
        </w:r>
      </w:ins>
      <w:r w:rsidRPr="0019395D">
        <w:t>etals; or</w:t>
      </w:r>
    </w:p>
    <w:p w:rsidR="0019395D" w:rsidRPr="0019395D" w:rsidRDefault="0019395D" w:rsidP="0019395D">
      <w:r w:rsidRPr="0019395D">
        <w:t>(xi</w:t>
      </w:r>
      <w:ins w:id="7073" w:author="jinahar" w:date="2013-01-04T11:21:00Z">
        <w:r w:rsidRPr="0019395D">
          <w:t>i</w:t>
        </w:r>
      </w:ins>
      <w:r w:rsidRPr="0019395D">
        <w:t xml:space="preserve">) Category 85. All </w:t>
      </w:r>
      <w:del w:id="7074" w:author="Preferred Customer" w:date="2013-09-15T21:31:00Z">
        <w:r w:rsidRPr="0019395D" w:rsidDel="00A96B18">
          <w:delText>O</w:delText>
        </w:r>
      </w:del>
      <w:ins w:id="7075" w:author="Preferred Customer" w:date="2013-09-15T21:31:00Z">
        <w:r w:rsidR="00A96B18">
          <w:t>o</w:t>
        </w:r>
      </w:ins>
      <w:r w:rsidRPr="0019395D">
        <w:t xml:space="preserve">ther </w:t>
      </w:r>
      <w:del w:id="7076" w:author="Preferred Customer" w:date="2013-09-15T21:31:00Z">
        <w:r w:rsidRPr="0019395D" w:rsidDel="00A96B18">
          <w:delText>S</w:delText>
        </w:r>
      </w:del>
      <w:ins w:id="7077" w:author="Preferred Customer" w:date="2013-09-15T21:31:00Z">
        <w:r w:rsidR="00A96B18">
          <w:t>s</w:t>
        </w:r>
      </w:ins>
      <w:r w:rsidRPr="0019395D">
        <w:t xml:space="preserve">ources not listed in </w:t>
      </w:r>
      <w:ins w:id="7078" w:author="Preferred Customer" w:date="2013-04-17T12:33:00Z">
        <w:r w:rsidRPr="0019395D">
          <w:t xml:space="preserve">OAR 340-216-8005 </w:t>
        </w:r>
      </w:ins>
      <w:r w:rsidRPr="0019395D">
        <w:t xml:space="preserve">Table 1 </w:t>
      </w:r>
      <w:del w:id="7079"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080"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081" w:author="Preferred Customer" w:date="2013-08-25T22:21:00Z">
        <w:r w:rsidRPr="0019395D" w:rsidDel="00A664F5">
          <w:delText>12 months</w:delText>
        </w:r>
      </w:del>
      <w:ins w:id="7082" w:author="Preferred Customer" w:date="2013-08-25T22:21:00Z">
        <w:r w:rsidRPr="0019395D">
          <w:t>calendar year</w:t>
        </w:r>
      </w:ins>
      <w:r w:rsidRPr="0019395D">
        <w:t xml:space="preserve"> immediately preceding the invoice date</w:t>
      </w:r>
      <w:del w:id="7083" w:author="jinahar" w:date="2013-08-14T14:57:00Z">
        <w:r w:rsidRPr="0019395D" w:rsidDel="00F72434">
          <w:delText>, and future projected emissions</w:delText>
        </w:r>
      </w:del>
      <w:r w:rsidRPr="0019395D">
        <w:t xml:space="preserve"> are less than 5 tons/y</w:t>
      </w:r>
      <w:ins w:id="7084" w:author="Preferred Customer" w:date="2013-08-30T13:47:00Z">
        <w:r w:rsidRPr="0019395D">
          <w:t>ea</w:t>
        </w:r>
      </w:ins>
      <w:r w:rsidRPr="0019395D">
        <w:t>r</w:t>
      </w:r>
      <w:del w:id="7085" w:author="Preferred Customer" w:date="2013-08-30T13:47:00Z">
        <w:r w:rsidRPr="0019395D" w:rsidDel="00D51474">
          <w:delText>.</w:delText>
        </w:r>
      </w:del>
      <w:ins w:id="7086" w:author="Preferred Customer" w:date="2013-08-30T13:47:00Z">
        <w:r w:rsidRPr="0019395D">
          <w:t xml:space="preserve"> </w:t>
        </w:r>
      </w:ins>
      <w:ins w:id="7087" w:author="Preferred Customer" w:date="2013-09-14T13:11:00Z">
        <w:r w:rsidR="005E11EE">
          <w:t>of</w:t>
        </w:r>
      </w:ins>
      <w:r w:rsidRPr="0019395D">
        <w:t xml:space="preserve"> PM10 in a PM10 nonattainment or maintenance area</w:t>
      </w:r>
      <w:ins w:id="7088" w:author="Preferred Customer" w:date="2013-08-30T13:47:00Z">
        <w:r w:rsidRPr="0019395D">
          <w:t xml:space="preserve"> or PM2.5 in a PM2.5 nonattainment or maintenance area</w:t>
        </w:r>
      </w:ins>
      <w:r w:rsidRPr="0019395D">
        <w:t>, and less than 10 tons/y</w:t>
      </w:r>
      <w:ins w:id="7089" w:author="Preferred Customer" w:date="2013-09-14T13:10:00Z">
        <w:r w:rsidR="00691304">
          <w:t>ea</w:t>
        </w:r>
      </w:ins>
      <w:r w:rsidRPr="0019395D">
        <w:t>r</w:t>
      </w:r>
      <w:del w:id="7090"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091" w:author="Preferred Customer" w:date="2013-09-14T13:11:00Z">
        <w:r w:rsidRPr="0019395D" w:rsidDel="005E11EE">
          <w:delText xml:space="preserve">considered </w:delText>
        </w:r>
      </w:del>
      <w:ins w:id="7092" w:author="Preferred Customer" w:date="2013-09-14T13:11:00Z">
        <w:r w:rsidR="005E11EE">
          <w:t xml:space="preserve">creating </w:t>
        </w:r>
      </w:ins>
      <w:r w:rsidRPr="0019395D">
        <w:t>a</w:t>
      </w:r>
      <w:del w:id="7093" w:author="jinahar" w:date="2013-09-17T11:54:00Z">
        <w:r w:rsidRPr="0019395D" w:rsidDel="00FA04E8">
          <w:delText>n air quality problem or</w:delText>
        </w:r>
      </w:del>
      <w:r w:rsidRPr="0019395D">
        <w:t xml:space="preserve"> nuisance </w:t>
      </w:r>
      <w:ins w:id="7094" w:author="jinahar" w:date="2013-09-17T11:54:00Z">
        <w:r w:rsidR="00FA04E8">
          <w:t xml:space="preserve">as specified in </w:t>
        </w:r>
      </w:ins>
      <w:ins w:id="7095" w:author="jinahar" w:date="2013-09-17T11:55:00Z">
        <w:r w:rsidR="000D557F">
          <w:t>OAR 340-</w:t>
        </w:r>
      </w:ins>
      <w:ins w:id="7096" w:author="jinahar" w:date="2013-09-17T11:54:00Z">
        <w:r w:rsidR="000D557F">
          <w:t>208-03</w:t>
        </w:r>
      </w:ins>
      <w:ins w:id="7097" w:author="jinahar" w:date="2013-09-17T11:57:00Z">
        <w:r w:rsidR="000D557F">
          <w:t>1</w:t>
        </w:r>
      </w:ins>
      <w:ins w:id="7098" w:author="jinahar" w:date="2013-09-17T11:54:00Z">
        <w:r w:rsidR="00FA04E8">
          <w:t>0</w:t>
        </w:r>
      </w:ins>
      <w:ins w:id="7099" w:author="jinahar" w:date="2013-09-17T11:55:00Z">
        <w:r w:rsidR="000D557F">
          <w:t xml:space="preserve"> </w:t>
        </w:r>
      </w:ins>
      <w:ins w:id="7100" w:author="jinahar" w:date="2013-09-17T11:56:00Z">
        <w:r w:rsidR="000D557F">
          <w:t xml:space="preserve">and </w:t>
        </w:r>
      </w:ins>
      <w:ins w:id="7101" w:author="jinahar" w:date="2013-09-17T11:55:00Z">
        <w:r w:rsidR="000D557F">
          <w:t>340-208-0450</w:t>
        </w:r>
      </w:ins>
      <w:del w:id="7102"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103" w:author="Preferred Customer" w:date="2013-08-30T13:49:00Z">
        <w:r w:rsidRPr="0019395D" w:rsidDel="00E15DF9">
          <w:delText>0020</w:delText>
        </w:r>
      </w:del>
      <w:ins w:id="7104"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105" w:author="jinahar" w:date="2013-07-25T14:14:00Z">
        <w:r w:rsidRPr="0019395D" w:rsidDel="00C40D5F">
          <w:delText>accordance with</w:delText>
        </w:r>
      </w:del>
      <w:del w:id="7106" w:author="Preferred Customer" w:date="2013-08-30T13:51:00Z">
        <w:r w:rsidRPr="0019395D" w:rsidDel="00125BED">
          <w:delText xml:space="preserve"> </w:delText>
        </w:r>
      </w:del>
      <w:r w:rsidRPr="0019395D">
        <w:t>Table 2 of OAR 340-216-</w:t>
      </w:r>
      <w:ins w:id="7107" w:author="Preferred Customer" w:date="2013-04-17T12:33:00Z">
        <w:r w:rsidRPr="0019395D">
          <w:t>80</w:t>
        </w:r>
      </w:ins>
      <w:ins w:id="7108" w:author="Preferred Customer" w:date="2013-04-17T12:34:00Z">
        <w:r w:rsidRPr="0019395D">
          <w:t>1</w:t>
        </w:r>
      </w:ins>
      <w:ins w:id="7109" w:author="Preferred Customer" w:date="2013-04-17T12:33:00Z">
        <w:r w:rsidRPr="0019395D">
          <w:t>0</w:t>
        </w:r>
      </w:ins>
      <w:del w:id="7110"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111"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112"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113" w:author="Mark" w:date="2014-02-24T18:23:00Z">
        <w:r w:rsidR="00715C41">
          <w:t>8010</w:t>
        </w:r>
      </w:ins>
      <w:del w:id="7114" w:author="Mark" w:date="2014-02-24T18:23:00Z">
        <w:r w:rsidRPr="00AB5CE5" w:rsidDel="00715C41">
          <w:delText>0020</w:delText>
        </w:r>
      </w:del>
      <w:r w:rsidRPr="00AB5CE5">
        <w:t xml:space="preserve">. The provisions of this subsection shall apply to any fees due under subsection (c) </w:t>
      </w:r>
      <w:del w:id="7115"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116" w:author="Mark" w:date="2014-02-24T18:22:00Z">
        <w:r w:rsidR="00715C41">
          <w:t>3</w:t>
        </w:r>
      </w:ins>
      <w:del w:id="7117" w:author="Mark" w:date="2014-02-24T18:22:00Z">
        <w:r w:rsidRPr="0019395D" w:rsidDel="00715C41">
          <w:delText>4</w:delText>
        </w:r>
      </w:del>
      <w:r w:rsidRPr="0019395D">
        <w:t>) Permit Content.</w:t>
      </w:r>
      <w:ins w:id="7118"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119" w:author="Duncan" w:date="2013-09-18T17:32:00Z">
        <w:r w:rsidR="00010694">
          <w:t xml:space="preserve">regulated </w:t>
        </w:r>
      </w:ins>
      <w:r w:rsidRPr="0019395D">
        <w:t>pollutants emitted at more than the de</w:t>
      </w:r>
      <w:ins w:id="7120" w:author="Preferred Customer" w:date="2013-09-14T13:29:00Z">
        <w:r w:rsidR="00465941">
          <w:t xml:space="preserve"> </w:t>
        </w:r>
      </w:ins>
      <w:r w:rsidRPr="0019395D">
        <w:t xml:space="preserve">minimis </w:t>
      </w:r>
      <w:ins w:id="7121" w:author="Preferred Customer" w:date="2013-09-14T13:29:00Z">
        <w:r w:rsidR="00465941">
          <w:t xml:space="preserve">emission </w:t>
        </w:r>
      </w:ins>
      <w:r w:rsidRPr="0019395D">
        <w:t xml:space="preserve">level </w:t>
      </w:r>
      <w:del w:id="7122" w:author="jinahar" w:date="2013-07-25T14:15:00Z">
        <w:r w:rsidRPr="0019395D" w:rsidDel="00C40D5F">
          <w:delText xml:space="preserve">in accordance with </w:delText>
        </w:r>
      </w:del>
      <w:ins w:id="7123"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124" w:author="Mark" w:date="2014-02-24T18:22:00Z">
        <w:r w:rsidR="00715C41">
          <w:t>4</w:t>
        </w:r>
      </w:ins>
      <w:del w:id="7125" w:author="Mark" w:date="2014-02-24T18:22:00Z">
        <w:r w:rsidRPr="0019395D" w:rsidDel="00715C41">
          <w:delText>5</w:delText>
        </w:r>
      </w:del>
      <w:r w:rsidRPr="0019395D">
        <w:t xml:space="preserve">) Permit issuance </w:t>
      </w:r>
      <w:ins w:id="7126"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127" w:author="Preferred Customer" w:date="2013-09-14T13:31:00Z">
        <w:r w:rsidR="00465941" w:rsidRPr="00465941">
          <w:t xml:space="preserve">as a Category II permit action </w:t>
        </w:r>
      </w:ins>
      <w:del w:id="7128" w:author="jinahar" w:date="2013-07-25T14:15:00Z">
        <w:r w:rsidRPr="0019395D" w:rsidDel="00C40D5F">
          <w:delText xml:space="preserve">in accordance with </w:delText>
        </w:r>
      </w:del>
      <w:ins w:id="7129" w:author="jinahar" w:date="2013-07-25T14:16:00Z">
        <w:r w:rsidRPr="0019395D">
          <w:t>u</w:t>
        </w:r>
      </w:ins>
      <w:ins w:id="7130" w:author="Preferred Customer" w:date="2013-09-14T13:31:00Z">
        <w:r w:rsidR="00465941">
          <w:t>nder</w:t>
        </w:r>
      </w:ins>
      <w:ins w:id="7131" w:author="jinahar" w:date="2013-07-25T14:16:00Z">
        <w:r w:rsidRPr="0019395D">
          <w:t xml:space="preserve"> </w:t>
        </w:r>
      </w:ins>
      <w:r w:rsidRPr="0019395D">
        <w:t>OAR 340 division 209</w:t>
      </w:r>
      <w:del w:id="7132"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133" w:author="Preferred Customer" w:date="2013-09-14T13:32:00Z">
        <w:r w:rsidR="00BA7F27" w:rsidRPr="00BA7F27">
          <w:t xml:space="preserve">Public notice as a Category I permit action for </w:t>
        </w:r>
      </w:ins>
      <w:del w:id="7134" w:author="Preferred Customer" w:date="2013-09-14T13:32:00Z">
        <w:r w:rsidRPr="0019395D" w:rsidDel="00BA7F27">
          <w:delText>N</w:delText>
        </w:r>
      </w:del>
      <w:ins w:id="7135" w:author="Preferred Customer" w:date="2013-09-14T13:32:00Z">
        <w:r w:rsidR="00BA7F27">
          <w:t>n</w:t>
        </w:r>
      </w:ins>
      <w:r w:rsidRPr="0019395D">
        <w:t xml:space="preserve">on-technical and </w:t>
      </w:r>
      <w:del w:id="7136" w:author="Preferred Customer" w:date="2013-09-14T13:32:00Z">
        <w:r w:rsidRPr="0019395D" w:rsidDel="00BA7F27">
          <w:delText xml:space="preserve">non-NSR/PSD </w:delText>
        </w:r>
      </w:del>
      <w:del w:id="7137" w:author="Mark" w:date="2014-02-24T18:26:00Z">
        <w:r w:rsidRPr="0019395D" w:rsidDel="003D18CF">
          <w:delText>B</w:delText>
        </w:r>
      </w:del>
      <w:ins w:id="7138" w:author="Mark" w:date="2014-02-24T18:26:00Z">
        <w:r w:rsidR="003D18CF">
          <w:t>b</w:t>
        </w:r>
      </w:ins>
      <w:r w:rsidRPr="0019395D">
        <w:t xml:space="preserve">asic and </w:t>
      </w:r>
      <w:del w:id="7139" w:author="Mark" w:date="2014-02-24T18:26:00Z">
        <w:r w:rsidRPr="0019395D" w:rsidDel="003D18CF">
          <w:delText>S</w:delText>
        </w:r>
      </w:del>
      <w:ins w:id="7140" w:author="Mark" w:date="2014-02-24T18:26:00Z">
        <w:r w:rsidR="003D18CF">
          <w:t>s</w:t>
        </w:r>
      </w:ins>
      <w:r w:rsidRPr="0019395D">
        <w:t xml:space="preserve">imple technical modifications </w:t>
      </w:r>
      <w:del w:id="7141" w:author="Preferred Customer" w:date="2013-09-14T13:34:00Z">
        <w:r w:rsidRPr="0019395D" w:rsidDel="007865F6">
          <w:delText>require public notice i</w:delText>
        </w:r>
      </w:del>
      <w:del w:id="7142" w:author="jinahar" w:date="2013-07-25T14:16:00Z">
        <w:r w:rsidRPr="0019395D" w:rsidDel="00C40D5F">
          <w:delText xml:space="preserve">n accordance with </w:delText>
        </w:r>
      </w:del>
      <w:ins w:id="7143" w:author="jinahar" w:date="2013-07-25T14:17:00Z">
        <w:r w:rsidRPr="0019395D">
          <w:t>u</w:t>
        </w:r>
      </w:ins>
      <w:ins w:id="7144" w:author="Preferred Customer" w:date="2013-09-14T13:32:00Z">
        <w:r w:rsidR="00BA7F27">
          <w:t>nder</w:t>
        </w:r>
      </w:ins>
      <w:ins w:id="7145" w:author="jinahar" w:date="2013-07-25T14:17:00Z">
        <w:r w:rsidRPr="0019395D">
          <w:t xml:space="preserve"> </w:t>
        </w:r>
      </w:ins>
      <w:r w:rsidRPr="0019395D">
        <w:t>OAR 340</w:t>
      </w:r>
      <w:del w:id="7146" w:author="Preferred Customer" w:date="2013-09-22T19:01:00Z">
        <w:r w:rsidRPr="0019395D" w:rsidDel="00A07931">
          <w:delText>,</w:delText>
        </w:r>
      </w:del>
      <w:r w:rsidRPr="0019395D">
        <w:t xml:space="preserve"> division 209</w:t>
      </w:r>
      <w:del w:id="7147" w:author="Preferred Customer" w:date="2013-09-14T13:32:00Z">
        <w:r w:rsidRPr="0019395D" w:rsidDel="00BA7F27">
          <w:delText xml:space="preserve"> for Category I permit</w:delText>
        </w:r>
      </w:del>
      <w:del w:id="7148" w:author="Preferred Customer" w:date="2013-09-14T13:33:00Z">
        <w:r w:rsidRPr="0019395D" w:rsidDel="00BA7F27">
          <w:delText xml:space="preserve"> actions</w:delText>
        </w:r>
      </w:del>
      <w:r w:rsidRPr="0019395D">
        <w:t>; or</w:t>
      </w:r>
    </w:p>
    <w:p w:rsidR="0019395D" w:rsidRPr="0019395D" w:rsidRDefault="0019395D" w:rsidP="0019395D">
      <w:pPr>
        <w:rPr>
          <w:ins w:id="7149" w:author="pcuser" w:date="2013-08-22T18:45:00Z"/>
        </w:rPr>
      </w:pPr>
      <w:r w:rsidRPr="0019395D">
        <w:t xml:space="preserve">(B) </w:t>
      </w:r>
      <w:ins w:id="7150" w:author="Preferred Customer" w:date="2013-09-14T13:33:00Z">
        <w:r w:rsidR="007865F6" w:rsidRPr="007865F6">
          <w:t>Public notice as a Category II permit action for</w:t>
        </w:r>
      </w:ins>
      <w:del w:id="7151" w:author="Preferred Customer" w:date="2013-09-14T13:33:00Z">
        <w:r w:rsidRPr="0019395D" w:rsidDel="007865F6">
          <w:delText>Issuance of</w:delText>
        </w:r>
      </w:del>
      <w:ins w:id="7152" w:author="Preferred Customer" w:date="2013-09-14T13:33:00Z">
        <w:r w:rsidR="007865F6" w:rsidRPr="0019395D" w:rsidDel="007865F6">
          <w:t xml:space="preserve"> </w:t>
        </w:r>
      </w:ins>
      <w:del w:id="7153" w:author="Preferred Customer" w:date="2013-09-14T13:33:00Z">
        <w:r w:rsidRPr="0019395D" w:rsidDel="007865F6">
          <w:delText xml:space="preserve"> non-</w:delText>
        </w:r>
      </w:del>
      <w:ins w:id="7154" w:author="Preferred Customer" w:date="2013-09-14T13:33:00Z">
        <w:r w:rsidR="007865F6" w:rsidRPr="0019395D" w:rsidDel="007865F6">
          <w:t xml:space="preserve"> </w:t>
        </w:r>
      </w:ins>
      <w:del w:id="7155" w:author="Preferred Customer" w:date="2013-09-14T13:33:00Z">
        <w:r w:rsidRPr="0019395D" w:rsidDel="007865F6">
          <w:delText>NSR/PSD</w:delText>
        </w:r>
      </w:del>
      <w:r w:rsidRPr="0019395D">
        <w:t xml:space="preserve"> </w:t>
      </w:r>
      <w:del w:id="7156" w:author="Mark" w:date="2014-02-24T18:26:00Z">
        <w:r w:rsidRPr="0019395D" w:rsidDel="003D18CF">
          <w:delText>M</w:delText>
        </w:r>
      </w:del>
      <w:ins w:id="7157" w:author="Mark" w:date="2014-02-24T18:26:00Z">
        <w:r w:rsidR="003D18CF">
          <w:t>m</w:t>
        </w:r>
      </w:ins>
      <w:r w:rsidRPr="0019395D">
        <w:t xml:space="preserve">oderate and </w:t>
      </w:r>
      <w:del w:id="7158" w:author="Mark" w:date="2014-02-24T18:26:00Z">
        <w:r w:rsidRPr="0019395D" w:rsidDel="003D18CF">
          <w:delText>C</w:delText>
        </w:r>
      </w:del>
      <w:ins w:id="7159" w:author="Mark" w:date="2014-02-24T18:26:00Z">
        <w:r w:rsidR="003D18CF">
          <w:t>c</w:t>
        </w:r>
      </w:ins>
      <w:r w:rsidRPr="0019395D">
        <w:t xml:space="preserve">omplex technical modifications </w:t>
      </w:r>
      <w:del w:id="7160" w:author="Preferred Customer" w:date="2013-09-14T13:34:00Z">
        <w:r w:rsidRPr="0019395D" w:rsidDel="007865F6">
          <w:delText xml:space="preserve">require public notice in </w:delText>
        </w:r>
      </w:del>
      <w:del w:id="7161" w:author="jinahar" w:date="2013-07-25T14:17:00Z">
        <w:r w:rsidRPr="0019395D" w:rsidDel="00C40D5F">
          <w:delText xml:space="preserve">accordance with </w:delText>
        </w:r>
      </w:del>
      <w:ins w:id="7162" w:author="jinahar" w:date="2013-07-25T14:17:00Z">
        <w:r w:rsidRPr="0019395D">
          <w:t>u</w:t>
        </w:r>
      </w:ins>
      <w:ins w:id="7163" w:author="Preferred Customer" w:date="2013-09-14T13:34:00Z">
        <w:r w:rsidR="007865F6">
          <w:t>nder</w:t>
        </w:r>
      </w:ins>
      <w:ins w:id="7164" w:author="jinahar" w:date="2013-07-25T14:17:00Z">
        <w:r w:rsidRPr="0019395D">
          <w:t xml:space="preserve"> </w:t>
        </w:r>
      </w:ins>
      <w:r w:rsidRPr="0019395D">
        <w:t>OAR 340 division 209</w:t>
      </w:r>
      <w:del w:id="7165"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166" w:author="pcuser" w:date="2013-08-22T18:45:00Z"/>
        </w:rPr>
      </w:pPr>
      <w:ins w:id="7167"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168" w:author="jinahar" w:date="2013-07-25T14:17:00Z">
        <w:r w:rsidRPr="0019395D" w:rsidDel="00C40D5F">
          <w:delText xml:space="preserve">in accordance with </w:delText>
        </w:r>
      </w:del>
      <w:ins w:id="7169"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170" w:author="Preferred Customer" w:date="2013-09-14T13:40:00Z">
        <w:r w:rsidR="006111B3">
          <w:t>,</w:t>
        </w:r>
      </w:ins>
      <w:r w:rsidRPr="0019395D">
        <w:t xml:space="preserve"> </w:t>
      </w:r>
      <w:ins w:id="7171" w:author="Preferred Customer" w:date="2013-09-14T13:37:00Z">
        <w:r w:rsidR="007865F6" w:rsidRPr="007865F6">
          <w:t xml:space="preserve">for federal major sources only, the </w:t>
        </w:r>
      </w:ins>
      <w:r w:rsidRPr="0019395D">
        <w:t xml:space="preserve">visibility </w:t>
      </w:r>
      <w:del w:id="7172" w:author="Preferred Customer" w:date="2013-09-14T13:37:00Z">
        <w:r w:rsidRPr="0019395D" w:rsidDel="007865F6">
          <w:delText>(federal major sources only)</w:delText>
        </w:r>
      </w:del>
      <w:del w:id="7173" w:author="Preferred Customer" w:date="2013-09-14T13:39:00Z">
        <w:r w:rsidRPr="0019395D" w:rsidDel="006111B3">
          <w:delText xml:space="preserve"> </w:delText>
        </w:r>
      </w:del>
      <w:r w:rsidRPr="0019395D">
        <w:t>impact</w:t>
      </w:r>
      <w:ins w:id="7174"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175"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176" w:author="Preferred Customer" w:date="2013-09-21T12:05:00Z">
        <w:r w:rsidRPr="0019395D" w:rsidDel="003E0D98">
          <w:delText xml:space="preserve">equipment </w:delText>
        </w:r>
      </w:del>
      <w:ins w:id="7177" w:author="Preferred Customer" w:date="2013-09-21T12:05:00Z">
        <w:r w:rsidR="003E0D98">
          <w:t>devices</w:t>
        </w:r>
        <w:r w:rsidR="003E0D98" w:rsidRPr="0019395D">
          <w:t xml:space="preserve"> </w:t>
        </w:r>
      </w:ins>
      <w:r w:rsidRPr="0019395D">
        <w:t xml:space="preserve">and emission reductions processes which are planned for the </w:t>
      </w:r>
      <w:ins w:id="7178" w:author="jinahar" w:date="2013-09-20T13:47:00Z">
        <w:r w:rsidR="001D5B24">
          <w:t xml:space="preserve">major </w:t>
        </w:r>
      </w:ins>
      <w:r w:rsidRPr="0019395D">
        <w:t xml:space="preserve">source or </w:t>
      </w:r>
      <w:ins w:id="7179"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180" w:author="Preferred Customer" w:date="2013-09-14T13:40:00Z">
        <w:r w:rsidR="006111B3">
          <w:t>,</w:t>
        </w:r>
      </w:ins>
      <w:r w:rsidRPr="0019395D">
        <w:t xml:space="preserve"> </w:t>
      </w:r>
      <w:ins w:id="7181" w:author="Preferred Customer" w:date="2013-09-14T13:40:00Z">
        <w:r w:rsidR="006111B3" w:rsidRPr="006111B3">
          <w:t xml:space="preserve">for federal major sources only, the </w:t>
        </w:r>
      </w:ins>
      <w:r w:rsidRPr="0019395D">
        <w:t xml:space="preserve">visibility </w:t>
      </w:r>
      <w:del w:id="7182" w:author="Preferred Customer" w:date="2013-09-14T13:40:00Z">
        <w:r w:rsidRPr="0019395D" w:rsidDel="006111B3">
          <w:delText xml:space="preserve">(federal major sources only) </w:delText>
        </w:r>
      </w:del>
      <w:r w:rsidRPr="0019395D">
        <w:t>impact</w:t>
      </w:r>
      <w:ins w:id="7183" w:author="Preferred Customer" w:date="2013-09-14T13:42:00Z">
        <w:r w:rsidR="00F7118F">
          <w:t>s</w:t>
        </w:r>
      </w:ins>
      <w:r w:rsidRPr="0019395D">
        <w:t xml:space="preserve"> of the </w:t>
      </w:r>
      <w:ins w:id="7184" w:author="jinahar" w:date="2013-09-20T13:48:00Z">
        <w:r w:rsidR="001D5B24">
          <w:t xml:space="preserve">major </w:t>
        </w:r>
      </w:ins>
      <w:r w:rsidRPr="0019395D">
        <w:t xml:space="preserve">source or </w:t>
      </w:r>
      <w:ins w:id="7185"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186" w:author="Preferred Customer" w:date="2013-09-14T13:43:00Z">
        <w:r w:rsidR="00F7118F">
          <w:t>,</w:t>
        </w:r>
      </w:ins>
      <w:r w:rsidRPr="0019395D">
        <w:t xml:space="preserve"> </w:t>
      </w:r>
      <w:ins w:id="7187" w:author="Preferred Customer" w:date="2013-09-14T13:43:00Z">
        <w:r w:rsidR="00F7118F" w:rsidRPr="00F7118F">
          <w:t xml:space="preserve">for federal major sources only, the </w:t>
        </w:r>
      </w:ins>
      <w:r w:rsidRPr="0019395D">
        <w:t xml:space="preserve">visibility </w:t>
      </w:r>
      <w:del w:id="7188"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189" w:author="jinahar" w:date="2013-06-25T14:49:00Z">
        <w:r w:rsidRPr="0019395D" w:rsidDel="00296E33">
          <w:delText xml:space="preserve">January 1, 1978, </w:delText>
        </w:r>
      </w:del>
      <w:ins w:id="7190" w:author="jinahar" w:date="2013-06-25T14:49:00Z">
        <w:r w:rsidRPr="0019395D">
          <w:t xml:space="preserve">the baseline concentration year </w:t>
        </w:r>
      </w:ins>
      <w:r w:rsidRPr="0019395D">
        <w:t xml:space="preserve">in the area the </w:t>
      </w:r>
      <w:ins w:id="7191" w:author="jinahar" w:date="2013-09-20T13:48:00Z">
        <w:r w:rsidR="000330F1">
          <w:t xml:space="preserve">major </w:t>
        </w:r>
      </w:ins>
      <w:r w:rsidRPr="0019395D">
        <w:t xml:space="preserve">source or </w:t>
      </w:r>
      <w:ins w:id="7192"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193" w:author="Preferred Customer" w:date="2013-04-17T12:34:00Z">
        <w:r w:rsidRPr="0019395D">
          <w:t>OAR 340-</w:t>
        </w:r>
      </w:ins>
      <w:ins w:id="7194" w:author="Preferred Customer" w:date="2013-09-22T19:02:00Z">
        <w:r w:rsidR="00A07931">
          <w:t>216-</w:t>
        </w:r>
      </w:ins>
      <w:ins w:id="7195" w:author="Preferred Customer" w:date="2013-04-17T12:34:00Z">
        <w:r w:rsidRPr="0019395D">
          <w:t xml:space="preserve">8010 </w:t>
        </w:r>
      </w:ins>
      <w:r w:rsidRPr="0019395D">
        <w:t>Table 2</w:t>
      </w:r>
      <w:del w:id="7196"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197" w:author="Preferred Customer" w:date="2013-09-14T13:45:00Z">
        <w:r w:rsidRPr="0019395D" w:rsidDel="009F1D30">
          <w:delText>A</w:delText>
        </w:r>
      </w:del>
      <w:ins w:id="7198" w:author="Preferred Customer" w:date="2013-09-14T13:45:00Z">
        <w:r w:rsidR="009F1D30">
          <w:t>Each</w:t>
        </w:r>
      </w:ins>
      <w:r w:rsidRPr="0019395D">
        <w:t xml:space="preserve"> Standard ACDP </w:t>
      </w:r>
      <w:del w:id="7199" w:author="Preferred Customer" w:date="2013-09-14T13:45:00Z">
        <w:r w:rsidRPr="0019395D" w:rsidDel="009F1D30">
          <w:delText>is a permit that contains</w:delText>
        </w:r>
      </w:del>
      <w:ins w:id="7200"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201" w:author="Preferred Customer" w:date="2013-09-14T13:46:00Z">
        <w:r w:rsidRPr="0019395D" w:rsidDel="009F1D30">
          <w:delText xml:space="preserve">as specified in </w:delText>
        </w:r>
      </w:del>
      <w:ins w:id="7202" w:author="Preferred Customer" w:date="2013-09-14T13:46:00Z">
        <w:r w:rsidR="009F1D30">
          <w:t xml:space="preserve">under </w:t>
        </w:r>
      </w:ins>
      <w:r w:rsidRPr="0019395D">
        <w:t>OAR 340</w:t>
      </w:r>
      <w:del w:id="7203"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204" w:author="Preferred Customer" w:date="2013-09-14T13:49:00Z">
        <w:r w:rsidR="00C35D60" w:rsidRPr="00C35D60">
          <w:t>Public notice as a Category I</w:t>
        </w:r>
        <w:r w:rsidR="00C35D60">
          <w:t>II</w:t>
        </w:r>
        <w:r w:rsidR="00C35D60" w:rsidRPr="00C35D60">
          <w:t xml:space="preserve"> permit action </w:t>
        </w:r>
      </w:ins>
      <w:del w:id="7205" w:author="Preferred Customer" w:date="2013-09-14T13:49:00Z">
        <w:r w:rsidRPr="0019395D" w:rsidDel="00C35D60">
          <w:delText>F</w:delText>
        </w:r>
      </w:del>
      <w:ins w:id="7206" w:author="Preferred Customer" w:date="2013-09-14T13:49:00Z">
        <w:r w:rsidR="00C35D60">
          <w:t>f</w:t>
        </w:r>
      </w:ins>
      <w:r w:rsidRPr="0019395D">
        <w:t xml:space="preserve">or non-NSR permit actions, issuance of a new or renewed Standard ACDP </w:t>
      </w:r>
      <w:del w:id="7207" w:author="Preferred Customer" w:date="2013-09-14T13:50:00Z">
        <w:r w:rsidRPr="0019395D" w:rsidDel="00C35D60">
          <w:delText xml:space="preserve">requires public notice in </w:delText>
        </w:r>
      </w:del>
      <w:del w:id="7208" w:author="jinahar" w:date="2013-07-25T14:18:00Z">
        <w:r w:rsidRPr="0019395D" w:rsidDel="00C40D5F">
          <w:delText xml:space="preserve">accordance with </w:delText>
        </w:r>
      </w:del>
      <w:ins w:id="7209" w:author="jinahar" w:date="2013-07-25T14:19:00Z">
        <w:r w:rsidRPr="0019395D">
          <w:t>u</w:t>
        </w:r>
      </w:ins>
      <w:ins w:id="7210" w:author="Preferred Customer" w:date="2013-09-14T13:48:00Z">
        <w:r w:rsidR="009F1D30">
          <w:t>nder</w:t>
        </w:r>
      </w:ins>
      <w:ins w:id="7211" w:author="jinahar" w:date="2013-07-25T14:19:00Z">
        <w:r w:rsidRPr="0019395D">
          <w:t xml:space="preserve"> </w:t>
        </w:r>
      </w:ins>
      <w:r w:rsidRPr="0019395D">
        <w:t>OAR 340 division 209</w:t>
      </w:r>
      <w:del w:id="7212"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213" w:author="Preferred Customer" w:date="2013-09-14T13:50:00Z">
        <w:r w:rsidR="00C35D60" w:rsidRPr="00C35D60">
          <w:t>Public notice as a Category I</w:t>
        </w:r>
        <w:r w:rsidR="00C35D60">
          <w:t>V</w:t>
        </w:r>
        <w:r w:rsidR="00C35D60" w:rsidRPr="00C35D60">
          <w:t xml:space="preserve"> permit action </w:t>
        </w:r>
      </w:ins>
      <w:del w:id="7214" w:author="Preferred Customer" w:date="2013-09-14T13:50:00Z">
        <w:r w:rsidRPr="0019395D" w:rsidDel="00C35D60">
          <w:delText>F</w:delText>
        </w:r>
      </w:del>
      <w:ins w:id="7215" w:author="Preferred Customer" w:date="2013-09-14T13:50:00Z">
        <w:r w:rsidR="00C35D60">
          <w:t>f</w:t>
        </w:r>
      </w:ins>
      <w:r w:rsidRPr="0019395D">
        <w:t xml:space="preserve">or NSR permit actions, issuance of a new Standard ACDP </w:t>
      </w:r>
      <w:del w:id="7216" w:author="Preferred Customer" w:date="2013-09-14T13:50:00Z">
        <w:r w:rsidRPr="0019395D" w:rsidDel="00C35D60">
          <w:delText xml:space="preserve">requires public notice </w:delText>
        </w:r>
      </w:del>
      <w:del w:id="7217" w:author="jinahar" w:date="2013-07-25T14:19:00Z">
        <w:r w:rsidRPr="0019395D" w:rsidDel="00C40D5F">
          <w:delText xml:space="preserve">in accordance with </w:delText>
        </w:r>
      </w:del>
      <w:ins w:id="7218" w:author="jinahar" w:date="2013-07-25T14:19:00Z">
        <w:r w:rsidRPr="0019395D">
          <w:t>u</w:t>
        </w:r>
      </w:ins>
      <w:ins w:id="7219" w:author="Preferred Customer" w:date="2013-09-14T13:50:00Z">
        <w:r w:rsidR="00C35D60">
          <w:t>nder</w:t>
        </w:r>
      </w:ins>
      <w:ins w:id="7220" w:author="jinahar" w:date="2013-07-25T14:19:00Z">
        <w:r w:rsidRPr="0019395D">
          <w:t xml:space="preserve"> </w:t>
        </w:r>
      </w:ins>
      <w:r w:rsidRPr="0019395D">
        <w:t>OAR 340 division 209</w:t>
      </w:r>
      <w:del w:id="7221"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222" w:author="Preferred Customer" w:date="2013-09-14T13:53:00Z">
        <w:r w:rsidR="00947982">
          <w:t>public notice as follows</w:t>
        </w:r>
      </w:ins>
      <w:del w:id="7223"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224" w:author="Preferred Customer" w:date="2013-09-14T13:54:00Z">
        <w:r w:rsidR="00947982" w:rsidRPr="00947982">
          <w:t xml:space="preserve">Public notice as a Category I permit action for </w:t>
        </w:r>
      </w:ins>
      <w:del w:id="7225" w:author="Preferred Customer" w:date="2013-09-14T13:54:00Z">
        <w:r w:rsidRPr="0019395D" w:rsidDel="00947982">
          <w:delText>N</w:delText>
        </w:r>
      </w:del>
      <w:ins w:id="7226" w:author="Preferred Customer" w:date="2013-09-14T13:54:00Z">
        <w:r w:rsidR="00947982">
          <w:t>n</w:t>
        </w:r>
      </w:ins>
      <w:r w:rsidRPr="0019395D">
        <w:t xml:space="preserve">on-technical modifications and </w:t>
      </w:r>
      <w:del w:id="7227" w:author="Preferred Customer" w:date="2013-09-14T13:56:00Z">
        <w:r w:rsidRPr="0019395D" w:rsidDel="00947982">
          <w:delText xml:space="preserve">non-NSR </w:delText>
        </w:r>
      </w:del>
      <w:del w:id="7228" w:author="Mark" w:date="2014-02-24T18:26:00Z">
        <w:r w:rsidRPr="0019395D" w:rsidDel="003D18CF">
          <w:delText>B</w:delText>
        </w:r>
      </w:del>
      <w:ins w:id="7229" w:author="Mark" w:date="2014-02-24T18:26:00Z">
        <w:r w:rsidR="003D18CF">
          <w:t>b</w:t>
        </w:r>
      </w:ins>
      <w:r w:rsidRPr="0019395D">
        <w:t xml:space="preserve">asic and </w:t>
      </w:r>
      <w:del w:id="7230" w:author="Mark" w:date="2014-02-24T18:26:00Z">
        <w:r w:rsidRPr="0019395D" w:rsidDel="003D18CF">
          <w:delText>S</w:delText>
        </w:r>
      </w:del>
      <w:ins w:id="7231" w:author="Mark" w:date="2014-02-24T18:26:00Z">
        <w:r w:rsidR="003D18CF">
          <w:t>s</w:t>
        </w:r>
      </w:ins>
      <w:r w:rsidRPr="0019395D">
        <w:t xml:space="preserve">imple technical modifications </w:t>
      </w:r>
      <w:del w:id="7232" w:author="Preferred Customer" w:date="2013-09-14T13:56:00Z">
        <w:r w:rsidRPr="0019395D" w:rsidDel="00947982">
          <w:delText xml:space="preserve">require public notice in </w:delText>
        </w:r>
      </w:del>
      <w:del w:id="7233" w:author="jinahar" w:date="2013-07-25T14:20:00Z">
        <w:r w:rsidRPr="0019395D" w:rsidDel="00C40D5F">
          <w:delText xml:space="preserve">accordance with </w:delText>
        </w:r>
      </w:del>
      <w:ins w:id="7234" w:author="jinahar" w:date="2013-07-25T14:20:00Z">
        <w:r w:rsidRPr="0019395D">
          <w:t>u</w:t>
        </w:r>
      </w:ins>
      <w:ins w:id="7235" w:author="Preferred Customer" w:date="2013-09-14T13:56:00Z">
        <w:r w:rsidR="00947982">
          <w:t>nder</w:t>
        </w:r>
      </w:ins>
      <w:ins w:id="7236" w:author="jinahar" w:date="2013-07-25T14:20:00Z">
        <w:r w:rsidRPr="0019395D">
          <w:t xml:space="preserve"> </w:t>
        </w:r>
      </w:ins>
      <w:r w:rsidRPr="0019395D">
        <w:t>OAR 340 division 209</w:t>
      </w:r>
      <w:del w:id="7237"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238" w:author="Preferred Customer" w:date="2013-09-14T13:58:00Z">
        <w:r w:rsidR="00700CBC" w:rsidRPr="00700CBC">
          <w:t xml:space="preserve">Public notice as a Category II permit action </w:t>
        </w:r>
      </w:ins>
      <w:ins w:id="7239" w:author="Preferred Customer" w:date="2013-09-14T13:59:00Z">
        <w:r w:rsidR="00700CBC">
          <w:t>under OAR 340 div</w:t>
        </w:r>
      </w:ins>
      <w:ins w:id="7240" w:author="Preferred Customer" w:date="2013-09-14T14:03:00Z">
        <w:r w:rsidR="00D963F0">
          <w:t>i</w:t>
        </w:r>
      </w:ins>
      <w:ins w:id="7241" w:author="Preferred Customer" w:date="2013-09-14T13:59:00Z">
        <w:r w:rsidR="00700CBC">
          <w:t xml:space="preserve">sion 209 </w:t>
        </w:r>
      </w:ins>
      <w:ins w:id="7242" w:author="Preferred Customer" w:date="2013-09-14T13:58:00Z">
        <w:r w:rsidR="00700CBC">
          <w:t xml:space="preserve">for </w:t>
        </w:r>
      </w:ins>
      <w:del w:id="7243" w:author="Preferred Customer" w:date="2013-09-14T13:58:00Z">
        <w:r w:rsidRPr="0019395D" w:rsidDel="00700CBC">
          <w:delText>Non-</w:delText>
        </w:r>
      </w:del>
      <w:ins w:id="7244" w:author="Preferred Customer" w:date="2013-09-14T13:58:00Z">
        <w:r w:rsidR="00700CBC" w:rsidRPr="0019395D" w:rsidDel="00700CBC">
          <w:t xml:space="preserve"> </w:t>
        </w:r>
      </w:ins>
      <w:del w:id="7245" w:author="Preferred Customer" w:date="2013-09-14T13:58:00Z">
        <w:r w:rsidRPr="0019395D" w:rsidDel="00700CBC">
          <w:delText xml:space="preserve">NSR/PSD </w:delText>
        </w:r>
      </w:del>
      <w:del w:id="7246" w:author="Mark" w:date="2014-02-24T18:26:00Z">
        <w:r w:rsidRPr="0019395D" w:rsidDel="003D18CF">
          <w:delText>M</w:delText>
        </w:r>
      </w:del>
      <w:ins w:id="7247" w:author="Mark" w:date="2014-02-24T18:26:00Z">
        <w:r w:rsidR="003D18CF">
          <w:t>m</w:t>
        </w:r>
      </w:ins>
      <w:r w:rsidRPr="0019395D">
        <w:t xml:space="preserve">oderate and </w:t>
      </w:r>
      <w:del w:id="7248" w:author="Mark" w:date="2014-02-24T18:26:00Z">
        <w:r w:rsidRPr="0019395D" w:rsidDel="003D18CF">
          <w:delText>C</w:delText>
        </w:r>
      </w:del>
      <w:ins w:id="7249" w:author="Mark" w:date="2014-02-24T18:26:00Z">
        <w:r w:rsidR="003D18CF">
          <w:t>c</w:t>
        </w:r>
      </w:ins>
      <w:r w:rsidRPr="0019395D">
        <w:t xml:space="preserve">omplex technical modifications </w:t>
      </w:r>
      <w:del w:id="7250" w:author="Preferred Customer" w:date="2013-09-14T13:58:00Z">
        <w:r w:rsidRPr="0019395D" w:rsidDel="00700CBC">
          <w:delText xml:space="preserve">require public notice in accordance with </w:delText>
        </w:r>
      </w:del>
      <w:del w:id="7251" w:author="Preferred Customer" w:date="2013-09-14T13:59:00Z">
        <w:r w:rsidRPr="0019395D" w:rsidDel="00700CBC">
          <w:delText xml:space="preserve">OAR 340 division 209 for Category II permit actions </w:delText>
        </w:r>
      </w:del>
      <w:r w:rsidRPr="0019395D">
        <w:t xml:space="preserve">if </w:t>
      </w:r>
      <w:ins w:id="7252" w:author="Preferred Customer" w:date="2013-09-14T13:59:00Z">
        <w:r w:rsidR="00700CBC">
          <w:t xml:space="preserve">there will be </w:t>
        </w:r>
      </w:ins>
      <w:r w:rsidRPr="0019395D">
        <w:t xml:space="preserve">no increase in allowed emissions, or </w:t>
      </w:r>
      <w:ins w:id="7253" w:author="Preferred Customer" w:date="2013-09-14T13:59:00Z">
        <w:r w:rsidR="00700CBC">
          <w:t xml:space="preserve">as a </w:t>
        </w:r>
      </w:ins>
      <w:r w:rsidRPr="0019395D">
        <w:t>Category III permit action</w:t>
      </w:r>
      <w:del w:id="7254" w:author="Preferred Customer" w:date="2013-09-14T13:59:00Z">
        <w:r w:rsidRPr="0019395D" w:rsidDel="00700CBC">
          <w:delText>s</w:delText>
        </w:r>
      </w:del>
      <w:r w:rsidRPr="0019395D">
        <w:t xml:space="preserve"> if </w:t>
      </w:r>
      <w:ins w:id="7255" w:author="Preferred Customer" w:date="2013-09-14T13:59:00Z">
        <w:r w:rsidR="00700CBC">
          <w:t xml:space="preserve">there will be </w:t>
        </w:r>
      </w:ins>
      <w:r w:rsidRPr="0019395D">
        <w:t>an increase in emissions</w:t>
      </w:r>
      <w:ins w:id="7256" w:author="Preferred Customer" w:date="2013-09-14T14:00:00Z">
        <w:r w:rsidR="00700CBC">
          <w:t>; or</w:t>
        </w:r>
      </w:ins>
      <w:del w:id="7257" w:author="Preferred Customer" w:date="2013-09-14T14:00:00Z">
        <w:r w:rsidRPr="0019395D" w:rsidDel="00700CBC">
          <w:delText xml:space="preserve"> is allowed.</w:delText>
        </w:r>
      </w:del>
    </w:p>
    <w:p w:rsidR="0019395D" w:rsidRPr="0019395D" w:rsidRDefault="0019395D" w:rsidP="0019395D">
      <w:pPr>
        <w:rPr>
          <w:ins w:id="7258" w:author="pcuser" w:date="2013-08-22T18:45:00Z"/>
        </w:rPr>
      </w:pPr>
      <w:r w:rsidRPr="0019395D">
        <w:t xml:space="preserve">(C) </w:t>
      </w:r>
      <w:ins w:id="7259" w:author="Preferred Customer" w:date="2013-09-14T14:02:00Z">
        <w:r w:rsidR="00700CBC" w:rsidRPr="00700CBC">
          <w:t xml:space="preserve">Public notice as a Category IV permit action </w:t>
        </w:r>
        <w:r w:rsidR="00700CBC">
          <w:t xml:space="preserve"> for </w:t>
        </w:r>
      </w:ins>
      <w:r w:rsidRPr="0019395D">
        <w:t xml:space="preserve">NSR/PSD </w:t>
      </w:r>
      <w:ins w:id="7260" w:author="jinahar" w:date="2013-09-20T13:49:00Z">
        <w:r w:rsidR="000330F1">
          <w:t xml:space="preserve">major </w:t>
        </w:r>
      </w:ins>
      <w:r w:rsidRPr="0019395D">
        <w:t xml:space="preserve">modifications </w:t>
      </w:r>
      <w:del w:id="7261" w:author="Preferred Customer" w:date="2013-09-14T14:02:00Z">
        <w:r w:rsidRPr="0019395D" w:rsidDel="00700CBC">
          <w:delText xml:space="preserve">require public notice </w:delText>
        </w:r>
      </w:del>
      <w:del w:id="7262" w:author="Preferred Customer" w:date="2013-08-30T14:04:00Z">
        <w:r w:rsidRPr="0019395D" w:rsidDel="00D840C8">
          <w:delText>in accordance with</w:delText>
        </w:r>
      </w:del>
      <w:ins w:id="7263" w:author="Preferred Customer" w:date="2013-08-30T14:04:00Z">
        <w:r w:rsidRPr="0019395D">
          <w:t>u</w:t>
        </w:r>
      </w:ins>
      <w:ins w:id="7264" w:author="Preferred Customer" w:date="2013-09-14T14:02:00Z">
        <w:r w:rsidR="00700CBC">
          <w:t>nder</w:t>
        </w:r>
      </w:ins>
      <w:r w:rsidRPr="0019395D">
        <w:t xml:space="preserve"> OAR 340 division 209</w:t>
      </w:r>
      <w:del w:id="7265"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266" w:author="pcuser" w:date="2013-08-22T18:45:00Z"/>
        </w:rPr>
      </w:pPr>
      <w:ins w:id="7267"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268" w:author="Preferred Customer" w:date="2013-08-30T14:03:00Z">
        <w:r w:rsidRPr="0019395D" w:rsidDel="00A12B91">
          <w:delText>in accordance with</w:delText>
        </w:r>
      </w:del>
      <w:ins w:id="7269" w:author="Preferred Customer" w:date="2013-08-30T14:03:00Z">
        <w:r w:rsidRPr="0019395D">
          <w:t>under</w:t>
        </w:r>
      </w:ins>
      <w:r w:rsidRPr="0019395D">
        <w:t xml:space="preserve"> section (2)</w:t>
      </w:r>
      <w:del w:id="7270"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271" w:author="Preferred Customer" w:date="2013-09-14T14:04:00Z">
        <w:r w:rsidR="00EB3774">
          <w:t xml:space="preserve">the next permit </w:t>
        </w:r>
      </w:ins>
      <w:r w:rsidRPr="0019395D">
        <w:t>renewal</w:t>
      </w:r>
      <w:ins w:id="7272"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273" w:author="Preferred Customer" w:date="2013-09-14T14:07:00Z">
        <w:r w:rsidR="00EB3774">
          <w:t>as a Cate</w:t>
        </w:r>
      </w:ins>
      <w:ins w:id="7274" w:author="Preferred Customer" w:date="2013-09-14T14:08:00Z">
        <w:r w:rsidR="00EB3774">
          <w:t>g</w:t>
        </w:r>
      </w:ins>
      <w:ins w:id="7275" w:author="Preferred Customer" w:date="2013-09-14T14:07:00Z">
        <w:r w:rsidR="00EB3774">
          <w:t xml:space="preserve">ory II permit action </w:t>
        </w:r>
      </w:ins>
      <w:del w:id="7276" w:author="Preferred Customer" w:date="2013-09-14T14:07:00Z">
        <w:r w:rsidRPr="0019395D" w:rsidDel="00EB3774">
          <w:delText xml:space="preserve">and opportunity for comment </w:delText>
        </w:r>
      </w:del>
      <w:del w:id="7277" w:author="Preferred Customer" w:date="2013-08-30T14:04:00Z">
        <w:r w:rsidRPr="0019395D" w:rsidDel="00A12B91">
          <w:delText>in accordance with</w:delText>
        </w:r>
      </w:del>
      <w:ins w:id="7278" w:author="Preferred Customer" w:date="2013-08-30T14:04:00Z">
        <w:r w:rsidRPr="0019395D">
          <w:t>u</w:t>
        </w:r>
      </w:ins>
      <w:ins w:id="7279" w:author="Preferred Customer" w:date="2013-09-14T14:07:00Z">
        <w:r w:rsidR="00EB3774">
          <w:t>nder</w:t>
        </w:r>
      </w:ins>
      <w:r w:rsidRPr="0019395D">
        <w:t xml:space="preserve"> OAR 340 division 209</w:t>
      </w:r>
      <w:del w:id="7280"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281" w:author="jinahar" w:date="2013-11-04T14:32:00Z">
        <w:r w:rsidR="00487282">
          <w:rPr>
            <w:b/>
            <w:bCs/>
          </w:rPr>
          <w:t xml:space="preserve">a Source with </w:t>
        </w:r>
      </w:ins>
      <w:r w:rsidRPr="0019395D">
        <w:rPr>
          <w:b/>
          <w:bCs/>
        </w:rPr>
        <w:t xml:space="preserve">Multiple </w:t>
      </w:r>
      <w:ins w:id="7282" w:author="jinahar" w:date="2013-11-04T14:32:00Z">
        <w:r w:rsidR="00487282">
          <w:rPr>
            <w:b/>
            <w:bCs/>
          </w:rPr>
          <w:t>Activities or Processes</w:t>
        </w:r>
      </w:ins>
      <w:del w:id="7283"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284" w:author="Preferred Customer" w:date="2013-08-30T14:06:00Z">
        <w:r w:rsidRPr="0019395D" w:rsidDel="00C95393">
          <w:delText>P</w:delText>
        </w:r>
      </w:del>
      <w:ins w:id="7285" w:author="Preferred Customer" w:date="2013-08-30T14:06:00Z">
        <w:r w:rsidRPr="0019395D">
          <w:t>p</w:t>
        </w:r>
      </w:ins>
      <w:r w:rsidRPr="0019395D">
        <w:t xml:space="preserve">art of </w:t>
      </w:r>
      <w:ins w:id="7286" w:author="Preferred Customer" w:date="2013-04-17T12:35:00Z">
        <w:r w:rsidRPr="0019395D">
          <w:t xml:space="preserve">OAR 340-216-8005 </w:t>
        </w:r>
      </w:ins>
      <w:r w:rsidRPr="0019395D">
        <w:t xml:space="preserve">Table 1, Part A to Part C, </w:t>
      </w:r>
      <w:del w:id="7287" w:author="Preferred Customer" w:date="2013-04-17T12:35:00Z">
        <w:r w:rsidRPr="0019395D" w:rsidDel="00A2669C">
          <w:delText xml:space="preserve">OAR 340-216-0020 </w:delText>
        </w:r>
      </w:del>
      <w:r w:rsidRPr="0019395D">
        <w:t>may obtain a Standard ACDP</w:t>
      </w:r>
      <w:ins w:id="7288"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289" w:author="jinahar" w:date="2013-08-01T15:10:00Z">
        <w:r w:rsidRPr="0019395D" w:rsidDel="00FE717F">
          <w:delText>the Department</w:delText>
        </w:r>
      </w:del>
      <w:ins w:id="7290"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291" w:author="jinahar" w:date="2013-08-01T15:09:00Z">
        <w:r w:rsidRPr="0019395D" w:rsidDel="00FE717F">
          <w:delText>the Department</w:delText>
        </w:r>
      </w:del>
      <w:ins w:id="7292" w:author="jinahar" w:date="2013-08-01T15:09:00Z">
        <w:r w:rsidRPr="0019395D">
          <w:t>DEQ</w:t>
        </w:r>
      </w:ins>
      <w:r w:rsidRPr="0019395D">
        <w:t xml:space="preserve">, unless prior arrangements for payment have been approved in writing by </w:t>
      </w:r>
      <w:del w:id="7293" w:author="jinahar" w:date="2013-08-01T15:09:00Z">
        <w:r w:rsidRPr="0019395D" w:rsidDel="00FE717F">
          <w:delText>the Department</w:delText>
        </w:r>
      </w:del>
      <w:ins w:id="7294"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295" w:author="jinahar" w:date="2013-08-01T15:11:00Z">
        <w:r w:rsidRPr="0019395D">
          <w:t xml:space="preserve"> through </w:t>
        </w:r>
      </w:ins>
      <w:del w:id="7296"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297" w:author="jinahar" w:date="2013-06-17T10:25:00Z">
        <w:r w:rsidRPr="0019395D" w:rsidDel="00D73EA5">
          <w:delText>D</w:delText>
        </w:r>
      </w:del>
      <w:ins w:id="7298" w:author="jinahar" w:date="2013-06-17T10:25:00Z">
        <w:r w:rsidRPr="0019395D">
          <w:t>d</w:t>
        </w:r>
      </w:ins>
      <w:r w:rsidRPr="0019395D">
        <w:t>ivision</w:t>
      </w:r>
      <w:ins w:id="7299"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300" w:author="Preferred Customer" w:date="2012-09-13T19:23:00Z">
        <w:r w:rsidRPr="0019395D" w:rsidDel="00240209">
          <w:delText>the Department</w:delText>
        </w:r>
      </w:del>
      <w:ins w:id="7301"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302" w:author="Preferred Customer" w:date="2012-09-13T19:23:00Z">
        <w:r w:rsidRPr="0019395D" w:rsidDel="00240209">
          <w:delText>the Department</w:delText>
        </w:r>
      </w:del>
      <w:ins w:id="7303" w:author="Preferred Customer" w:date="2012-09-13T19:23:00Z">
        <w:r w:rsidRPr="0019395D">
          <w:t>DEQ</w:t>
        </w:r>
      </w:ins>
      <w:r w:rsidRPr="0019395D">
        <w:t xml:space="preserve"> may revoke the permit. </w:t>
      </w:r>
      <w:ins w:id="7304" w:author="Preferred Customer" w:date="2013-09-14T14:14:00Z">
        <w:r w:rsidR="00CF742C">
          <w:t xml:space="preserve">DEQ will provide </w:t>
        </w:r>
      </w:ins>
      <w:del w:id="7305" w:author="Preferred Customer" w:date="2013-09-14T14:14:00Z">
        <w:r w:rsidRPr="0019395D" w:rsidDel="00CF742C">
          <w:delText>N</w:delText>
        </w:r>
      </w:del>
      <w:ins w:id="7306" w:author="Preferred Customer" w:date="2013-09-14T14:14:00Z">
        <w:r w:rsidR="00CF742C">
          <w:t>n</w:t>
        </w:r>
      </w:ins>
      <w:r w:rsidRPr="0019395D">
        <w:t xml:space="preserve">otice of the intent to revoke the permit </w:t>
      </w:r>
      <w:del w:id="7307" w:author="Preferred Customer" w:date="2013-09-14T14:14:00Z">
        <w:r w:rsidRPr="0019395D" w:rsidDel="00CF742C">
          <w:delText xml:space="preserve">will be provided </w:delText>
        </w:r>
      </w:del>
      <w:r w:rsidRPr="0019395D">
        <w:t xml:space="preserve">to the permittee </w:t>
      </w:r>
      <w:del w:id="7308" w:author="jinahar" w:date="2013-07-25T14:23:00Z">
        <w:r w:rsidRPr="0019395D" w:rsidDel="00C40D5F">
          <w:delText xml:space="preserve">in accordance with </w:delText>
        </w:r>
      </w:del>
      <w:ins w:id="7309" w:author="jinahar" w:date="2013-07-25T14:24:00Z">
        <w:r w:rsidRPr="0019395D">
          <w:t xml:space="preserve">under </w:t>
        </w:r>
      </w:ins>
      <w:r w:rsidRPr="0019395D">
        <w:t xml:space="preserve">OAR 340-011-0525. The notice will include the reasons why the permit will be revoked, and include an opportunity for </w:t>
      </w:r>
      <w:ins w:id="7310" w:author="Preferred Customer" w:date="2013-09-14T14:15:00Z">
        <w:r w:rsidR="00CF742C">
          <w:t xml:space="preserve">the permittee to request a contested case </w:t>
        </w:r>
      </w:ins>
      <w:r w:rsidRPr="0019395D">
        <w:t xml:space="preserve">hearing prior to the revocation. A </w:t>
      </w:r>
      <w:ins w:id="7311" w:author="Preferred Customer" w:date="2013-09-14T14:15:00Z">
        <w:r w:rsidR="00CF742C">
          <w:t xml:space="preserve">permittee’s </w:t>
        </w:r>
      </w:ins>
      <w:r w:rsidRPr="0019395D">
        <w:t>written request for hearing must be received</w:t>
      </w:r>
      <w:ins w:id="7312" w:author="Preferred Customer" w:date="2013-09-14T14:15:00Z">
        <w:r w:rsidR="00CF742C">
          <w:t xml:space="preserve"> by DEQ</w:t>
        </w:r>
      </w:ins>
      <w:r w:rsidRPr="0019395D">
        <w:t xml:space="preserve"> within 60 days from service of the notice</w:t>
      </w:r>
      <w:ins w:id="7313" w:author="Preferred Customer" w:date="2013-09-14T14:15:00Z">
        <w:r w:rsidR="00CF742C">
          <w:t xml:space="preserve"> on the permittee</w:t>
        </w:r>
      </w:ins>
      <w:r w:rsidRPr="0019395D">
        <w:t xml:space="preserve">, and must state the grounds of the request. The hearing will be conducted as a contested case hearing </w:t>
      </w:r>
      <w:del w:id="7314" w:author="jinahar" w:date="2013-07-25T14:26:00Z">
        <w:r w:rsidRPr="0019395D" w:rsidDel="00C40D5F">
          <w:delText xml:space="preserve">in accordance with </w:delText>
        </w:r>
      </w:del>
      <w:ins w:id="7315" w:author="jinahar" w:date="2013-07-25T14:26:00Z">
        <w:r w:rsidRPr="0019395D">
          <w:t xml:space="preserve">under </w:t>
        </w:r>
      </w:ins>
      <w:r w:rsidRPr="0019395D">
        <w:t>ORS 183.413 through 183.470 and OAR 340 division 011. The permit will continue in effect until the 60</w:t>
      </w:r>
      <w:ins w:id="7316" w:author="Preferred Customer" w:date="2013-09-14T14:16:00Z">
        <w:r w:rsidR="00CF742C">
          <w:t>th</w:t>
        </w:r>
      </w:ins>
      <w:r w:rsidRPr="0019395D">
        <w:t xml:space="preserve"> day</w:t>
      </w:r>
      <w:del w:id="7317" w:author="Preferred Customer" w:date="2013-09-14T14:16:00Z">
        <w:r w:rsidRPr="0019395D" w:rsidDel="00CF742C">
          <w:delText xml:space="preserve">s </w:delText>
        </w:r>
        <w:r w:rsidRPr="00CF742C" w:rsidDel="00CF742C">
          <w:delText>expires</w:delText>
        </w:r>
      </w:del>
      <w:ins w:id="7318"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319" w:author="Preferred Customer" w:date="2013-09-14T14:17:00Z">
        <w:r w:rsidR="00CF742C">
          <w:t>the permittee timely requests a hearing</w:t>
        </w:r>
      </w:ins>
      <w:del w:id="7320" w:author="Preferred Customer" w:date="2013-09-14T14:17:00Z">
        <w:r w:rsidRPr="0019395D" w:rsidDel="00CF742C">
          <w:delText>an appeal is filed, whichever is later</w:delText>
        </w:r>
      </w:del>
      <w:r w:rsidRPr="0019395D">
        <w:t>.</w:t>
      </w:r>
    </w:p>
    <w:p w:rsidR="0019395D" w:rsidRPr="0019395D" w:rsidRDefault="0019395D" w:rsidP="0019395D">
      <w:pPr>
        <w:rPr>
          <w:ins w:id="7321" w:author="pcuser" w:date="2013-08-22T18:46:00Z"/>
        </w:rPr>
      </w:pPr>
      <w:r w:rsidRPr="0019395D">
        <w:t xml:space="preserve">(b) If </w:t>
      </w:r>
      <w:del w:id="7322" w:author="Preferred Customer" w:date="2012-09-13T19:23:00Z">
        <w:r w:rsidRPr="0019395D" w:rsidDel="00240209">
          <w:delText>the Department</w:delText>
        </w:r>
      </w:del>
      <w:ins w:id="7323" w:author="Preferred Customer" w:date="2012-09-13T19:23:00Z">
        <w:r w:rsidRPr="0019395D">
          <w:t>DEQ</w:t>
        </w:r>
      </w:ins>
      <w:r w:rsidRPr="0019395D">
        <w:t xml:space="preserve"> finds there is a serious danger to the public health, safety or the environment caused by a permittee's activities, </w:t>
      </w:r>
      <w:del w:id="7324" w:author="Preferred Customer" w:date="2012-09-13T19:23:00Z">
        <w:r w:rsidRPr="0019395D" w:rsidDel="00240209">
          <w:delText>the Department</w:delText>
        </w:r>
      </w:del>
      <w:ins w:id="7325"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326" w:author="Preferred Customer" w:date="2013-09-14T14:20:00Z">
        <w:r w:rsidRPr="0019395D" w:rsidDel="00CB24B9">
          <w:delText xml:space="preserve">as provided in </w:delText>
        </w:r>
      </w:del>
      <w:ins w:id="7327"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328"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329"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330" w:author="Preferred Customer" w:date="2013-09-14T14:22:00Z">
        <w:r w:rsidR="00CB24B9">
          <w:t xml:space="preserve">on the permittee </w:t>
        </w:r>
      </w:ins>
      <w:r w:rsidRPr="0019395D">
        <w:t xml:space="preserve">and </w:t>
      </w:r>
      <w:del w:id="7331"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332" w:author="jinahar" w:date="2013-07-25T14:26:00Z">
        <w:r w:rsidRPr="0019395D" w:rsidDel="00C40D5F">
          <w:delText xml:space="preserve">in accordance with </w:delText>
        </w:r>
      </w:del>
      <w:ins w:id="7333" w:author="jinahar" w:date="2013-07-25T14:26:00Z">
        <w:r w:rsidRPr="0019395D">
          <w:t xml:space="preserve">under </w:t>
        </w:r>
      </w:ins>
      <w:r w:rsidRPr="0019395D">
        <w:t>ORS 183.413 through 183.470 and OAR 340</w:t>
      </w:r>
      <w:del w:id="7334" w:author="Preferred Customer" w:date="2013-09-14T14:22:00Z">
        <w:r w:rsidRPr="0019395D" w:rsidDel="00CB24B9">
          <w:delText>,</w:delText>
        </w:r>
      </w:del>
      <w:r w:rsidRPr="0019395D">
        <w:t xml:space="preserve"> division 011. The revocation or refusal to renew becomes final without further action by </w:t>
      </w:r>
      <w:del w:id="7335" w:author="Preferred Customer" w:date="2012-09-13T19:23:00Z">
        <w:r w:rsidRPr="0019395D" w:rsidDel="00240209">
          <w:delText>the Department</w:delText>
        </w:r>
      </w:del>
      <w:ins w:id="7336" w:author="Preferred Customer" w:date="2012-09-13T19:23:00Z">
        <w:r w:rsidRPr="0019395D">
          <w:t>DEQ</w:t>
        </w:r>
      </w:ins>
      <w:r w:rsidRPr="0019395D">
        <w:t xml:space="preserve"> if a request for a hearing is not received within the 90 days.</w:t>
      </w:r>
      <w:ins w:id="7337"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338" w:author="jinahar" w:date="2013-09-10T12:17:00Z">
        <w:r w:rsidRPr="00086246">
          <w:rPr>
            <w:b/>
            <w:bCs/>
          </w:rPr>
          <w:t>NOTE:</w:t>
        </w:r>
        <w:r w:rsidRPr="00086246">
          <w:t> </w:t>
        </w:r>
      </w:ins>
      <w:ins w:id="7339"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340" w:author="pcuser" w:date="2013-08-22T18:50:00Z"/>
        </w:rPr>
      </w:pPr>
      <w:r w:rsidRPr="0019395D">
        <w:t xml:space="preserve">If </w:t>
      </w:r>
      <w:del w:id="7341" w:author="Preferred Customer" w:date="2012-09-13T19:23:00Z">
        <w:r w:rsidRPr="0019395D" w:rsidDel="00240209">
          <w:delText>the Department</w:delText>
        </w:r>
      </w:del>
      <w:ins w:id="7342" w:author="Preferred Customer" w:date="2012-09-13T19:23:00Z">
        <w:r w:rsidRPr="0019395D">
          <w:t>DEQ</w:t>
        </w:r>
      </w:ins>
      <w:r w:rsidRPr="0019395D">
        <w:t xml:space="preserve"> determines it is appropriate to modify an ACDP, other than a General ACDP, </w:t>
      </w:r>
      <w:del w:id="7343" w:author="Preferred Customer" w:date="2012-09-13T19:23:00Z">
        <w:r w:rsidRPr="0019395D" w:rsidDel="00240209">
          <w:delText>the Department</w:delText>
        </w:r>
      </w:del>
      <w:ins w:id="7344"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345" w:author="Preferred Customer" w:date="2013-09-14T14:25:00Z">
        <w:r w:rsidR="00A52235">
          <w:t xml:space="preserve">contested case </w:t>
        </w:r>
      </w:ins>
      <w:r w:rsidRPr="0019395D">
        <w:t xml:space="preserve">hearing within 20 days. </w:t>
      </w:r>
      <w:del w:id="7346" w:author="Preferred Customer" w:date="2013-09-14T14:25:00Z">
        <w:r w:rsidRPr="0019395D" w:rsidDel="00A52235">
          <w:delText>Such a</w:delText>
        </w:r>
      </w:del>
      <w:ins w:id="7347"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348" w:author="jinahar" w:date="2013-07-25T14:27:00Z">
        <w:r w:rsidRPr="0019395D" w:rsidDel="00C40D5F">
          <w:delText xml:space="preserve">in accordance with </w:delText>
        </w:r>
      </w:del>
      <w:ins w:id="7349" w:author="jinahar" w:date="2013-07-25T14:27:00Z">
        <w:r w:rsidRPr="0019395D">
          <w:t xml:space="preserve">under </w:t>
        </w:r>
      </w:ins>
      <w:r w:rsidRPr="0019395D">
        <w:t xml:space="preserve">ORS 183.413 through 183.470 and OAR </w:t>
      </w:r>
      <w:del w:id="7350"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351" w:author="Preferred Customer" w:date="2013-09-14T14:25:00Z">
        <w:r w:rsidRPr="0019395D" w:rsidDel="00A52235">
          <w:delText xml:space="preserve">in </w:delText>
        </w:r>
      </w:del>
      <w:ins w:id="7352" w:author="Preferred Customer" w:date="2013-09-14T14:25:00Z">
        <w:r w:rsidR="00A52235">
          <w:t xml:space="preserve">following </w:t>
        </w:r>
      </w:ins>
      <w:r w:rsidRPr="0019395D">
        <w:t>the hearing.</w:t>
      </w:r>
    </w:p>
    <w:p w:rsidR="0019395D" w:rsidRPr="0019395D" w:rsidRDefault="00086246" w:rsidP="0019395D">
      <w:ins w:id="7353" w:author="jinahar" w:date="2013-09-10T12:18:00Z">
        <w:r w:rsidRPr="00086246">
          <w:rPr>
            <w:b/>
            <w:bCs/>
          </w:rPr>
          <w:t>NOTE:</w:t>
        </w:r>
        <w:r w:rsidRPr="00086246">
          <w:t> </w:t>
        </w:r>
      </w:ins>
      <w:ins w:id="7354"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355" w:author="Preferred Customer" w:date="2013-04-17T12:35:00Z">
        <w:r w:rsidRPr="0019395D">
          <w:t xml:space="preserve">OAR 340-216-8005 </w:t>
        </w:r>
      </w:ins>
      <w:r w:rsidRPr="0019395D">
        <w:t xml:space="preserve">Table 1 </w:t>
      </w:r>
      <w:del w:id="7356" w:author="Preferred Customer" w:date="2013-04-17T12:35:00Z">
        <w:r w:rsidRPr="0019395D" w:rsidDel="00A2669C">
          <w:delText xml:space="preserve">OAR 340-216-0020 </w:delText>
        </w:r>
      </w:del>
      <w:r w:rsidRPr="0019395D">
        <w:t xml:space="preserve">must obtain a permit from </w:t>
      </w:r>
      <w:del w:id="7357" w:author="Preferred Customer" w:date="2012-09-13T19:23:00Z">
        <w:r w:rsidRPr="0019395D" w:rsidDel="00240209">
          <w:delText>the Department</w:delText>
        </w:r>
      </w:del>
      <w:ins w:id="7358" w:author="Preferred Customer" w:date="2012-09-13T19:23:00Z">
        <w:r w:rsidRPr="0019395D">
          <w:t>DEQ</w:t>
        </w:r>
      </w:ins>
      <w:ins w:id="7359" w:author="jinahar" w:date="2012-12-27T13:09:00Z">
        <w:r w:rsidRPr="0019395D">
          <w:t>,</w:t>
        </w:r>
      </w:ins>
      <w:r w:rsidRPr="0019395D">
        <w:t xml:space="preserve"> </w:t>
      </w:r>
      <w:ins w:id="7360" w:author="jinahar" w:date="2012-12-27T13:08:00Z">
        <w:r w:rsidRPr="0019395D">
          <w:t>keep a copy of the permit onsite</w:t>
        </w:r>
      </w:ins>
      <w:ins w:id="7361" w:author="Preferred Customer" w:date="2013-09-15T21:56:00Z">
        <w:r w:rsidR="00734A46">
          <w:t xml:space="preserve"> at the source</w:t>
        </w:r>
      </w:ins>
      <w:ins w:id="7362" w:author="jinahar" w:date="2012-12-27T13:08:00Z">
        <w:r w:rsidRPr="0019395D">
          <w:t xml:space="preserve"> </w:t>
        </w:r>
      </w:ins>
      <w:r w:rsidRPr="0019395D">
        <w:t xml:space="preserve">and are subject to fees as set forth in </w:t>
      </w:r>
      <w:ins w:id="7363" w:author="Preferred Customer" w:date="2013-04-17T12:35:00Z">
        <w:r w:rsidRPr="0019395D">
          <w:t xml:space="preserve">OAR 340-216-8010 </w:t>
        </w:r>
      </w:ins>
      <w:r w:rsidRPr="0019395D">
        <w:t>Table 2</w:t>
      </w:r>
      <w:del w:id="7364"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365" w:author="Preferred Customer" w:date="2013-09-14T14:27:00Z">
        <w:r w:rsidRPr="0019395D" w:rsidDel="00585B8C">
          <w:delText>who are</w:delText>
        </w:r>
      </w:del>
      <w:ins w:id="7366" w:author="Preferred Customer" w:date="2013-09-14T14:27:00Z">
        <w:r w:rsidR="00585B8C">
          <w:t>that</w:t>
        </w:r>
      </w:ins>
      <w:r w:rsidRPr="0019395D">
        <w:t xml:space="preserve"> temporarily suspend</w:t>
      </w:r>
      <w:del w:id="7367"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368" w:author="Preferred Customer" w:date="2013-09-14T14:29:00Z">
        <w:r w:rsidR="00807B03" w:rsidRPr="00807B03">
          <w:t>will be prorated based on the length of the closure in a calendar year, but will not be less than</w:t>
        </w:r>
      </w:ins>
      <w:del w:id="7369"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370" w:author="pcuser" w:date="2013-08-22T18:51:00Z"/>
        </w:rPr>
      </w:pPr>
      <w:r w:rsidRPr="0019395D">
        <w:lastRenderedPageBreak/>
        <w:t xml:space="preserve">(3) Sources who have received Department approval for payment of the temporary closure fee must obtain authorization from </w:t>
      </w:r>
      <w:del w:id="7371" w:author="Preferred Customer" w:date="2012-09-13T19:23:00Z">
        <w:r w:rsidRPr="0019395D" w:rsidDel="00240209">
          <w:delText>the Department</w:delText>
        </w:r>
      </w:del>
      <w:ins w:id="7372"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373" w:author="Preferred Customer" w:date="2012-09-13T19:23:00Z">
        <w:r w:rsidRPr="0019395D" w:rsidDel="00240209">
          <w:delText>the Department</w:delText>
        </w:r>
      </w:del>
      <w:ins w:id="7374"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375" w:author="pcuser" w:date="2013-08-22T18:51:00Z"/>
        </w:rPr>
      </w:pPr>
      <w:ins w:id="7376"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7377"/>
      <w:r w:rsidRPr="0019395D">
        <w:rPr>
          <w:b/>
          <w:bCs/>
        </w:rPr>
        <w:lastRenderedPageBreak/>
        <w:t>OAR 340-216</w:t>
      </w:r>
      <w:commentRangeEnd w:id="7377"/>
      <w:r w:rsidR="005F5122">
        <w:rPr>
          <w:rStyle w:val="CommentReference"/>
        </w:rPr>
        <w:commentReference w:id="7377"/>
      </w:r>
      <w:r w:rsidRPr="0019395D">
        <w:rPr>
          <w:b/>
          <w:bCs/>
        </w:rPr>
        <w:t>-</w:t>
      </w:r>
      <w:ins w:id="7378" w:author="jinahar" w:date="2013-04-16T11:03:00Z">
        <w:r w:rsidRPr="0019395D">
          <w:rPr>
            <w:b/>
            <w:bCs/>
          </w:rPr>
          <w:t>8005</w:t>
        </w:r>
      </w:ins>
      <w:del w:id="7379"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380" w:author="pcuser" w:date="2013-03-05T09:54:00Z"/>
          <w:b/>
          <w:bCs/>
        </w:rPr>
      </w:pPr>
      <w:ins w:id="7381" w:author="pcuser" w:date="2013-03-05T09:54:00Z">
        <w:r w:rsidRPr="0019395D">
          <w:rPr>
            <w:b/>
            <w:bCs/>
          </w:rPr>
          <w:t>Table 1</w:t>
        </w:r>
      </w:ins>
    </w:p>
    <w:p w:rsidR="0019395D" w:rsidRPr="00460686" w:rsidRDefault="0019395D" w:rsidP="0019395D">
      <w:pPr>
        <w:rPr>
          <w:ins w:id="7382" w:author="pcuser" w:date="2013-03-05T09:58:00Z"/>
          <w:bCs/>
        </w:rPr>
      </w:pPr>
      <w:ins w:id="7383" w:author="pcuser" w:date="2013-03-05T09:57:00Z">
        <w:r w:rsidRPr="00460686">
          <w:rPr>
            <w:bCs/>
          </w:rPr>
          <w:t xml:space="preserve">The following source categories must obtain a permit. </w:t>
        </w:r>
      </w:ins>
      <w:ins w:id="7384" w:author="pcuser" w:date="2013-03-05T09:58:00Z">
        <w:r w:rsidRPr="00460686">
          <w:rPr>
            <w:bCs/>
          </w:rPr>
          <w:t xml:space="preserve">More than one source category in </w:t>
        </w:r>
      </w:ins>
      <w:ins w:id="7385" w:author="Mark" w:date="2014-02-24T18:43:00Z">
        <w:r w:rsidR="009D6EEF">
          <w:rPr>
            <w:bCs/>
          </w:rPr>
          <w:t xml:space="preserve">OAR 340-216-8005 </w:t>
        </w:r>
      </w:ins>
      <w:ins w:id="7386" w:author="pcuser" w:date="2013-03-05T09:58:00Z">
        <w:r w:rsidRPr="00460686">
          <w:rPr>
            <w:bCs/>
          </w:rPr>
          <w:t>Table 1 may apply to a source</w:t>
        </w:r>
      </w:ins>
      <w:ins w:id="7387" w:author="Jill Inahara" w:date="2013-04-02T13:19:00Z">
        <w:r w:rsidRPr="00460686">
          <w:rPr>
            <w:bCs/>
          </w:rPr>
          <w:t xml:space="preserve"> and they are not necessarily listed in alphabetic order</w:t>
        </w:r>
      </w:ins>
      <w:ins w:id="7388" w:author="pcuser" w:date="2013-03-05T09:58:00Z">
        <w:r w:rsidRPr="00460686">
          <w:rPr>
            <w:bCs/>
          </w:rPr>
          <w:t xml:space="preserve">. </w:t>
        </w:r>
      </w:ins>
      <w:ins w:id="7389" w:author="pcuser" w:date="2013-03-05T09:57:00Z">
        <w:r w:rsidRPr="00460686">
          <w:rPr>
            <w:bCs/>
          </w:rPr>
          <w:t xml:space="preserve">If more than </w:t>
        </w:r>
      </w:ins>
      <w:ins w:id="7390" w:author="pcuser" w:date="2013-03-05T09:54:00Z">
        <w:r w:rsidRPr="00460686">
          <w:rPr>
            <w:bCs/>
          </w:rPr>
          <w:t xml:space="preserve">one </w:t>
        </w:r>
      </w:ins>
      <w:ins w:id="7391" w:author="pcuser" w:date="2013-03-05T09:57:00Z">
        <w:r w:rsidRPr="00460686">
          <w:rPr>
            <w:bCs/>
          </w:rPr>
          <w:t xml:space="preserve">source </w:t>
        </w:r>
      </w:ins>
      <w:ins w:id="7392" w:author="pcuser" w:date="2013-03-05T09:54:00Z">
        <w:r w:rsidRPr="00460686">
          <w:rPr>
            <w:bCs/>
          </w:rPr>
          <w:t xml:space="preserve">category in Table 1 </w:t>
        </w:r>
      </w:ins>
      <w:ins w:id="7393" w:author="pcuser" w:date="2013-03-05T09:57:00Z">
        <w:r w:rsidRPr="00460686">
          <w:rPr>
            <w:bCs/>
          </w:rPr>
          <w:t>a</w:t>
        </w:r>
      </w:ins>
      <w:ins w:id="7394" w:author="pcuser" w:date="2013-03-05T09:54:00Z">
        <w:r w:rsidRPr="00460686">
          <w:rPr>
            <w:bCs/>
          </w:rPr>
          <w:t>ppl</w:t>
        </w:r>
      </w:ins>
      <w:ins w:id="7395" w:author="pcuser" w:date="2013-03-05T09:57:00Z">
        <w:r w:rsidRPr="00460686">
          <w:rPr>
            <w:bCs/>
          </w:rPr>
          <w:t>ies</w:t>
        </w:r>
      </w:ins>
      <w:ins w:id="7396" w:author="pcuser" w:date="2013-03-05T09:54:00Z">
        <w:r w:rsidRPr="00460686">
          <w:rPr>
            <w:bCs/>
          </w:rPr>
          <w:t xml:space="preserve"> to a source</w:t>
        </w:r>
      </w:ins>
      <w:ins w:id="7397" w:author="pcuser" w:date="2013-03-05T09:57:00Z">
        <w:r w:rsidRPr="00460686">
          <w:rPr>
            <w:bCs/>
          </w:rPr>
          <w:t xml:space="preserve">, the highest level of permit </w:t>
        </w:r>
      </w:ins>
      <w:ins w:id="7398" w:author="pcuser" w:date="2013-03-05T09:58:00Z">
        <w:r w:rsidRPr="00460686">
          <w:rPr>
            <w:bCs/>
          </w:rPr>
          <w:t xml:space="preserve">specified in Part A, B, or C </w:t>
        </w:r>
      </w:ins>
      <w:ins w:id="7399" w:author="pcuser" w:date="2013-03-05T09:57:00Z">
        <w:r w:rsidRPr="00460686">
          <w:rPr>
            <w:bCs/>
          </w:rPr>
          <w:t>is required</w:t>
        </w:r>
      </w:ins>
      <w:ins w:id="7400" w:author="pcuser" w:date="2013-03-05T09:58:00Z">
        <w:r w:rsidRPr="00460686">
          <w:rPr>
            <w:bCs/>
          </w:rPr>
          <w:t>.</w:t>
        </w:r>
      </w:ins>
    </w:p>
    <w:p w:rsidR="0019395D" w:rsidRPr="0019395D" w:rsidRDefault="0019395D" w:rsidP="0019395D">
      <w:pPr>
        <w:rPr>
          <w:b/>
          <w:bCs/>
        </w:rPr>
      </w:pPr>
      <w:del w:id="7401"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402" w:author="pcuser" w:date="2013-03-05T09:53:00Z"/>
        </w:rPr>
      </w:pPr>
      <w:r w:rsidRPr="0019395D">
        <w:t xml:space="preserve">The following commercial and industrial sources must obtain a Basic ACDP under the procedures </w:t>
      </w:r>
      <w:del w:id="7403" w:author="Preferred Customer" w:date="2013-09-03T15:20:00Z">
        <w:r w:rsidRPr="0019395D" w:rsidDel="000406B0">
          <w:delText xml:space="preserve">set forth </w:delText>
        </w:r>
      </w:del>
      <w:r w:rsidRPr="0019395D">
        <w:t>in 340-216-0056 unless the source is required to obtain a different form of ACDP by Part B or C</w:t>
      </w:r>
      <w:del w:id="7404"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405" w:author="pcuser" w:date="2013-03-05T09:51:00Z">
        <w:r w:rsidRPr="0019395D">
          <w:t xml:space="preserve"> </w:t>
        </w:r>
      </w:ins>
    </w:p>
    <w:p w:rsidR="0019395D" w:rsidRPr="0019395D" w:rsidRDefault="0019395D" w:rsidP="0019395D">
      <w:r w:rsidRPr="0019395D">
        <w:t xml:space="preserve">1. </w:t>
      </w:r>
      <w:r w:rsidRPr="0019395D">
        <w:tab/>
        <w:t xml:space="preserve">** Autobody </w:t>
      </w:r>
      <w:del w:id="7406" w:author="Preferred Customer" w:date="2013-09-15T21:34:00Z">
        <w:r w:rsidRPr="0019395D" w:rsidDel="00A96B18">
          <w:delText>R</w:delText>
        </w:r>
      </w:del>
      <w:ins w:id="7407" w:author="Preferred Customer" w:date="2013-09-15T21:34:00Z">
        <w:r w:rsidR="00A96B18">
          <w:t>r</w:t>
        </w:r>
      </w:ins>
      <w:r w:rsidRPr="0019395D">
        <w:t xml:space="preserve">epair or </w:t>
      </w:r>
      <w:del w:id="7408" w:author="Preferred Customer" w:date="2013-09-15T21:34:00Z">
        <w:r w:rsidRPr="0019395D" w:rsidDel="00A96B18">
          <w:delText>P</w:delText>
        </w:r>
      </w:del>
      <w:ins w:id="7409" w:author="Preferred Customer" w:date="2013-09-15T21:34:00Z">
        <w:r w:rsidR="00A96B18">
          <w:t>p</w:t>
        </w:r>
      </w:ins>
      <w:r w:rsidRPr="0019395D">
        <w:t xml:space="preserve">ainting </w:t>
      </w:r>
      <w:del w:id="7410" w:author="Preferred Customer" w:date="2013-09-15T21:34:00Z">
        <w:r w:rsidRPr="0019395D" w:rsidDel="00A96B18">
          <w:delText>S</w:delText>
        </w:r>
      </w:del>
      <w:ins w:id="7411"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412" w:author="Preferred Customer" w:date="2013-09-15T21:34:00Z">
        <w:r w:rsidRPr="0019395D" w:rsidDel="00A96B18">
          <w:delText>M</w:delText>
        </w:r>
      </w:del>
      <w:ins w:id="7413" w:author="Preferred Customer" w:date="2013-09-15T21:34:00Z">
        <w:r w:rsidR="00A96B18">
          <w:t>m</w:t>
        </w:r>
      </w:ins>
      <w:r w:rsidRPr="0019395D">
        <w:t xml:space="preserve">anufacturing including </w:t>
      </w:r>
      <w:del w:id="7414" w:author="Preferred Customer" w:date="2013-09-15T21:34:00Z">
        <w:r w:rsidRPr="0019395D" w:rsidDel="00A96B18">
          <w:delText>R</w:delText>
        </w:r>
      </w:del>
      <w:ins w:id="7415" w:author="Preferred Customer" w:date="2013-09-15T21:34:00Z">
        <w:r w:rsidR="00A96B18">
          <w:t>r</w:t>
        </w:r>
      </w:ins>
      <w:r w:rsidRPr="0019395D">
        <w:t xml:space="preserve">edimix and CTB </w:t>
      </w:r>
      <w:ins w:id="7416"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417" w:author="Preferred Customer" w:date="2013-09-15T21:34:00Z">
        <w:r w:rsidRPr="0019395D" w:rsidDel="00A96B18">
          <w:delText>P</w:delText>
        </w:r>
      </w:del>
      <w:ins w:id="7418" w:author="Preferred Customer" w:date="2013-09-15T21:34:00Z">
        <w:r w:rsidR="00A96B18">
          <w:t>p</w:t>
        </w:r>
      </w:ins>
      <w:r w:rsidRPr="0019395D">
        <w:t xml:space="preserve">athological </w:t>
      </w:r>
      <w:del w:id="7419" w:author="Preferred Customer" w:date="2013-09-15T21:34:00Z">
        <w:r w:rsidRPr="0019395D" w:rsidDel="00A96B18">
          <w:delText>W</w:delText>
        </w:r>
      </w:del>
      <w:ins w:id="7420" w:author="Preferred Customer" w:date="2013-09-15T21:34:00Z">
        <w:r w:rsidR="00A96B18">
          <w:t>w</w:t>
        </w:r>
      </w:ins>
      <w:r w:rsidRPr="0019395D">
        <w:t xml:space="preserve">aste </w:t>
      </w:r>
      <w:del w:id="7421" w:author="Preferred Customer" w:date="2013-09-15T21:34:00Z">
        <w:r w:rsidRPr="0019395D" w:rsidDel="00A96B18">
          <w:delText>I</w:delText>
        </w:r>
      </w:del>
      <w:ins w:id="7422" w:author="Preferred Customer" w:date="2013-09-15T21:34:00Z">
        <w:r w:rsidR="00A96B18">
          <w:t>i</w:t>
        </w:r>
      </w:ins>
      <w:r w:rsidRPr="0019395D">
        <w:t>ncinerators with less than 20 tons/y</w:t>
      </w:r>
      <w:ins w:id="7423" w:author="Preferred Customer" w:date="2013-09-03T15:24:00Z">
        <w:r w:rsidRPr="0019395D">
          <w:t>ea</w:t>
        </w:r>
      </w:ins>
      <w:r w:rsidRPr="0019395D">
        <w:t>r</w:t>
      </w:r>
      <w:del w:id="7424"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425"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426" w:author="Preferred Customer" w:date="2013-09-03T15:25:00Z">
        <w:r w:rsidRPr="0019395D">
          <w:t>ea</w:t>
        </w:r>
      </w:ins>
      <w:r w:rsidRPr="0019395D">
        <w:t>r</w:t>
      </w:r>
      <w:del w:id="7427"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428" w:author="Preferred Customer" w:date="2013-09-15T21:34:00Z">
        <w:r w:rsidRPr="0019395D" w:rsidDel="00A96B18">
          <w:delText>C</w:delText>
        </w:r>
      </w:del>
      <w:ins w:id="7429" w:author="Preferred Customer" w:date="2013-09-15T21:34:00Z">
        <w:r w:rsidR="00A96B18">
          <w:t>c</w:t>
        </w:r>
      </w:ins>
      <w:r w:rsidRPr="0019395D">
        <w:t xml:space="preserve">oncrete or </w:t>
      </w:r>
      <w:del w:id="7430" w:author="Preferred Customer" w:date="2013-09-15T21:34:00Z">
        <w:r w:rsidRPr="0019395D" w:rsidDel="00A96B18">
          <w:delText>A</w:delText>
        </w:r>
      </w:del>
      <w:ins w:id="7431" w:author="Preferred Customer" w:date="2013-09-15T21:34:00Z">
        <w:r w:rsidR="00A96B18">
          <w:t>a</w:t>
        </w:r>
      </w:ins>
      <w:r w:rsidRPr="0019395D">
        <w:t xml:space="preserve">sphalt </w:t>
      </w:r>
      <w:del w:id="7432" w:author="Preferred Customer" w:date="2013-09-15T21:34:00Z">
        <w:r w:rsidRPr="0019395D" w:rsidDel="00A96B18">
          <w:delText>C</w:delText>
        </w:r>
      </w:del>
      <w:ins w:id="7433" w:author="Preferred Customer" w:date="2013-09-15T21:34:00Z">
        <w:r w:rsidR="00A96B18">
          <w:t>c</w:t>
        </w:r>
      </w:ins>
      <w:r w:rsidRPr="0019395D">
        <w:t>rushing both portable and stationary more than 5,000 tons/y</w:t>
      </w:r>
      <w:ins w:id="7434" w:author="Preferred Customer" w:date="2013-09-03T15:24:00Z">
        <w:r w:rsidRPr="0019395D">
          <w:t>ea</w:t>
        </w:r>
      </w:ins>
      <w:r w:rsidRPr="0019395D">
        <w:t>r</w:t>
      </w:r>
      <w:del w:id="7435" w:author="Preferred Customer" w:date="2013-09-03T15:24:00Z">
        <w:r w:rsidRPr="0019395D" w:rsidDel="00001124">
          <w:delText>.</w:delText>
        </w:r>
      </w:del>
      <w:r w:rsidRPr="0019395D">
        <w:t xml:space="preserve"> but less than 25,000 tons/y</w:t>
      </w:r>
      <w:ins w:id="7436" w:author="Preferred Customer" w:date="2013-09-03T15:24:00Z">
        <w:r w:rsidRPr="0019395D">
          <w:t>ea</w:t>
        </w:r>
      </w:ins>
      <w:r w:rsidRPr="0019395D">
        <w:t>r</w:t>
      </w:r>
      <w:del w:id="7437"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438"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439"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440" w:author="Preferred Customer" w:date="2013-09-03T15:22:00Z">
        <w:r w:rsidRPr="0019395D" w:rsidDel="000406B0">
          <w:delText xml:space="preserve">set forth </w:delText>
        </w:r>
      </w:del>
      <w:r w:rsidRPr="0019395D">
        <w:t xml:space="preserve">in </w:t>
      </w:r>
      <w:ins w:id="7441"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7442" w:author="Preferred Customer" w:date="2013-09-03T15:23:00Z">
        <w:r w:rsidRPr="0019395D" w:rsidDel="000406B0">
          <w:delText xml:space="preserve">set forth </w:delText>
        </w:r>
      </w:del>
      <w:r w:rsidRPr="0019395D">
        <w:t xml:space="preserve">in </w:t>
      </w:r>
      <w:ins w:id="7443" w:author="Preferred Customer" w:date="2013-09-22T19:05:00Z">
        <w:r w:rsidR="00184026">
          <w:t xml:space="preserve">OAR </w:t>
        </w:r>
      </w:ins>
      <w:r w:rsidRPr="0019395D">
        <w:t>340-216-0064; or</w:t>
      </w:r>
    </w:p>
    <w:p w:rsidR="0019395D" w:rsidRPr="0019395D" w:rsidRDefault="0019395D" w:rsidP="0019395D">
      <w:pPr>
        <w:rPr>
          <w:ins w:id="7444" w:author="pcuser" w:date="2013-03-05T09:51:00Z"/>
        </w:rPr>
      </w:pPr>
      <w:r w:rsidRPr="0019395D">
        <w:t xml:space="preserve">• </w:t>
      </w:r>
      <w:r w:rsidRPr="0019395D">
        <w:tab/>
        <w:t xml:space="preserve">a Standard ACDP under the procedures </w:t>
      </w:r>
      <w:del w:id="7445" w:author="Preferred Customer" w:date="2013-09-03T15:23:00Z">
        <w:r w:rsidRPr="0019395D" w:rsidDel="000406B0">
          <w:delText xml:space="preserve">set forth </w:delText>
        </w:r>
      </w:del>
      <w:r w:rsidRPr="0019395D">
        <w:t xml:space="preserve">in </w:t>
      </w:r>
      <w:ins w:id="7446" w:author="Preferred Customer" w:date="2013-09-22T19:05:00Z">
        <w:r w:rsidR="00184026">
          <w:t xml:space="preserve">OAR </w:t>
        </w:r>
      </w:ins>
      <w:r w:rsidRPr="0019395D">
        <w:t>340-216-0066 if the source fits one of the criteria of Part C</w:t>
      </w:r>
      <w:del w:id="7447" w:author="pcuser" w:date="2013-07-11T10:59:00Z">
        <w:r w:rsidRPr="0019395D" w:rsidDel="009C621C">
          <w:delText xml:space="preserve"> </w:delText>
        </w:r>
        <w:r w:rsidRPr="0019395D">
          <w:delText>hereof</w:delText>
        </w:r>
      </w:del>
      <w:ins w:id="7448"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449" w:author="pcuser" w:date="2013-03-05T10:18:00Z">
        <w:r w:rsidRPr="0019395D">
          <w:t>***</w:t>
        </w:r>
      </w:ins>
      <w:del w:id="7450" w:author="pcuser" w:date="2013-03-05T10:18:00Z">
        <w:r w:rsidRPr="0019395D" w:rsidDel="001D11A1">
          <w:tab/>
        </w:r>
      </w:del>
      <w:r w:rsidRPr="0019395D">
        <w:t xml:space="preserve">Aerospace or </w:t>
      </w:r>
      <w:del w:id="7451" w:author="Preferred Customer" w:date="2013-09-15T21:34:00Z">
        <w:r w:rsidRPr="0019395D" w:rsidDel="00A96B18">
          <w:delText>A</w:delText>
        </w:r>
      </w:del>
      <w:ins w:id="7452" w:author="Preferred Customer" w:date="2013-09-15T21:34:00Z">
        <w:r w:rsidR="00A96B18">
          <w:t>a</w:t>
        </w:r>
      </w:ins>
      <w:r w:rsidRPr="0019395D">
        <w:t xml:space="preserve">erospace </w:t>
      </w:r>
      <w:del w:id="7453" w:author="Preferred Customer" w:date="2013-09-15T21:34:00Z">
        <w:r w:rsidRPr="0019395D" w:rsidDel="00A96B18">
          <w:delText>P</w:delText>
        </w:r>
      </w:del>
      <w:ins w:id="7454" w:author="Preferred Customer" w:date="2013-09-15T21:34:00Z">
        <w:r w:rsidR="00A96B18">
          <w:t>p</w:t>
        </w:r>
      </w:ins>
      <w:r w:rsidRPr="0019395D">
        <w:t xml:space="preserve">arts </w:t>
      </w:r>
      <w:del w:id="7455" w:author="Preferred Customer" w:date="2013-09-15T21:34:00Z">
        <w:r w:rsidRPr="0019395D" w:rsidDel="00A96B18">
          <w:delText>M</w:delText>
        </w:r>
      </w:del>
      <w:ins w:id="7456" w:author="Preferred Customer" w:date="2013-09-15T21:34:00Z">
        <w:r w:rsidR="00A96B18">
          <w:t>m</w:t>
        </w:r>
      </w:ins>
      <w:r w:rsidRPr="0019395D">
        <w:t>anufacturing</w:t>
      </w:r>
      <w:ins w:id="7457" w:author="jinahar" w:date="2013-01-14T11:05:00Z">
        <w:r w:rsidRPr="0019395D">
          <w:t xml:space="preserve"> subject to RACT as regulated by </w:t>
        </w:r>
      </w:ins>
      <w:ins w:id="7458" w:author="Preferred Customer" w:date="2013-09-22T19:05:00Z">
        <w:r w:rsidR="00184026">
          <w:t xml:space="preserve">OAR 340 </w:t>
        </w:r>
      </w:ins>
      <w:ins w:id="7459" w:author="jinahar" w:date="2013-01-14T11:05:00Z">
        <w:r w:rsidRPr="0019395D">
          <w:t>division 232</w:t>
        </w:r>
      </w:ins>
    </w:p>
    <w:p w:rsidR="0019395D" w:rsidRPr="0019395D" w:rsidRDefault="0019395D" w:rsidP="0019395D">
      <w:r w:rsidRPr="0019395D">
        <w:t xml:space="preserve">2. </w:t>
      </w:r>
      <w:r w:rsidRPr="0019395D">
        <w:tab/>
        <w:t xml:space="preserve">Aluminum, </w:t>
      </w:r>
      <w:del w:id="7460" w:author="Preferred Customer" w:date="2013-09-15T21:34:00Z">
        <w:r w:rsidRPr="0019395D" w:rsidDel="00A96B18">
          <w:delText>C</w:delText>
        </w:r>
      </w:del>
      <w:ins w:id="7461" w:author="Preferred Customer" w:date="2013-09-15T21:34:00Z">
        <w:r w:rsidR="00A96B18">
          <w:t>c</w:t>
        </w:r>
      </w:ins>
      <w:r w:rsidRPr="0019395D">
        <w:t xml:space="preserve">opper, and </w:t>
      </w:r>
      <w:del w:id="7462" w:author="Preferred Customer" w:date="2013-09-15T21:34:00Z">
        <w:r w:rsidRPr="0019395D" w:rsidDel="00A96B18">
          <w:delText>O</w:delText>
        </w:r>
      </w:del>
      <w:ins w:id="7463" w:author="Preferred Customer" w:date="2013-09-15T21:34:00Z">
        <w:r w:rsidR="00A96B18">
          <w:t>o</w:t>
        </w:r>
      </w:ins>
      <w:r w:rsidRPr="0019395D">
        <w:t xml:space="preserve">ther </w:t>
      </w:r>
      <w:del w:id="7464" w:author="Preferred Customer" w:date="2013-09-15T21:35:00Z">
        <w:r w:rsidRPr="0019395D" w:rsidDel="00A96B18">
          <w:delText>N</w:delText>
        </w:r>
      </w:del>
      <w:ins w:id="7465" w:author="Preferred Customer" w:date="2013-09-15T21:35:00Z">
        <w:r w:rsidR="00A96B18">
          <w:t>n</w:t>
        </w:r>
      </w:ins>
      <w:r w:rsidRPr="0019395D">
        <w:t xml:space="preserve">onferrous </w:t>
      </w:r>
      <w:del w:id="7466" w:author="Preferred Customer" w:date="2013-09-15T21:35:00Z">
        <w:r w:rsidRPr="0019395D" w:rsidDel="00A96B18">
          <w:delText>F</w:delText>
        </w:r>
      </w:del>
      <w:ins w:id="7467" w:author="Preferred Customer" w:date="2013-09-15T21:35:00Z">
        <w:r w:rsidR="00A96B18">
          <w:t>f</w:t>
        </w:r>
      </w:ins>
      <w:r w:rsidRPr="0019395D">
        <w:t xml:space="preserve">oundries subject to an </w:t>
      </w:r>
      <w:del w:id="7468" w:author="Preferred Customer" w:date="2013-09-15T21:41:00Z">
        <w:r w:rsidRPr="0019395D" w:rsidDel="00575948">
          <w:delText>A</w:delText>
        </w:r>
      </w:del>
      <w:ins w:id="7469" w:author="Preferred Customer" w:date="2013-09-15T21:41:00Z">
        <w:r w:rsidR="00575948">
          <w:t>a</w:t>
        </w:r>
      </w:ins>
      <w:r w:rsidRPr="0019395D">
        <w:t xml:space="preserve">rea </w:t>
      </w:r>
      <w:del w:id="7470" w:author="Preferred Customer" w:date="2013-09-15T21:41:00Z">
        <w:r w:rsidRPr="0019395D" w:rsidDel="00575948">
          <w:delText>S</w:delText>
        </w:r>
      </w:del>
      <w:ins w:id="7471"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472" w:author="Preferred Customer" w:date="2013-09-15T21:35:00Z">
        <w:r w:rsidRPr="0019395D" w:rsidDel="00A96B18">
          <w:delText>P</w:delText>
        </w:r>
      </w:del>
      <w:ins w:id="7473" w:author="Preferred Customer" w:date="2013-09-15T21:35:00Z">
        <w:r w:rsidR="00A96B18">
          <w:t>p</w:t>
        </w:r>
      </w:ins>
      <w:r w:rsidRPr="0019395D">
        <w:t xml:space="preserve">roduction - </w:t>
      </w:r>
      <w:del w:id="7474" w:author="Preferred Customer" w:date="2013-09-15T21:35:00Z">
        <w:r w:rsidRPr="0019395D" w:rsidDel="00A96B18">
          <w:delText>P</w:delText>
        </w:r>
      </w:del>
      <w:ins w:id="7475"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476" w:author="Preferred Customer" w:date="2013-09-15T21:35:00Z">
        <w:r w:rsidRPr="0019395D" w:rsidDel="00A96B18">
          <w:delText>M</w:delText>
        </w:r>
      </w:del>
      <w:ins w:id="7477"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478" w:author="Preferred Customer" w:date="2013-09-15T21:35:00Z">
        <w:r w:rsidRPr="0019395D" w:rsidDel="00A96B18">
          <w:delText>R</w:delText>
        </w:r>
      </w:del>
      <w:ins w:id="7479" w:author="Preferred Customer" w:date="2013-09-15T21:35:00Z">
        <w:r w:rsidR="00A96B18">
          <w:t>r</w:t>
        </w:r>
      </w:ins>
      <w:r w:rsidRPr="0019395D">
        <w:t xml:space="preserve">endering and </w:t>
      </w:r>
      <w:del w:id="7480" w:author="Preferred Customer" w:date="2013-09-15T21:35:00Z">
        <w:r w:rsidRPr="0019395D" w:rsidDel="00A96B18">
          <w:delText>A</w:delText>
        </w:r>
      </w:del>
      <w:ins w:id="7481" w:author="Preferred Customer" w:date="2013-09-15T21:35:00Z">
        <w:r w:rsidR="00A96B18">
          <w:t>a</w:t>
        </w:r>
      </w:ins>
      <w:r w:rsidRPr="0019395D">
        <w:t xml:space="preserve">nimal </w:t>
      </w:r>
      <w:del w:id="7482" w:author="Preferred Customer" w:date="2013-09-15T21:35:00Z">
        <w:r w:rsidRPr="0019395D" w:rsidDel="00A96B18">
          <w:delText>R</w:delText>
        </w:r>
      </w:del>
      <w:ins w:id="7483" w:author="Preferred Customer" w:date="2013-09-15T21:35:00Z">
        <w:r w:rsidR="00A96B18">
          <w:t>r</w:t>
        </w:r>
      </w:ins>
      <w:r w:rsidRPr="0019395D">
        <w:t xml:space="preserve">eduction </w:t>
      </w:r>
      <w:del w:id="7484" w:author="Preferred Customer" w:date="2013-09-15T21:35:00Z">
        <w:r w:rsidRPr="0019395D" w:rsidDel="00A96B18">
          <w:delText>F</w:delText>
        </w:r>
      </w:del>
      <w:ins w:id="7485"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486" w:author="Preferred Customer" w:date="2013-09-15T21:35:00Z">
        <w:r w:rsidRPr="0019395D" w:rsidDel="00A96B18">
          <w:delText>B</w:delText>
        </w:r>
      </w:del>
      <w:ins w:id="7487" w:author="Preferred Customer" w:date="2013-09-15T21:35:00Z">
        <w:r w:rsidR="00A96B18">
          <w:t>b</w:t>
        </w:r>
      </w:ins>
      <w:r w:rsidRPr="0019395D">
        <w:t xml:space="preserve">lowing </w:t>
      </w:r>
      <w:del w:id="7488" w:author="Preferred Customer" w:date="2013-09-15T21:35:00Z">
        <w:r w:rsidRPr="0019395D" w:rsidDel="00A96B18">
          <w:delText>P</w:delText>
        </w:r>
      </w:del>
      <w:ins w:id="7489"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490" w:author="Preferred Customer" w:date="2013-09-15T21:35:00Z">
        <w:r w:rsidRPr="0019395D" w:rsidDel="00A96B18">
          <w:delText>F</w:delText>
        </w:r>
      </w:del>
      <w:ins w:id="7491" w:author="Preferred Customer" w:date="2013-09-15T21:35:00Z">
        <w:r w:rsidR="00A96B18">
          <w:t>f</w:t>
        </w:r>
      </w:ins>
      <w:r w:rsidRPr="0019395D">
        <w:t xml:space="preserve">elts or </w:t>
      </w:r>
      <w:del w:id="7492" w:author="Preferred Customer" w:date="2013-09-15T21:35:00Z">
        <w:r w:rsidRPr="0019395D" w:rsidDel="00A96B18">
          <w:delText>C</w:delText>
        </w:r>
      </w:del>
      <w:ins w:id="7493" w:author="Preferred Customer" w:date="2013-09-15T21:35:00Z">
        <w:r w:rsidR="00A96B18">
          <w:t>c</w:t>
        </w:r>
      </w:ins>
      <w:r w:rsidRPr="0019395D">
        <w:t>oating</w:t>
      </w:r>
      <w:ins w:id="7494" w:author="jinahar" w:date="2013-01-14T12:58:00Z">
        <w:r w:rsidRPr="0019395D">
          <w:t xml:space="preserve"> </w:t>
        </w:r>
      </w:ins>
      <w:ins w:id="7495" w:author="Preferred Customer" w:date="2013-09-15T21:35:00Z">
        <w:r w:rsidR="00A96B18">
          <w:t>m</w:t>
        </w:r>
      </w:ins>
      <w:ins w:id="7496" w:author="jinahar" w:date="2013-01-14T12:58:00Z">
        <w:r w:rsidRPr="0019395D">
          <w:t>anufacturing</w:t>
        </w:r>
      </w:ins>
    </w:p>
    <w:p w:rsidR="0019395D" w:rsidRPr="0019395D" w:rsidRDefault="0019395D" w:rsidP="0019395D">
      <w:r w:rsidRPr="0019395D">
        <w:t xml:space="preserve">8. </w:t>
      </w:r>
      <w:r w:rsidRPr="0019395D">
        <w:tab/>
        <w:t xml:space="preserve">Asphaltic </w:t>
      </w:r>
      <w:del w:id="7497" w:author="Preferred Customer" w:date="2013-09-15T21:35:00Z">
        <w:r w:rsidRPr="0019395D" w:rsidDel="00A96B18">
          <w:delText>C</w:delText>
        </w:r>
      </w:del>
      <w:ins w:id="7498" w:author="Preferred Customer" w:date="2013-09-15T21:35:00Z">
        <w:r w:rsidR="00A96B18">
          <w:t>c</w:t>
        </w:r>
      </w:ins>
      <w:r w:rsidRPr="0019395D">
        <w:t xml:space="preserve">oncrete </w:t>
      </w:r>
      <w:del w:id="7499" w:author="Preferred Customer" w:date="2013-09-15T21:35:00Z">
        <w:r w:rsidRPr="0019395D" w:rsidDel="00A96B18">
          <w:delText>P</w:delText>
        </w:r>
      </w:del>
      <w:ins w:id="7500" w:author="Preferred Customer" w:date="2013-09-15T21:35:00Z">
        <w:r w:rsidR="00A96B18">
          <w:t>p</w:t>
        </w:r>
      </w:ins>
      <w:r w:rsidRPr="0019395D">
        <w:t xml:space="preserve">aving </w:t>
      </w:r>
      <w:del w:id="7501" w:author="Preferred Customer" w:date="2013-09-15T21:35:00Z">
        <w:r w:rsidRPr="0019395D" w:rsidDel="00A96B18">
          <w:delText>P</w:delText>
        </w:r>
      </w:del>
      <w:ins w:id="7502"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503" w:author="Preferred Customer" w:date="2013-09-15T21:35:00Z">
        <w:r w:rsidRPr="0019395D" w:rsidDel="00A96B18">
          <w:delText>C</w:delText>
        </w:r>
      </w:del>
      <w:ins w:id="7504"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505" w:author="jinahar" w:date="2013-01-14T12:58:00Z">
        <w:r w:rsidRPr="0019395D">
          <w:tab/>
        </w:r>
      </w:ins>
      <w:r w:rsidRPr="0019395D">
        <w:t xml:space="preserve">Battery </w:t>
      </w:r>
      <w:del w:id="7506" w:author="Preferred Customer" w:date="2013-09-15T21:35:00Z">
        <w:r w:rsidRPr="0019395D" w:rsidDel="00A96B18">
          <w:delText>S</w:delText>
        </w:r>
      </w:del>
      <w:ins w:id="7507" w:author="Preferred Customer" w:date="2013-09-15T21:35:00Z">
        <w:r w:rsidR="00A96B18">
          <w:t>s</w:t>
        </w:r>
      </w:ins>
      <w:r w:rsidRPr="0019395D">
        <w:t xml:space="preserve">eparator </w:t>
      </w:r>
      <w:del w:id="7508" w:author="Preferred Customer" w:date="2013-09-15T21:35:00Z">
        <w:r w:rsidRPr="0019395D" w:rsidDel="00A96B18">
          <w:delText>M</w:delText>
        </w:r>
      </w:del>
      <w:ins w:id="7509" w:author="Preferred Customer" w:date="2013-09-15T21:35:00Z">
        <w:r w:rsidR="00A96B18">
          <w:t>m</w:t>
        </w:r>
      </w:ins>
      <w:r w:rsidRPr="0019395D">
        <w:t>anufacturing</w:t>
      </w:r>
    </w:p>
    <w:p w:rsidR="0019395D" w:rsidRPr="0019395D" w:rsidRDefault="0019395D" w:rsidP="0019395D">
      <w:r w:rsidRPr="0019395D">
        <w:t xml:space="preserve">11. </w:t>
      </w:r>
      <w:ins w:id="7510" w:author="jinahar" w:date="2013-01-14T12:58:00Z">
        <w:r w:rsidRPr="0019395D">
          <w:tab/>
        </w:r>
      </w:ins>
      <w:ins w:id="7511" w:author="jinahar" w:date="2013-01-14T12:59:00Z">
        <w:r w:rsidRPr="0019395D">
          <w:t>Lead-</w:t>
        </w:r>
      </w:ins>
      <w:ins w:id="7512" w:author="Preferred Customer" w:date="2013-09-15T21:35:00Z">
        <w:r w:rsidR="00A96B18">
          <w:t>a</w:t>
        </w:r>
      </w:ins>
      <w:ins w:id="7513" w:author="jinahar" w:date="2013-01-14T12:59:00Z">
        <w:r w:rsidRPr="0019395D">
          <w:t xml:space="preserve">cid </w:t>
        </w:r>
      </w:ins>
      <w:del w:id="7514" w:author="Preferred Customer" w:date="2013-09-15T21:36:00Z">
        <w:r w:rsidRPr="0019395D" w:rsidDel="00A96B18">
          <w:delText>B</w:delText>
        </w:r>
      </w:del>
      <w:ins w:id="7515" w:author="Preferred Customer" w:date="2013-09-15T21:36:00Z">
        <w:r w:rsidR="00A96B18">
          <w:t>b</w:t>
        </w:r>
      </w:ins>
      <w:r w:rsidRPr="0019395D">
        <w:t xml:space="preserve">attery </w:t>
      </w:r>
      <w:del w:id="7516" w:author="Preferred Customer" w:date="2013-09-15T21:36:00Z">
        <w:r w:rsidRPr="0019395D" w:rsidDel="00A96B18">
          <w:delText>M</w:delText>
        </w:r>
      </w:del>
      <w:ins w:id="7517" w:author="Preferred Customer" w:date="2013-09-15T21:36:00Z">
        <w:r w:rsidR="00A96B18">
          <w:t>m</w:t>
        </w:r>
      </w:ins>
      <w:r w:rsidRPr="0019395D">
        <w:t xml:space="preserve">anufacturing and </w:t>
      </w:r>
      <w:del w:id="7518" w:author="Preferred Customer" w:date="2013-09-15T21:36:00Z">
        <w:r w:rsidRPr="0019395D" w:rsidDel="00A96B18">
          <w:delText>R</w:delText>
        </w:r>
      </w:del>
      <w:ins w:id="7519" w:author="Preferred Customer" w:date="2013-09-21T12:40:00Z">
        <w:r w:rsidR="00B14B4E">
          <w:t>r</w:t>
        </w:r>
      </w:ins>
      <w:r w:rsidRPr="0019395D">
        <w:t>e-manufacturing</w:t>
      </w:r>
    </w:p>
    <w:p w:rsidR="0019395D" w:rsidRPr="0019395D" w:rsidRDefault="0019395D" w:rsidP="0019395D">
      <w:r w:rsidRPr="0019395D">
        <w:t xml:space="preserve">12. </w:t>
      </w:r>
      <w:ins w:id="7520" w:author="jinahar" w:date="2013-01-14T12:59:00Z">
        <w:r w:rsidRPr="0019395D">
          <w:tab/>
        </w:r>
      </w:ins>
      <w:r w:rsidRPr="0019395D">
        <w:t xml:space="preserve">Beet </w:t>
      </w:r>
      <w:del w:id="7521" w:author="Preferred Customer" w:date="2013-09-15T21:36:00Z">
        <w:r w:rsidRPr="0019395D" w:rsidDel="00A96B18">
          <w:delText>S</w:delText>
        </w:r>
      </w:del>
      <w:ins w:id="7522" w:author="Preferred Customer" w:date="2013-09-15T21:36:00Z">
        <w:r w:rsidR="00A96B18">
          <w:t>s</w:t>
        </w:r>
      </w:ins>
      <w:r w:rsidRPr="0019395D">
        <w:t xml:space="preserve">ugar </w:t>
      </w:r>
      <w:del w:id="7523" w:author="Preferred Customer" w:date="2013-09-15T21:36:00Z">
        <w:r w:rsidRPr="0019395D" w:rsidDel="00A96B18">
          <w:delText>M</w:delText>
        </w:r>
      </w:del>
      <w:ins w:id="7524" w:author="Preferred Customer" w:date="2013-09-15T21:36:00Z">
        <w:r w:rsidR="00A96B18">
          <w:t>m</w:t>
        </w:r>
      </w:ins>
      <w:r w:rsidRPr="0019395D">
        <w:t>anufacturing</w:t>
      </w:r>
    </w:p>
    <w:p w:rsidR="0019395D" w:rsidRPr="0019395D" w:rsidRDefault="0019395D" w:rsidP="0019395D">
      <w:r w:rsidRPr="0019395D">
        <w:t xml:space="preserve">13. </w:t>
      </w:r>
      <w:ins w:id="7525" w:author="jinahar" w:date="2013-01-14T13:00:00Z">
        <w:r w:rsidRPr="0019395D">
          <w:tab/>
        </w:r>
      </w:ins>
      <w:r w:rsidRPr="0019395D">
        <w:t xml:space="preserve">Boilers and other </w:t>
      </w:r>
      <w:del w:id="7526" w:author="Preferred Customer" w:date="2013-09-15T21:36:00Z">
        <w:r w:rsidRPr="0019395D" w:rsidDel="00A96B18">
          <w:delText>F</w:delText>
        </w:r>
      </w:del>
      <w:ins w:id="7527" w:author="Preferred Customer" w:date="2013-09-15T21:36:00Z">
        <w:r w:rsidR="00A96B18">
          <w:t>f</w:t>
        </w:r>
      </w:ins>
      <w:r w:rsidRPr="0019395D">
        <w:t xml:space="preserve">uel </w:t>
      </w:r>
      <w:del w:id="7528" w:author="Preferred Customer" w:date="2013-09-15T21:36:00Z">
        <w:r w:rsidRPr="0019395D" w:rsidDel="00A96B18">
          <w:delText>B</w:delText>
        </w:r>
      </w:del>
      <w:ins w:id="7529" w:author="Preferred Customer" w:date="2013-09-15T21:36:00Z">
        <w:r w:rsidR="00A96B18">
          <w:t>b</w:t>
        </w:r>
      </w:ins>
      <w:r w:rsidRPr="0019395D">
        <w:t xml:space="preserve">urning </w:t>
      </w:r>
      <w:del w:id="7530" w:author="Preferred Customer" w:date="2013-09-15T21:36:00Z">
        <w:r w:rsidRPr="0019395D" w:rsidDel="00A96B18">
          <w:delText>E</w:delText>
        </w:r>
      </w:del>
      <w:ins w:id="7531" w:author="Preferred Customer" w:date="2013-09-15T21:36:00Z">
        <w:r w:rsidR="00A96B18">
          <w:t>e</w:t>
        </w:r>
      </w:ins>
      <w:r w:rsidRPr="0019395D">
        <w:t xml:space="preserve">quipment </w:t>
      </w:r>
      <w:ins w:id="7532" w:author="pcuser" w:date="2013-03-05T10:00:00Z">
        <w:r w:rsidRPr="0019395D">
          <w:t>equal to or greater than</w:t>
        </w:r>
      </w:ins>
      <w:del w:id="7533" w:author="pcuser" w:date="2013-03-05T10:00:00Z">
        <w:r w:rsidRPr="0019395D" w:rsidDel="000F2327">
          <w:delText xml:space="preserve"> over</w:delText>
        </w:r>
      </w:del>
      <w:r w:rsidRPr="0019395D">
        <w:t xml:space="preserve"> 10 MMBTU/h</w:t>
      </w:r>
      <w:ins w:id="7534" w:author="pcuser" w:date="2013-03-05T09:59:00Z">
        <w:r w:rsidRPr="0019395D">
          <w:t>ou</w:t>
        </w:r>
      </w:ins>
      <w:r w:rsidRPr="0019395D">
        <w:t>r</w:t>
      </w:r>
      <w:del w:id="7535" w:author="pcuser" w:date="2013-03-05T09:59:00Z">
        <w:r w:rsidRPr="0019395D" w:rsidDel="000F2327">
          <w:delText>.</w:delText>
        </w:r>
      </w:del>
      <w:r w:rsidRPr="0019395D">
        <w:t xml:space="preserve"> heat input</w:t>
      </w:r>
      <w:ins w:id="7536" w:author="pcuser" w:date="2013-03-05T10:00:00Z">
        <w:r w:rsidRPr="0019395D">
          <w:t xml:space="preserve"> each</w:t>
        </w:r>
      </w:ins>
      <w:r w:rsidRPr="0019395D">
        <w:t xml:space="preserve">, except exclusively </w:t>
      </w:r>
      <w:del w:id="7537" w:author="Preferred Customer" w:date="2013-09-15T21:36:00Z">
        <w:r w:rsidRPr="0019395D" w:rsidDel="00A96B18">
          <w:delText>N</w:delText>
        </w:r>
      </w:del>
      <w:ins w:id="7538" w:author="Preferred Customer" w:date="2013-09-15T21:36:00Z">
        <w:r w:rsidR="00A96B18">
          <w:t>n</w:t>
        </w:r>
      </w:ins>
      <w:r w:rsidRPr="0019395D">
        <w:t xml:space="preserve">atural </w:t>
      </w:r>
      <w:del w:id="7539" w:author="Preferred Customer" w:date="2013-09-15T21:36:00Z">
        <w:r w:rsidRPr="0019395D" w:rsidDel="00A96B18">
          <w:delText>G</w:delText>
        </w:r>
      </w:del>
      <w:ins w:id="7540" w:author="Preferred Customer" w:date="2013-09-15T21:36:00Z">
        <w:r w:rsidR="00A96B18">
          <w:t>g</w:t>
        </w:r>
      </w:ins>
      <w:r w:rsidRPr="0019395D">
        <w:t xml:space="preserve">as and </w:t>
      </w:r>
      <w:del w:id="7541" w:author="Preferred Customer" w:date="2013-09-15T21:36:00Z">
        <w:r w:rsidRPr="0019395D" w:rsidDel="00A96B18">
          <w:delText>P</w:delText>
        </w:r>
      </w:del>
      <w:ins w:id="7542" w:author="Preferred Customer" w:date="2013-09-15T21:36:00Z">
        <w:r w:rsidR="00A96B18">
          <w:t>p</w:t>
        </w:r>
      </w:ins>
      <w:r w:rsidRPr="0019395D">
        <w:t xml:space="preserve">ropane fired </w:t>
      </w:r>
      <w:ins w:id="7543" w:author="pcuser" w:date="2013-03-05T10:00:00Z">
        <w:r w:rsidRPr="0019395D">
          <w:t>boilers</w:t>
        </w:r>
      </w:ins>
      <w:del w:id="7544" w:author="pcuser" w:date="2013-03-05T10:00:00Z">
        <w:r w:rsidRPr="0019395D" w:rsidDel="000F2327">
          <w:delText>units</w:delText>
        </w:r>
      </w:del>
      <w:r w:rsidRPr="0019395D">
        <w:t xml:space="preserve"> (with or without #2 diesel backup)</w:t>
      </w:r>
      <w:ins w:id="7545" w:author="pcuser" w:date="2013-03-05T10:03:00Z">
        <w:r w:rsidRPr="0019395D">
          <w:t xml:space="preserve"> </w:t>
        </w:r>
      </w:ins>
      <w:ins w:id="7546" w:author="pcuser" w:date="2013-03-05T10:01:00Z">
        <w:r w:rsidRPr="0019395D">
          <w:t>less than</w:t>
        </w:r>
      </w:ins>
      <w:r w:rsidRPr="0019395D">
        <w:t xml:space="preserve"> </w:t>
      </w:r>
      <w:del w:id="7547" w:author="pcuser" w:date="2013-03-05T10:01:00Z">
        <w:r w:rsidRPr="0019395D" w:rsidDel="001F4D77">
          <w:delText xml:space="preserve">under </w:delText>
        </w:r>
      </w:del>
      <w:r w:rsidRPr="0019395D">
        <w:t>30 MMBTU/h</w:t>
      </w:r>
      <w:ins w:id="7548" w:author="jinahar" w:date="2012-12-27T13:38:00Z">
        <w:r w:rsidRPr="0019395D">
          <w:t>ou</w:t>
        </w:r>
      </w:ins>
      <w:r w:rsidRPr="0019395D">
        <w:t>r</w:t>
      </w:r>
      <w:ins w:id="7549" w:author="pcuser" w:date="2013-03-05T10:00:00Z">
        <w:r w:rsidRPr="0019395D">
          <w:t xml:space="preserve"> each</w:t>
        </w:r>
      </w:ins>
      <w:del w:id="7550" w:author="Preferred Customer" w:date="2013-09-03T15:25:00Z">
        <w:r w:rsidRPr="0019395D" w:rsidDel="00001124">
          <w:delText>.</w:delText>
        </w:r>
      </w:del>
      <w:del w:id="7551" w:author="jinahar" w:date="2012-12-27T13:38:00Z">
        <w:r w:rsidRPr="0019395D" w:rsidDel="000B5436">
          <w:delText xml:space="preserve"> heat input</w:delText>
        </w:r>
      </w:del>
      <w:ins w:id="7552" w:author="pcuser" w:date="2013-03-04T11:26:00Z">
        <w:r w:rsidRPr="0019395D">
          <w:t xml:space="preserve"> </w:t>
        </w:r>
      </w:ins>
    </w:p>
    <w:p w:rsidR="0019395D" w:rsidRPr="0019395D" w:rsidRDefault="0019395D" w:rsidP="0019395D">
      <w:r w:rsidRPr="0019395D">
        <w:t xml:space="preserve">14. </w:t>
      </w:r>
      <w:ins w:id="7553" w:author="jinahar" w:date="2013-01-14T13:00:00Z">
        <w:r w:rsidRPr="0019395D">
          <w:tab/>
        </w:r>
      </w:ins>
      <w:r w:rsidRPr="0019395D">
        <w:t xml:space="preserve">Building paper and </w:t>
      </w:r>
      <w:del w:id="7554" w:author="Preferred Customer" w:date="2013-09-15T21:36:00Z">
        <w:r w:rsidRPr="0019395D" w:rsidDel="00A96B18">
          <w:delText>B</w:delText>
        </w:r>
      </w:del>
      <w:ins w:id="7555" w:author="Preferred Customer" w:date="2013-09-15T21:36:00Z">
        <w:r w:rsidR="00A96B18">
          <w:t>b</w:t>
        </w:r>
      </w:ins>
      <w:r w:rsidRPr="0019395D">
        <w:t xml:space="preserve">uildingboard </w:t>
      </w:r>
      <w:del w:id="7556" w:author="Preferred Customer" w:date="2013-09-15T21:36:00Z">
        <w:r w:rsidRPr="0019395D" w:rsidDel="00A96B18">
          <w:delText>M</w:delText>
        </w:r>
      </w:del>
      <w:ins w:id="7557"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558" w:author="Preferred Customer" w:date="2013-09-15T21:36:00Z">
        <w:r w:rsidRPr="0019395D" w:rsidDel="00A96B18">
          <w:delText>C</w:delText>
        </w:r>
      </w:del>
      <w:ins w:id="7559" w:author="Preferred Customer" w:date="2013-09-15T21:36:00Z">
        <w:r w:rsidR="00A96B18">
          <w:t>c</w:t>
        </w:r>
      </w:ins>
      <w:r w:rsidRPr="0019395D">
        <w:t xml:space="preserve">arbide </w:t>
      </w:r>
      <w:del w:id="7560" w:author="Preferred Customer" w:date="2013-09-15T21:36:00Z">
        <w:r w:rsidRPr="0019395D" w:rsidDel="00A96B18">
          <w:delText>M</w:delText>
        </w:r>
      </w:del>
      <w:ins w:id="7561" w:author="Preferred Customer" w:date="2013-09-15T21:36:00Z">
        <w:r w:rsidR="00A96B18">
          <w:t>m</w:t>
        </w:r>
      </w:ins>
      <w:r w:rsidRPr="0019395D">
        <w:t>anufacturing</w:t>
      </w:r>
    </w:p>
    <w:p w:rsidR="0019395D" w:rsidRPr="0019395D" w:rsidRDefault="0019395D" w:rsidP="0019395D">
      <w:r w:rsidRPr="0019395D">
        <w:t xml:space="preserve">16. *** Can or </w:t>
      </w:r>
      <w:del w:id="7562" w:author="Preferred Customer" w:date="2013-09-15T21:37:00Z">
        <w:r w:rsidRPr="0019395D" w:rsidDel="00A96B18">
          <w:delText>D</w:delText>
        </w:r>
      </w:del>
      <w:ins w:id="7563" w:author="Preferred Customer" w:date="2013-09-15T21:37:00Z">
        <w:r w:rsidR="00A96B18">
          <w:t>d</w:t>
        </w:r>
      </w:ins>
      <w:r w:rsidRPr="0019395D">
        <w:t xml:space="preserve">rum </w:t>
      </w:r>
      <w:del w:id="7564" w:author="Preferred Customer" w:date="2013-09-15T21:37:00Z">
        <w:r w:rsidRPr="0019395D" w:rsidDel="00A96B18">
          <w:delText>C</w:delText>
        </w:r>
      </w:del>
      <w:ins w:id="7565" w:author="Preferred Customer" w:date="2013-09-15T21:37:00Z">
        <w:r w:rsidR="00A96B18">
          <w:t>c</w:t>
        </w:r>
      </w:ins>
      <w:r w:rsidRPr="0019395D">
        <w:t>oating</w:t>
      </w:r>
      <w:ins w:id="7566" w:author="jinahar" w:date="2013-01-14T13:01:00Z">
        <w:r w:rsidRPr="0019395D">
          <w:t xml:space="preserve"> subject to RACT as regulated by </w:t>
        </w:r>
      </w:ins>
      <w:ins w:id="7567" w:author="Preferred Customer" w:date="2013-09-22T19:06:00Z">
        <w:r w:rsidR="00184026">
          <w:t xml:space="preserve">OAR 340 </w:t>
        </w:r>
      </w:ins>
      <w:ins w:id="7568" w:author="jinahar" w:date="2013-01-14T13:01:00Z">
        <w:r w:rsidRPr="0019395D">
          <w:t>division 232</w:t>
        </w:r>
      </w:ins>
    </w:p>
    <w:p w:rsidR="0019395D" w:rsidRPr="0019395D" w:rsidRDefault="0019395D" w:rsidP="0019395D">
      <w:r w:rsidRPr="0019395D">
        <w:t xml:space="preserve">17. </w:t>
      </w:r>
      <w:ins w:id="7569" w:author="jinahar" w:date="2013-01-14T13:01:00Z">
        <w:r w:rsidRPr="0019395D">
          <w:tab/>
        </w:r>
      </w:ins>
      <w:r w:rsidRPr="0019395D">
        <w:t xml:space="preserve">Cement </w:t>
      </w:r>
      <w:del w:id="7570" w:author="Preferred Customer" w:date="2013-09-15T21:37:00Z">
        <w:r w:rsidRPr="0019395D" w:rsidDel="00A96B18">
          <w:delText>M</w:delText>
        </w:r>
      </w:del>
      <w:ins w:id="7571" w:author="Preferred Customer" w:date="2013-09-15T21:37:00Z">
        <w:r w:rsidR="00A96B18">
          <w:t>m</w:t>
        </w:r>
      </w:ins>
      <w:r w:rsidRPr="0019395D">
        <w:t>anufacturing</w:t>
      </w:r>
    </w:p>
    <w:p w:rsidR="0019395D" w:rsidRPr="0019395D" w:rsidRDefault="0019395D" w:rsidP="0019395D">
      <w:r w:rsidRPr="0019395D">
        <w:t xml:space="preserve">18. * </w:t>
      </w:r>
      <w:ins w:id="7572" w:author="jinahar" w:date="2013-01-14T13:01:00Z">
        <w:r w:rsidRPr="0019395D">
          <w:tab/>
        </w:r>
      </w:ins>
      <w:r w:rsidRPr="0019395D">
        <w:t xml:space="preserve">Cereal </w:t>
      </w:r>
      <w:del w:id="7573" w:author="Preferred Customer" w:date="2013-09-15T21:37:00Z">
        <w:r w:rsidRPr="0019395D" w:rsidDel="00A96B18">
          <w:delText>P</w:delText>
        </w:r>
      </w:del>
      <w:ins w:id="7574" w:author="Preferred Customer" w:date="2013-09-15T21:37:00Z">
        <w:r w:rsidR="00A96B18">
          <w:t>p</w:t>
        </w:r>
      </w:ins>
      <w:r w:rsidRPr="0019395D">
        <w:t xml:space="preserve">reparations and </w:t>
      </w:r>
      <w:del w:id="7575" w:author="Preferred Customer" w:date="2013-09-15T21:37:00Z">
        <w:r w:rsidRPr="0019395D" w:rsidDel="00A96B18">
          <w:delText>A</w:delText>
        </w:r>
      </w:del>
      <w:ins w:id="7576" w:author="Preferred Customer" w:date="2013-09-15T21:37:00Z">
        <w:r w:rsidR="00A96B18">
          <w:t>a</w:t>
        </w:r>
      </w:ins>
      <w:r w:rsidRPr="0019395D">
        <w:t xml:space="preserve">ssociated </w:t>
      </w:r>
      <w:del w:id="7577" w:author="Preferred Customer" w:date="2013-09-15T21:37:00Z">
        <w:r w:rsidRPr="0019395D" w:rsidDel="00A96B18">
          <w:delText>G</w:delText>
        </w:r>
      </w:del>
      <w:ins w:id="7578" w:author="Preferred Customer" w:date="2013-09-15T21:37:00Z">
        <w:r w:rsidR="00A96B18">
          <w:t>g</w:t>
        </w:r>
      </w:ins>
      <w:r w:rsidRPr="0019395D">
        <w:t xml:space="preserve">rain </w:t>
      </w:r>
      <w:del w:id="7579" w:author="Preferred Customer" w:date="2013-09-15T21:37:00Z">
        <w:r w:rsidRPr="0019395D" w:rsidDel="00A96B18">
          <w:delText>E</w:delText>
        </w:r>
      </w:del>
      <w:ins w:id="7580" w:author="Preferred Customer" w:date="2013-09-15T21:37:00Z">
        <w:r w:rsidR="00A96B18">
          <w:t>e</w:t>
        </w:r>
      </w:ins>
      <w:r w:rsidRPr="0019395D">
        <w:t>levators 10,000 or more tons/y</w:t>
      </w:r>
      <w:ins w:id="7581" w:author="Preferred Customer" w:date="2013-09-03T15:27:00Z">
        <w:r w:rsidRPr="0019395D">
          <w:t>ea</w:t>
        </w:r>
      </w:ins>
      <w:r w:rsidRPr="0019395D">
        <w:t>r</w:t>
      </w:r>
      <w:del w:id="7582"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583" w:author="jinahar" w:date="2013-01-14T13:01:00Z">
        <w:r w:rsidRPr="0019395D">
          <w:tab/>
        </w:r>
      </w:ins>
      <w:r w:rsidRPr="0019395D">
        <w:t xml:space="preserve"> Charcoal </w:t>
      </w:r>
      <w:del w:id="7584" w:author="Preferred Customer" w:date="2013-09-15T21:37:00Z">
        <w:r w:rsidRPr="0019395D" w:rsidDel="00A96B18">
          <w:delText>M</w:delText>
        </w:r>
      </w:del>
      <w:ins w:id="7585" w:author="Preferred Customer" w:date="2013-09-15T21:37:00Z">
        <w:r w:rsidR="00A96B18">
          <w:t>m</w:t>
        </w:r>
      </w:ins>
      <w:r w:rsidRPr="0019395D">
        <w:t>anufacturing</w:t>
      </w:r>
    </w:p>
    <w:p w:rsidR="0019395D" w:rsidRPr="0019395D" w:rsidRDefault="0019395D" w:rsidP="0019395D">
      <w:r w:rsidRPr="0019395D">
        <w:t xml:space="preserve">20. </w:t>
      </w:r>
      <w:ins w:id="7586" w:author="jinahar" w:date="2013-01-14T13:01:00Z">
        <w:r w:rsidRPr="0019395D">
          <w:tab/>
        </w:r>
      </w:ins>
      <w:r w:rsidRPr="0019395D">
        <w:t xml:space="preserve">Chlorine and </w:t>
      </w:r>
      <w:del w:id="7587" w:author="Preferred Customer" w:date="2013-09-15T21:37:00Z">
        <w:r w:rsidRPr="0019395D" w:rsidDel="00A96B18">
          <w:delText>A</w:delText>
        </w:r>
      </w:del>
      <w:ins w:id="7588" w:author="Preferred Customer" w:date="2013-09-15T21:37:00Z">
        <w:r w:rsidR="00A96B18">
          <w:t>a</w:t>
        </w:r>
      </w:ins>
      <w:r w:rsidRPr="0019395D">
        <w:t>lkali</w:t>
      </w:r>
      <w:del w:id="7589" w:author="pcuser" w:date="2013-03-05T10:08:00Z">
        <w:r w:rsidRPr="0019395D" w:rsidDel="00ED21AC">
          <w:delText>es</w:delText>
        </w:r>
      </w:del>
      <w:r w:rsidRPr="0019395D">
        <w:t xml:space="preserve"> </w:t>
      </w:r>
      <w:del w:id="7590" w:author="Preferred Customer" w:date="2013-09-15T21:37:00Z">
        <w:r w:rsidRPr="0019395D" w:rsidDel="00A96B18">
          <w:delText>M</w:delText>
        </w:r>
      </w:del>
      <w:ins w:id="7591" w:author="Preferred Customer" w:date="2013-09-15T21:37:00Z">
        <w:r w:rsidR="00A96B18">
          <w:t>m</w:t>
        </w:r>
      </w:ins>
      <w:r w:rsidRPr="0019395D">
        <w:t>anufacturing</w:t>
      </w:r>
    </w:p>
    <w:p w:rsidR="0019395D" w:rsidRPr="0019395D" w:rsidRDefault="0019395D" w:rsidP="0019395D">
      <w:r w:rsidRPr="0019395D">
        <w:lastRenderedPageBreak/>
        <w:t xml:space="preserve">21. </w:t>
      </w:r>
      <w:ins w:id="7592" w:author="jinahar" w:date="2013-01-14T13:01:00Z">
        <w:r w:rsidRPr="0019395D">
          <w:tab/>
        </w:r>
      </w:ins>
      <w:r w:rsidRPr="0019395D">
        <w:t xml:space="preserve">Chrome </w:t>
      </w:r>
      <w:del w:id="7593" w:author="Preferred Customer" w:date="2013-09-15T21:37:00Z">
        <w:r w:rsidRPr="0019395D" w:rsidDel="00A96B18">
          <w:delText>P</w:delText>
        </w:r>
      </w:del>
      <w:ins w:id="7594" w:author="Preferred Customer" w:date="2013-09-15T21:37:00Z">
        <w:r w:rsidR="00A96B18">
          <w:t>p</w:t>
        </w:r>
      </w:ins>
      <w:r w:rsidRPr="0019395D">
        <w:t>lating</w:t>
      </w:r>
      <w:ins w:id="7595" w:author="jinahar" w:date="2013-01-14T13:02:00Z">
        <w:r w:rsidRPr="0019395D">
          <w:t xml:space="preserve"> and </w:t>
        </w:r>
      </w:ins>
      <w:ins w:id="7596" w:author="Preferred Customer" w:date="2013-09-15T21:37:00Z">
        <w:r w:rsidR="00A96B18">
          <w:t>a</w:t>
        </w:r>
      </w:ins>
      <w:ins w:id="7597" w:author="jinahar" w:date="2013-01-14T13:02:00Z">
        <w:r w:rsidRPr="0019395D">
          <w:t xml:space="preserve">nodizing subject to a NESHAP </w:t>
        </w:r>
      </w:ins>
    </w:p>
    <w:p w:rsidR="0019395D" w:rsidRPr="0019395D" w:rsidRDefault="0019395D" w:rsidP="0019395D">
      <w:r w:rsidRPr="0019395D">
        <w:t>22.</w:t>
      </w:r>
      <w:ins w:id="7598" w:author="jinahar" w:date="2013-01-14T13:01:00Z">
        <w:r w:rsidRPr="0019395D">
          <w:tab/>
        </w:r>
      </w:ins>
      <w:r w:rsidRPr="0019395D">
        <w:t xml:space="preserve"> Clay </w:t>
      </w:r>
      <w:del w:id="7599" w:author="Preferred Customer" w:date="2013-09-15T21:37:00Z">
        <w:r w:rsidRPr="0019395D" w:rsidDel="00A96B18">
          <w:delText>C</w:delText>
        </w:r>
      </w:del>
      <w:ins w:id="7600" w:author="Preferred Customer" w:date="2013-09-15T21:37:00Z">
        <w:r w:rsidR="00A96B18">
          <w:t>c</w:t>
        </w:r>
      </w:ins>
      <w:r w:rsidRPr="0019395D">
        <w:t xml:space="preserve">eramics </w:t>
      </w:r>
      <w:del w:id="7601" w:author="Preferred Customer" w:date="2013-09-15T21:37:00Z">
        <w:r w:rsidRPr="0019395D" w:rsidDel="00A96B18">
          <w:delText>M</w:delText>
        </w:r>
      </w:del>
      <w:ins w:id="7602" w:author="Preferred Customer" w:date="2013-09-15T21:37:00Z">
        <w:r w:rsidR="00A96B18">
          <w:t>m</w:t>
        </w:r>
      </w:ins>
      <w:r w:rsidRPr="0019395D">
        <w:t xml:space="preserve">anufacturing subject to an </w:t>
      </w:r>
      <w:del w:id="7603" w:author="Preferred Customer" w:date="2013-09-15T21:41:00Z">
        <w:r w:rsidRPr="0019395D" w:rsidDel="00575948">
          <w:delText>A</w:delText>
        </w:r>
      </w:del>
      <w:ins w:id="7604" w:author="Preferred Customer" w:date="2013-09-15T21:41:00Z">
        <w:r w:rsidR="00575948">
          <w:t>a</w:t>
        </w:r>
      </w:ins>
      <w:r w:rsidRPr="0019395D">
        <w:t xml:space="preserve">rea </w:t>
      </w:r>
      <w:del w:id="7605" w:author="Preferred Customer" w:date="2013-09-15T21:41:00Z">
        <w:r w:rsidRPr="0019395D" w:rsidDel="00575948">
          <w:delText>S</w:delText>
        </w:r>
      </w:del>
      <w:ins w:id="7606" w:author="Preferred Customer" w:date="2013-09-15T21:41:00Z">
        <w:r w:rsidR="00575948">
          <w:t>s</w:t>
        </w:r>
      </w:ins>
      <w:r w:rsidRPr="0019395D">
        <w:t>ource NESHAP</w:t>
      </w:r>
    </w:p>
    <w:p w:rsidR="0019395D" w:rsidRPr="0019395D" w:rsidRDefault="0019395D" w:rsidP="0019395D">
      <w:r w:rsidRPr="0019395D">
        <w:t xml:space="preserve">23. </w:t>
      </w:r>
      <w:ins w:id="7607" w:author="jinahar" w:date="2013-01-14T13:01:00Z">
        <w:r w:rsidRPr="0019395D">
          <w:tab/>
        </w:r>
      </w:ins>
      <w:r w:rsidRPr="0019395D">
        <w:t xml:space="preserve">Coffee </w:t>
      </w:r>
      <w:del w:id="7608" w:author="Preferred Customer" w:date="2013-09-15T21:37:00Z">
        <w:r w:rsidRPr="0019395D" w:rsidDel="00A96B18">
          <w:delText>R</w:delText>
        </w:r>
      </w:del>
      <w:ins w:id="7609" w:author="Preferred Customer" w:date="2013-09-15T21:37:00Z">
        <w:r w:rsidR="00A96B18">
          <w:t>r</w:t>
        </w:r>
      </w:ins>
      <w:r w:rsidRPr="0019395D">
        <w:t xml:space="preserve">oasting (roasting 30 or more </w:t>
      </w:r>
      <w:ins w:id="7610" w:author="jinahar" w:date="2013-10-03T11:20:00Z">
        <w:r w:rsidR="001B72F5">
          <w:t xml:space="preserve">green </w:t>
        </w:r>
      </w:ins>
      <w:r w:rsidRPr="0019395D">
        <w:t>tons per year)</w:t>
      </w:r>
    </w:p>
    <w:p w:rsidR="0019395D" w:rsidRPr="0019395D" w:rsidRDefault="0019395D" w:rsidP="0019395D">
      <w:r w:rsidRPr="0019395D">
        <w:t xml:space="preserve">24. </w:t>
      </w:r>
      <w:ins w:id="7611" w:author="jinahar" w:date="2013-01-14T13:02:00Z">
        <w:r w:rsidRPr="0019395D">
          <w:tab/>
        </w:r>
      </w:ins>
      <w:r w:rsidRPr="0019395D">
        <w:t xml:space="preserve">Concrete </w:t>
      </w:r>
      <w:del w:id="7612" w:author="Preferred Customer" w:date="2013-09-15T21:37:00Z">
        <w:r w:rsidRPr="0019395D" w:rsidDel="00A96B18">
          <w:delText>M</w:delText>
        </w:r>
      </w:del>
      <w:ins w:id="7613" w:author="Preferred Customer" w:date="2013-09-15T21:37:00Z">
        <w:r w:rsidR="00A96B18">
          <w:t>m</w:t>
        </w:r>
      </w:ins>
      <w:r w:rsidRPr="0019395D">
        <w:t xml:space="preserve">anufacturing including </w:t>
      </w:r>
      <w:del w:id="7614" w:author="Preferred Customer" w:date="2013-09-15T21:37:00Z">
        <w:r w:rsidRPr="0019395D" w:rsidDel="00A96B18">
          <w:delText>R</w:delText>
        </w:r>
      </w:del>
      <w:ins w:id="7615" w:author="Preferred Customer" w:date="2013-09-15T21:37:00Z">
        <w:r w:rsidR="00A96B18">
          <w:t>r</w:t>
        </w:r>
      </w:ins>
      <w:r w:rsidRPr="0019395D">
        <w:t>edimix and CTB</w:t>
      </w:r>
      <w:ins w:id="7616" w:author="Mark" w:date="2014-02-24T18:55:00Z">
        <w:r w:rsidR="009773A0">
          <w:t>,</w:t>
        </w:r>
      </w:ins>
      <w:r w:rsidRPr="0019395D">
        <w:t xml:space="preserve"> </w:t>
      </w:r>
      <w:ins w:id="7617" w:author="AQuser" w:date="2013-07-09T11:50:00Z">
        <w:r w:rsidRPr="0019395D">
          <w:t>both portable and stationary</w:t>
        </w:r>
      </w:ins>
      <w:ins w:id="7618" w:author="Mark" w:date="2014-02-24T18:55:00Z">
        <w:r w:rsidR="009773A0">
          <w:t>,</w:t>
        </w:r>
      </w:ins>
      <w:ins w:id="7619"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620" w:author="jinahar" w:date="2013-01-14T13:02:00Z">
        <w:r w:rsidRPr="0019395D">
          <w:tab/>
        </w:r>
      </w:ins>
      <w:r w:rsidRPr="0019395D">
        <w:t xml:space="preserve">Crematory and </w:t>
      </w:r>
      <w:del w:id="7621" w:author="Preferred Customer" w:date="2013-09-15T21:38:00Z">
        <w:r w:rsidRPr="0019395D" w:rsidDel="00575948">
          <w:delText>P</w:delText>
        </w:r>
      </w:del>
      <w:ins w:id="7622" w:author="Preferred Customer" w:date="2013-09-15T21:38:00Z">
        <w:r w:rsidR="00575948">
          <w:t>p</w:t>
        </w:r>
      </w:ins>
      <w:r w:rsidRPr="0019395D">
        <w:t xml:space="preserve">athological </w:t>
      </w:r>
      <w:del w:id="7623" w:author="Preferred Customer" w:date="2013-09-15T21:38:00Z">
        <w:r w:rsidRPr="0019395D" w:rsidDel="00575948">
          <w:delText>W</w:delText>
        </w:r>
      </w:del>
      <w:ins w:id="7624" w:author="Preferred Customer" w:date="2013-09-15T21:38:00Z">
        <w:r w:rsidR="00575948">
          <w:t>w</w:t>
        </w:r>
      </w:ins>
      <w:r w:rsidRPr="0019395D">
        <w:t xml:space="preserve">aste </w:t>
      </w:r>
      <w:del w:id="7625" w:author="Preferred Customer" w:date="2013-09-15T21:38:00Z">
        <w:r w:rsidRPr="0019395D" w:rsidDel="00575948">
          <w:delText>I</w:delText>
        </w:r>
      </w:del>
      <w:ins w:id="7626" w:author="Preferred Customer" w:date="2013-09-15T21:38:00Z">
        <w:r w:rsidR="00575948">
          <w:t>i</w:t>
        </w:r>
      </w:ins>
      <w:r w:rsidRPr="0019395D">
        <w:t>ncinerators 20 or more tons/y</w:t>
      </w:r>
      <w:ins w:id="7627" w:author="Preferred Customer" w:date="2013-09-03T15:27:00Z">
        <w:r w:rsidRPr="0019395D">
          <w:t>ea</w:t>
        </w:r>
      </w:ins>
      <w:r w:rsidRPr="0019395D">
        <w:t>r</w:t>
      </w:r>
      <w:del w:id="762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629" w:author="jinahar" w:date="2013-01-14T13:02:00Z">
        <w:r w:rsidRPr="0019395D">
          <w:tab/>
        </w:r>
      </w:ins>
      <w:r w:rsidRPr="0019395D">
        <w:t>Degreasers (halogenated solvents subject to a NESHAP)</w:t>
      </w:r>
    </w:p>
    <w:p w:rsidR="0019395D" w:rsidRPr="0019395D" w:rsidRDefault="0019395D" w:rsidP="0019395D">
      <w:pPr>
        <w:rPr>
          <w:ins w:id="7630" w:author="pcuser" w:date="2013-07-11T10:46:00Z"/>
        </w:rPr>
      </w:pPr>
      <w:r w:rsidRPr="0019395D">
        <w:t>27.</w:t>
      </w:r>
      <w:ins w:id="7631" w:author="pcuser" w:date="2013-07-11T10:46:00Z">
        <w:r w:rsidRPr="0019395D">
          <w:t xml:space="preserve"> </w:t>
        </w:r>
      </w:ins>
      <w:ins w:id="7632" w:author="jinahar" w:date="2013-01-14T13:02:00Z">
        <w:r w:rsidRPr="0019395D">
          <w:tab/>
        </w:r>
      </w:ins>
      <w:r w:rsidRPr="0019395D">
        <w:t xml:space="preserve">Electrical </w:t>
      </w:r>
      <w:del w:id="7633" w:author="Preferred Customer" w:date="2013-09-15T21:38:00Z">
        <w:r w:rsidRPr="0019395D" w:rsidDel="00575948">
          <w:delText>P</w:delText>
        </w:r>
      </w:del>
      <w:ins w:id="7634" w:author="Preferred Customer" w:date="2013-09-15T21:38:00Z">
        <w:r w:rsidR="00575948">
          <w:t>p</w:t>
        </w:r>
      </w:ins>
      <w:r w:rsidRPr="0019395D">
        <w:t xml:space="preserve">ower </w:t>
      </w:r>
      <w:del w:id="7635" w:author="Preferred Customer" w:date="2013-09-15T21:38:00Z">
        <w:r w:rsidRPr="0019395D" w:rsidDel="00575948">
          <w:delText>G</w:delText>
        </w:r>
      </w:del>
      <w:ins w:id="763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637" w:author="jinahar" w:date="2013-01-14T13:06:00Z">
        <w:r w:rsidRPr="0019395D">
          <w:tab/>
        </w:r>
      </w:ins>
      <w:r w:rsidRPr="0019395D">
        <w:t xml:space="preserve">Commercial </w:t>
      </w:r>
      <w:del w:id="7638" w:author="Preferred Customer" w:date="2013-09-15T21:38:00Z">
        <w:r w:rsidRPr="0019395D" w:rsidDel="00575948">
          <w:delText>E</w:delText>
        </w:r>
      </w:del>
      <w:ins w:id="7639" w:author="Preferred Customer" w:date="2013-09-15T21:38:00Z">
        <w:r w:rsidR="00575948">
          <w:t>e</w:t>
        </w:r>
      </w:ins>
      <w:r w:rsidRPr="0019395D">
        <w:t xml:space="preserve">thylene </w:t>
      </w:r>
      <w:del w:id="7640" w:author="Preferred Customer" w:date="2013-09-15T21:38:00Z">
        <w:r w:rsidRPr="0019395D" w:rsidDel="00575948">
          <w:delText>O</w:delText>
        </w:r>
      </w:del>
      <w:ins w:id="7641" w:author="Preferred Customer" w:date="2013-09-15T21:38:00Z">
        <w:r w:rsidR="00575948">
          <w:t>o</w:t>
        </w:r>
      </w:ins>
      <w:r w:rsidRPr="0019395D">
        <w:t xml:space="preserve">xide </w:t>
      </w:r>
      <w:del w:id="7642" w:author="Preferred Customer" w:date="2013-09-15T21:38:00Z">
        <w:r w:rsidRPr="0019395D" w:rsidDel="00575948">
          <w:delText>S</w:delText>
        </w:r>
      </w:del>
      <w:ins w:id="764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644" w:author="jinahar" w:date="2013-01-14T13:06:00Z">
        <w:r w:rsidRPr="0019395D">
          <w:tab/>
        </w:r>
      </w:ins>
      <w:r w:rsidRPr="0019395D">
        <w:t xml:space="preserve">Ferroalloy </w:t>
      </w:r>
      <w:del w:id="7645" w:author="Preferred Customer" w:date="2013-09-15T21:39:00Z">
        <w:r w:rsidRPr="0019395D" w:rsidDel="00575948">
          <w:delText>P</w:delText>
        </w:r>
      </w:del>
      <w:ins w:id="7646" w:author="Preferred Customer" w:date="2013-09-15T21:39:00Z">
        <w:r w:rsidR="00575948">
          <w:t>p</w:t>
        </w:r>
      </w:ins>
      <w:r w:rsidRPr="0019395D">
        <w:t xml:space="preserve">roduction </w:t>
      </w:r>
      <w:del w:id="7647" w:author="Preferred Customer" w:date="2013-09-15T21:39:00Z">
        <w:r w:rsidRPr="0019395D" w:rsidDel="00575948">
          <w:delText>F</w:delText>
        </w:r>
      </w:del>
      <w:ins w:id="7648" w:author="Preferred Customer" w:date="2013-09-15T21:39:00Z">
        <w:r w:rsidR="00575948">
          <w:t>f</w:t>
        </w:r>
      </w:ins>
      <w:r w:rsidRPr="0019395D">
        <w:t xml:space="preserve">acilities subject to an </w:t>
      </w:r>
      <w:del w:id="7649" w:author="Preferred Customer" w:date="2013-09-15T21:42:00Z">
        <w:r w:rsidRPr="0019395D" w:rsidDel="00575948">
          <w:delText>A</w:delText>
        </w:r>
      </w:del>
      <w:ins w:id="7650" w:author="Preferred Customer" w:date="2013-09-15T21:42:00Z">
        <w:r w:rsidR="00575948">
          <w:t>a</w:t>
        </w:r>
      </w:ins>
      <w:r w:rsidRPr="0019395D">
        <w:t xml:space="preserve">rea </w:t>
      </w:r>
      <w:del w:id="7651" w:author="Preferred Customer" w:date="2013-09-15T21:42:00Z">
        <w:r w:rsidRPr="0019395D" w:rsidDel="00575948">
          <w:delText>S</w:delText>
        </w:r>
      </w:del>
      <w:ins w:id="7652" w:author="Preferred Customer" w:date="2013-09-15T21:42:00Z">
        <w:r w:rsidR="00575948">
          <w:t>s</w:t>
        </w:r>
      </w:ins>
      <w:r w:rsidRPr="0019395D">
        <w:t>ource NESHAP</w:t>
      </w:r>
    </w:p>
    <w:p w:rsidR="0019395D" w:rsidRPr="0019395D" w:rsidRDefault="0019395D" w:rsidP="0019395D">
      <w:r w:rsidRPr="0019395D">
        <w:t xml:space="preserve">30. *** Flatwood </w:t>
      </w:r>
      <w:del w:id="7653" w:author="Preferred Customer" w:date="2013-09-15T21:39:00Z">
        <w:r w:rsidRPr="0019395D" w:rsidDel="00575948">
          <w:delText>C</w:delText>
        </w:r>
      </w:del>
      <w:ins w:id="765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655" w:author="Preferred Customer" w:date="2013-09-15T21:39:00Z">
        <w:r w:rsidRPr="0019395D" w:rsidDel="00575948">
          <w:delText>R</w:delText>
        </w:r>
      </w:del>
      <w:ins w:id="7656" w:author="Preferred Customer" w:date="2013-09-15T21:39:00Z">
        <w:r w:rsidR="00575948">
          <w:t>r</w:t>
        </w:r>
      </w:ins>
      <w:r w:rsidRPr="0019395D">
        <w:t xml:space="preserve">otogravure </w:t>
      </w:r>
      <w:del w:id="7657" w:author="Preferred Customer" w:date="2013-09-15T21:39:00Z">
        <w:r w:rsidRPr="0019395D" w:rsidDel="00575948">
          <w:delText>P</w:delText>
        </w:r>
      </w:del>
      <w:ins w:id="7658" w:author="Preferred Customer" w:date="2013-09-15T21:39:00Z">
        <w:r w:rsidR="00575948">
          <w:t>p</w:t>
        </w:r>
      </w:ins>
      <w:r w:rsidRPr="0019395D">
        <w:t>rinting subject to RACT</w:t>
      </w:r>
      <w:ins w:id="7659" w:author="jinahar" w:date="2013-01-14T13:07:00Z">
        <w:r w:rsidRPr="0019395D">
          <w:t xml:space="preserve"> as regulated by </w:t>
        </w:r>
      </w:ins>
      <w:ins w:id="7660" w:author="Preferred Customer" w:date="2013-09-22T19:06:00Z">
        <w:r w:rsidR="00184026">
          <w:t xml:space="preserve">OAR 340 </w:t>
        </w:r>
      </w:ins>
      <w:ins w:id="7661" w:author="jinahar" w:date="2013-01-14T13:07:00Z">
        <w:r w:rsidRPr="0019395D">
          <w:t>division 232</w:t>
        </w:r>
      </w:ins>
    </w:p>
    <w:p w:rsidR="0019395D" w:rsidRPr="0019395D" w:rsidRDefault="0019395D" w:rsidP="0019395D">
      <w:r w:rsidRPr="0019395D">
        <w:t xml:space="preserve">32. * </w:t>
      </w:r>
      <w:ins w:id="7662" w:author="jinahar" w:date="2013-01-14T13:06:00Z">
        <w:r w:rsidRPr="0019395D">
          <w:tab/>
        </w:r>
      </w:ins>
      <w:r w:rsidRPr="0019395D">
        <w:t xml:space="preserve">Flour, </w:t>
      </w:r>
      <w:del w:id="7663" w:author="Preferred Customer" w:date="2013-09-15T21:39:00Z">
        <w:r w:rsidRPr="0019395D" w:rsidDel="00575948">
          <w:delText>B</w:delText>
        </w:r>
      </w:del>
      <w:ins w:id="7664" w:author="Preferred Customer" w:date="2013-09-15T21:39:00Z">
        <w:r w:rsidR="00575948">
          <w:t>b</w:t>
        </w:r>
      </w:ins>
      <w:r w:rsidRPr="0019395D">
        <w:t xml:space="preserve">lended and/or </w:t>
      </w:r>
      <w:del w:id="7665" w:author="Preferred Customer" w:date="2013-09-15T21:39:00Z">
        <w:r w:rsidRPr="0019395D" w:rsidDel="00575948">
          <w:delText>P</w:delText>
        </w:r>
      </w:del>
      <w:ins w:id="7666" w:author="Preferred Customer" w:date="2013-09-15T21:39:00Z">
        <w:r w:rsidR="00575948">
          <w:t>p</w:t>
        </w:r>
      </w:ins>
      <w:r w:rsidRPr="0019395D">
        <w:t xml:space="preserve">repared and </w:t>
      </w:r>
      <w:del w:id="7667" w:author="Preferred Customer" w:date="2013-09-15T21:39:00Z">
        <w:r w:rsidRPr="0019395D" w:rsidDel="00575948">
          <w:delText>A</w:delText>
        </w:r>
      </w:del>
      <w:ins w:id="7668" w:author="Preferred Customer" w:date="2013-09-15T21:39:00Z">
        <w:r w:rsidR="00575948">
          <w:t>a</w:t>
        </w:r>
      </w:ins>
      <w:r w:rsidRPr="0019395D">
        <w:t xml:space="preserve">ssociated </w:t>
      </w:r>
      <w:del w:id="7669" w:author="Preferred Customer" w:date="2013-09-15T21:39:00Z">
        <w:r w:rsidRPr="0019395D" w:rsidDel="00575948">
          <w:delText>G</w:delText>
        </w:r>
      </w:del>
      <w:ins w:id="7670" w:author="Preferred Customer" w:date="2013-09-15T21:39:00Z">
        <w:r w:rsidR="00575948">
          <w:t>g</w:t>
        </w:r>
      </w:ins>
      <w:r w:rsidRPr="0019395D">
        <w:t xml:space="preserve">rain </w:t>
      </w:r>
      <w:del w:id="7671" w:author="Preferred Customer" w:date="2013-09-15T21:39:00Z">
        <w:r w:rsidRPr="0019395D" w:rsidDel="00575948">
          <w:delText>E</w:delText>
        </w:r>
      </w:del>
      <w:ins w:id="7672" w:author="Preferred Customer" w:date="2013-09-15T21:39:00Z">
        <w:r w:rsidR="00575948">
          <w:t>e</w:t>
        </w:r>
      </w:ins>
      <w:r w:rsidRPr="0019395D">
        <w:t>levators 10,000 or more tons/y</w:t>
      </w:r>
      <w:ins w:id="7673" w:author="Preferred Customer" w:date="2013-09-03T15:27:00Z">
        <w:r w:rsidRPr="0019395D">
          <w:t>ea</w:t>
        </w:r>
      </w:ins>
      <w:r w:rsidRPr="0019395D">
        <w:t>r</w:t>
      </w:r>
      <w:del w:id="767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675" w:author="jinahar" w:date="2013-01-14T13:06:00Z">
        <w:r w:rsidRPr="0019395D">
          <w:tab/>
        </w:r>
      </w:ins>
      <w:r w:rsidRPr="0019395D">
        <w:t xml:space="preserve">Galvanizing and </w:t>
      </w:r>
      <w:del w:id="7676" w:author="Preferred Customer" w:date="2013-09-15T21:39:00Z">
        <w:r w:rsidRPr="0019395D" w:rsidDel="00575948">
          <w:delText>P</w:delText>
        </w:r>
      </w:del>
      <w:ins w:id="7677" w:author="Preferred Customer" w:date="2013-09-15T21:39:00Z">
        <w:r w:rsidR="00575948">
          <w:t>p</w:t>
        </w:r>
      </w:ins>
      <w:r w:rsidRPr="0019395D">
        <w:t xml:space="preserve">ipe </w:t>
      </w:r>
      <w:del w:id="7678" w:author="Preferred Customer" w:date="2013-09-15T21:39:00Z">
        <w:r w:rsidRPr="0019395D" w:rsidDel="00575948">
          <w:delText>C</w:delText>
        </w:r>
      </w:del>
      <w:ins w:id="7679" w:author="Preferred Customer" w:date="2013-09-15T21:39:00Z">
        <w:r w:rsidR="00575948">
          <w:t>c</w:t>
        </w:r>
      </w:ins>
      <w:r w:rsidRPr="0019395D">
        <w:t>oating (except galvanizing operations that use less than 100 tons of zinc/y</w:t>
      </w:r>
      <w:ins w:id="7680" w:author="Preferred Customer" w:date="2013-09-03T15:27:00Z">
        <w:r w:rsidRPr="0019395D">
          <w:t>ea</w:t>
        </w:r>
      </w:ins>
      <w:r w:rsidRPr="0019395D">
        <w:t>r</w:t>
      </w:r>
      <w:del w:id="7681" w:author="Preferred Customer" w:date="2013-09-03T15:27:00Z">
        <w:r w:rsidRPr="0019395D" w:rsidDel="00001124">
          <w:delText>.</w:delText>
        </w:r>
      </w:del>
      <w:r w:rsidRPr="0019395D">
        <w:t>)</w:t>
      </w:r>
    </w:p>
    <w:p w:rsidR="0019395D" w:rsidRPr="0019395D" w:rsidRDefault="0019395D" w:rsidP="0019395D">
      <w:r w:rsidRPr="0019395D">
        <w:t xml:space="preserve">34. </w:t>
      </w:r>
      <w:ins w:id="7682" w:author="jinahar" w:date="2013-01-14T13:06:00Z">
        <w:r w:rsidRPr="0019395D">
          <w:tab/>
        </w:r>
      </w:ins>
      <w:del w:id="7683" w:author="pcuser" w:date="2013-03-04T11:59:00Z">
        <w:r w:rsidRPr="0019395D" w:rsidDel="009C2A37">
          <w:delText xml:space="preserve">Gasoline </w:delText>
        </w:r>
      </w:del>
      <w:r w:rsidRPr="0019395D">
        <w:t xml:space="preserve">Bulk </w:t>
      </w:r>
      <w:ins w:id="7684" w:author="Preferred Customer" w:date="2013-09-15T21:39:00Z">
        <w:r w:rsidR="00575948">
          <w:t>g</w:t>
        </w:r>
      </w:ins>
      <w:ins w:id="7685" w:author="pcuser" w:date="2013-03-04T11:58:00Z">
        <w:r w:rsidRPr="0019395D">
          <w:t xml:space="preserve">asoline </w:t>
        </w:r>
      </w:ins>
      <w:del w:id="7686" w:author="Preferred Customer" w:date="2013-09-15T21:39:00Z">
        <w:r w:rsidRPr="0019395D" w:rsidDel="00575948">
          <w:delText>P</w:delText>
        </w:r>
      </w:del>
      <w:ins w:id="7687" w:author="Preferred Customer" w:date="2013-09-15T21:39:00Z">
        <w:r w:rsidR="00575948">
          <w:t>p</w:t>
        </w:r>
      </w:ins>
      <w:r w:rsidRPr="0019395D">
        <w:t xml:space="preserve">lants, </w:t>
      </w:r>
      <w:del w:id="7688" w:author="Preferred Customer" w:date="2013-09-15T21:39:00Z">
        <w:r w:rsidRPr="0019395D" w:rsidDel="00575948">
          <w:delText>B</w:delText>
        </w:r>
      </w:del>
      <w:ins w:id="7689" w:author="Preferred Customer" w:date="2013-09-15T21:39:00Z">
        <w:r w:rsidR="00575948">
          <w:t>b</w:t>
        </w:r>
      </w:ins>
      <w:r w:rsidRPr="0019395D">
        <w:t xml:space="preserve">ulk </w:t>
      </w:r>
      <w:ins w:id="7690" w:author="Preferred Customer" w:date="2013-09-15T21:39:00Z">
        <w:r w:rsidR="00575948">
          <w:t>g</w:t>
        </w:r>
      </w:ins>
      <w:ins w:id="7691" w:author="pcuser" w:date="2013-03-04T11:58:00Z">
        <w:r w:rsidRPr="0019395D">
          <w:t xml:space="preserve">asoline </w:t>
        </w:r>
      </w:ins>
      <w:del w:id="7692" w:author="Preferred Customer" w:date="2013-09-15T21:39:00Z">
        <w:r w:rsidRPr="0019395D" w:rsidDel="00575948">
          <w:delText>T</w:delText>
        </w:r>
      </w:del>
      <w:ins w:id="7693" w:author="Preferred Customer" w:date="2013-09-15T21:39:00Z">
        <w:r w:rsidR="00575948">
          <w:t>t</w:t>
        </w:r>
      </w:ins>
      <w:r w:rsidRPr="0019395D">
        <w:t xml:space="preserve">erminals, and </w:t>
      </w:r>
      <w:del w:id="7694" w:author="Preferred Customer" w:date="2013-09-15T21:39:00Z">
        <w:r w:rsidRPr="0019395D" w:rsidDel="00575948">
          <w:delText>P</w:delText>
        </w:r>
      </w:del>
      <w:ins w:id="7695" w:author="Preferred Customer" w:date="2013-09-15T21:39:00Z">
        <w:r w:rsidR="00575948">
          <w:t>p</w:t>
        </w:r>
      </w:ins>
      <w:r w:rsidRPr="0019395D">
        <w:t xml:space="preserve">ipeline </w:t>
      </w:r>
      <w:del w:id="7696" w:author="Preferred Customer" w:date="2013-09-15T21:39:00Z">
        <w:r w:rsidRPr="0019395D" w:rsidDel="00575948">
          <w:delText>F</w:delText>
        </w:r>
      </w:del>
      <w:ins w:id="7697" w:author="Preferred Customer" w:date="2013-09-15T21:39:00Z">
        <w:r w:rsidR="00575948">
          <w:t>f</w:t>
        </w:r>
      </w:ins>
      <w:r w:rsidRPr="0019395D">
        <w:t>acilities</w:t>
      </w:r>
    </w:p>
    <w:p w:rsidR="0019395D" w:rsidRPr="0019395D" w:rsidRDefault="0019395D" w:rsidP="0019395D">
      <w:r w:rsidRPr="0019395D">
        <w:t xml:space="preserve">35. </w:t>
      </w:r>
      <w:ins w:id="769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699" w:author="jinahar" w:date="2013-01-14T13:06:00Z">
        <w:r w:rsidRPr="0019395D">
          <w:tab/>
        </w:r>
      </w:ins>
      <w:r w:rsidRPr="0019395D">
        <w:t xml:space="preserve"> Glass and </w:t>
      </w:r>
      <w:del w:id="7700" w:author="Preferred Customer" w:date="2013-09-15T21:39:00Z">
        <w:r w:rsidRPr="0019395D" w:rsidDel="00575948">
          <w:delText>G</w:delText>
        </w:r>
      </w:del>
      <w:ins w:id="7701" w:author="Preferred Customer" w:date="2013-09-15T21:39:00Z">
        <w:r w:rsidR="00575948">
          <w:t>g</w:t>
        </w:r>
      </w:ins>
      <w:r w:rsidRPr="0019395D">
        <w:t xml:space="preserve">lass </w:t>
      </w:r>
      <w:del w:id="7702" w:author="Preferred Customer" w:date="2013-09-15T21:39:00Z">
        <w:r w:rsidRPr="0019395D" w:rsidDel="00575948">
          <w:delText>C</w:delText>
        </w:r>
      </w:del>
      <w:ins w:id="7703" w:author="Preferred Customer" w:date="2013-09-15T21:39:00Z">
        <w:r w:rsidR="00575948">
          <w:t>c</w:t>
        </w:r>
      </w:ins>
      <w:r w:rsidRPr="0019395D">
        <w:t xml:space="preserve">ontainer </w:t>
      </w:r>
      <w:del w:id="7704" w:author="Preferred Customer" w:date="2013-09-15T21:39:00Z">
        <w:r w:rsidRPr="0019395D" w:rsidDel="00575948">
          <w:delText>M</w:delText>
        </w:r>
      </w:del>
      <w:ins w:id="7705" w:author="Preferred Customer" w:date="2013-09-15T21:39:00Z">
        <w:r w:rsidR="00575948">
          <w:t>m</w:t>
        </w:r>
      </w:ins>
      <w:r w:rsidRPr="0019395D">
        <w:t>anufacturing</w:t>
      </w:r>
    </w:p>
    <w:p w:rsidR="0019395D" w:rsidRPr="0019395D" w:rsidRDefault="0019395D" w:rsidP="0019395D">
      <w:r w:rsidRPr="0019395D">
        <w:t xml:space="preserve">37. </w:t>
      </w:r>
      <w:del w:id="7706" w:author="jinahar" w:date="2013-02-28T13:24:00Z">
        <w:r w:rsidRPr="0019395D" w:rsidDel="00327AE0">
          <w:delText>*</w:delText>
        </w:r>
      </w:del>
      <w:ins w:id="7707" w:author="jinahar" w:date="2013-01-14T13:06:00Z">
        <w:r w:rsidRPr="0019395D">
          <w:tab/>
        </w:r>
      </w:ins>
      <w:r w:rsidRPr="0019395D">
        <w:t xml:space="preserve"> Grain </w:t>
      </w:r>
      <w:del w:id="7708" w:author="Preferred Customer" w:date="2013-09-15T21:39:00Z">
        <w:r w:rsidRPr="0019395D" w:rsidDel="00575948">
          <w:delText>E</w:delText>
        </w:r>
      </w:del>
      <w:ins w:id="7709" w:author="Preferred Customer" w:date="2013-09-15T21:39:00Z">
        <w:r w:rsidR="00575948">
          <w:t>e</w:t>
        </w:r>
      </w:ins>
      <w:r w:rsidRPr="0019395D">
        <w:t>levators used for intermediate storage 10,000 or more tons/y</w:t>
      </w:r>
      <w:ins w:id="7710" w:author="Preferred Customer" w:date="2013-09-03T15:27:00Z">
        <w:r w:rsidRPr="0019395D">
          <w:t>ea</w:t>
        </w:r>
      </w:ins>
      <w:r w:rsidRPr="0019395D">
        <w:t>r</w:t>
      </w:r>
      <w:del w:id="771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712" w:author="Unknown">
        <w:r w:rsidRPr="0019395D" w:rsidDel="00F15C7B">
          <w:delText>Grain terminal elevators</w:delText>
        </w:r>
      </w:del>
      <w:ins w:id="7713" w:author="jinahar" w:date="2013-09-04T13:11:00Z">
        <w:r w:rsidRPr="0019395D">
          <w:t>Reserved</w:t>
        </w:r>
      </w:ins>
    </w:p>
    <w:p w:rsidR="0019395D" w:rsidRPr="0019395D" w:rsidRDefault="0019395D" w:rsidP="0019395D">
      <w:r w:rsidRPr="0019395D">
        <w:t xml:space="preserve">39. </w:t>
      </w:r>
      <w:ins w:id="7714" w:author="jinahar" w:date="2013-01-14T13:06:00Z">
        <w:r w:rsidRPr="0019395D">
          <w:tab/>
        </w:r>
      </w:ins>
      <w:r w:rsidRPr="0019395D">
        <w:t>Gray iron and steel foundries, malleable iron foundries, steel investment foundries, steel foundries 100 or more tons/y</w:t>
      </w:r>
      <w:ins w:id="7715" w:author="Preferred Customer" w:date="2013-09-03T15:27:00Z">
        <w:r w:rsidRPr="0019395D">
          <w:t>ea</w:t>
        </w:r>
      </w:ins>
      <w:r w:rsidRPr="0019395D">
        <w:t>r</w:t>
      </w:r>
      <w:del w:id="771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717" w:author="jinahar" w:date="2013-01-14T13:06:00Z">
        <w:r w:rsidRPr="0019395D">
          <w:tab/>
        </w:r>
      </w:ins>
      <w:r w:rsidRPr="0019395D">
        <w:t xml:space="preserve">Gypsum </w:t>
      </w:r>
      <w:del w:id="7718" w:author="Preferred Customer" w:date="2013-09-15T21:39:00Z">
        <w:r w:rsidRPr="0019395D" w:rsidDel="00575948">
          <w:delText>P</w:delText>
        </w:r>
      </w:del>
      <w:ins w:id="7719" w:author="Preferred Customer" w:date="2013-09-15T21:39:00Z">
        <w:r w:rsidR="00575948">
          <w:t>p</w:t>
        </w:r>
      </w:ins>
      <w:r w:rsidRPr="0019395D">
        <w:t xml:space="preserve">roducts </w:t>
      </w:r>
      <w:del w:id="7720" w:author="Preferred Customer" w:date="2013-09-15T21:40:00Z">
        <w:r w:rsidRPr="0019395D" w:rsidDel="00575948">
          <w:delText>M</w:delText>
        </w:r>
      </w:del>
      <w:ins w:id="7721" w:author="Preferred Customer" w:date="2013-09-15T21:40:00Z">
        <w:r w:rsidR="00575948">
          <w:t>m</w:t>
        </w:r>
      </w:ins>
      <w:r w:rsidRPr="0019395D">
        <w:t>anufacturing</w:t>
      </w:r>
    </w:p>
    <w:p w:rsidR="0019395D" w:rsidRPr="0019395D" w:rsidRDefault="0019395D" w:rsidP="0019395D">
      <w:r w:rsidRPr="0019395D">
        <w:t xml:space="preserve">41. </w:t>
      </w:r>
      <w:ins w:id="7722" w:author="jinahar" w:date="2013-01-14T13:06:00Z">
        <w:r w:rsidRPr="0019395D">
          <w:tab/>
        </w:r>
      </w:ins>
      <w:r w:rsidRPr="0019395D">
        <w:t xml:space="preserve">Hardboard </w:t>
      </w:r>
      <w:del w:id="7723" w:author="Preferred Customer" w:date="2013-09-15T21:40:00Z">
        <w:r w:rsidRPr="0019395D" w:rsidDel="00575948">
          <w:delText>M</w:delText>
        </w:r>
      </w:del>
      <w:ins w:id="7724" w:author="Preferred Customer" w:date="2013-09-15T21:40:00Z">
        <w:r w:rsidR="00575948">
          <w:t>m</w:t>
        </w:r>
      </w:ins>
      <w:r w:rsidRPr="0019395D">
        <w:t>anufacturing (including fiberboard)</w:t>
      </w:r>
    </w:p>
    <w:p w:rsidR="0019395D" w:rsidRPr="0019395D" w:rsidRDefault="0019395D" w:rsidP="0019395D">
      <w:r w:rsidRPr="0019395D">
        <w:t xml:space="preserve">42. </w:t>
      </w:r>
      <w:ins w:id="7725" w:author="jinahar" w:date="2013-01-14T13:07:00Z">
        <w:r w:rsidRPr="0019395D">
          <w:tab/>
        </w:r>
      </w:ins>
      <w:r w:rsidRPr="0019395D">
        <w:t xml:space="preserve">Hospital sterilization operations subject to an </w:t>
      </w:r>
      <w:del w:id="7726" w:author="Preferred Customer" w:date="2013-09-15T21:42:00Z">
        <w:r w:rsidRPr="0019395D" w:rsidDel="00575948">
          <w:delText>A</w:delText>
        </w:r>
      </w:del>
      <w:ins w:id="7727" w:author="Preferred Customer" w:date="2013-09-15T21:42:00Z">
        <w:r w:rsidR="00575948">
          <w:t>a</w:t>
        </w:r>
      </w:ins>
      <w:r w:rsidRPr="0019395D">
        <w:t xml:space="preserve">rea </w:t>
      </w:r>
      <w:del w:id="7728" w:author="Preferred Customer" w:date="2013-09-15T21:42:00Z">
        <w:r w:rsidRPr="0019395D" w:rsidDel="00575948">
          <w:delText>S</w:delText>
        </w:r>
      </w:del>
      <w:ins w:id="7729" w:author="Preferred Customer" w:date="2013-09-15T21:42:00Z">
        <w:r w:rsidR="00575948">
          <w:t>s</w:t>
        </w:r>
      </w:ins>
      <w:r w:rsidRPr="0019395D">
        <w:t>ource NESHAP</w:t>
      </w:r>
    </w:p>
    <w:p w:rsidR="0019395D" w:rsidRPr="0019395D" w:rsidRDefault="0019395D" w:rsidP="0019395D">
      <w:r w:rsidRPr="0019395D">
        <w:lastRenderedPageBreak/>
        <w:t xml:space="preserve">43. </w:t>
      </w:r>
      <w:ins w:id="773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731" w:author="jinahar" w:date="2013-01-14T13:08:00Z">
        <w:r w:rsidRPr="0019395D">
          <w:tab/>
        </w:r>
      </w:ins>
      <w:r w:rsidRPr="0019395D">
        <w:t xml:space="preserve">Lime </w:t>
      </w:r>
      <w:del w:id="7732" w:author="Preferred Customer" w:date="2013-09-15T21:40:00Z">
        <w:r w:rsidRPr="0019395D" w:rsidDel="00575948">
          <w:delText>M</w:delText>
        </w:r>
      </w:del>
      <w:ins w:id="7733" w:author="Preferred Customer" w:date="2013-09-15T21:40:00Z">
        <w:r w:rsidR="00575948">
          <w:t>m</w:t>
        </w:r>
      </w:ins>
      <w:r w:rsidRPr="0019395D">
        <w:t>anufacturing</w:t>
      </w:r>
    </w:p>
    <w:p w:rsidR="0019395D" w:rsidRPr="0019395D" w:rsidRDefault="0019395D" w:rsidP="0019395D">
      <w:pPr>
        <w:rPr>
          <w:ins w:id="7734" w:author="jinahar" w:date="2013-01-14T13:08:00Z"/>
        </w:rPr>
      </w:pPr>
      <w:r w:rsidRPr="0019395D">
        <w:t xml:space="preserve">45. *** Liquid </w:t>
      </w:r>
      <w:del w:id="7735" w:author="Preferred Customer" w:date="2013-09-15T21:40:00Z">
        <w:r w:rsidRPr="0019395D" w:rsidDel="00575948">
          <w:delText>S</w:delText>
        </w:r>
      </w:del>
      <w:ins w:id="7736" w:author="Preferred Customer" w:date="2013-09-15T21:40:00Z">
        <w:r w:rsidR="00575948">
          <w:t>s</w:t>
        </w:r>
      </w:ins>
      <w:r w:rsidRPr="0019395D">
        <w:t xml:space="preserve">torage </w:t>
      </w:r>
      <w:del w:id="7737" w:author="Preferred Customer" w:date="2013-09-15T21:40:00Z">
        <w:r w:rsidRPr="0019395D" w:rsidDel="00575948">
          <w:delText>T</w:delText>
        </w:r>
      </w:del>
      <w:ins w:id="7738" w:author="Preferred Customer" w:date="2013-09-15T21:40:00Z">
        <w:r w:rsidR="00575948">
          <w:t>t</w:t>
        </w:r>
      </w:ins>
      <w:r w:rsidRPr="0019395D">
        <w:t xml:space="preserve">anks </w:t>
      </w:r>
      <w:ins w:id="7739" w:author="jinahar" w:date="2013-01-14T13:08:00Z">
        <w:r w:rsidRPr="0019395D">
          <w:t xml:space="preserve">subject to RACT as regulated by </w:t>
        </w:r>
      </w:ins>
      <w:ins w:id="7740" w:author="Preferred Customer" w:date="2013-09-22T19:07:00Z">
        <w:r w:rsidR="00184026">
          <w:t xml:space="preserve">OAR 340 </w:t>
        </w:r>
      </w:ins>
      <w:ins w:id="7741" w:author="jinahar" w:date="2013-01-14T13:08:00Z">
        <w:r w:rsidRPr="0019395D">
          <w:t>division 232</w:t>
        </w:r>
      </w:ins>
    </w:p>
    <w:p w:rsidR="0019395D" w:rsidRPr="0019395D" w:rsidDel="00EC09C9" w:rsidRDefault="0019395D" w:rsidP="0019395D">
      <w:pPr>
        <w:rPr>
          <w:del w:id="7742" w:author="jinahar" w:date="2013-01-14T13:08:00Z"/>
        </w:rPr>
      </w:pPr>
      <w:del w:id="7743" w:author="jinahar" w:date="2013-01-14T13:08:00Z">
        <w:r w:rsidRPr="0019395D" w:rsidDel="00EC09C9">
          <w:delText>subject to OAR Division 232</w:delText>
        </w:r>
      </w:del>
    </w:p>
    <w:p w:rsidR="0019395D" w:rsidRPr="0019395D" w:rsidRDefault="0019395D" w:rsidP="0019395D">
      <w:r w:rsidRPr="0019395D">
        <w:t xml:space="preserve">46. </w:t>
      </w:r>
      <w:ins w:id="7744" w:author="jinahar" w:date="2013-01-14T13:08:00Z">
        <w:r w:rsidRPr="0019395D">
          <w:tab/>
        </w:r>
      </w:ins>
      <w:r w:rsidRPr="0019395D">
        <w:t xml:space="preserve">Magnetic </w:t>
      </w:r>
      <w:del w:id="7745" w:author="Preferred Customer" w:date="2013-09-15T21:40:00Z">
        <w:r w:rsidRPr="0019395D" w:rsidDel="00575948">
          <w:delText>T</w:delText>
        </w:r>
      </w:del>
      <w:ins w:id="7746" w:author="Preferred Customer" w:date="2013-09-15T21:40:00Z">
        <w:r w:rsidR="00575948">
          <w:t>t</w:t>
        </w:r>
      </w:ins>
      <w:r w:rsidRPr="0019395D">
        <w:t xml:space="preserve">ape </w:t>
      </w:r>
      <w:del w:id="7747" w:author="Preferred Customer" w:date="2013-09-15T21:40:00Z">
        <w:r w:rsidRPr="0019395D" w:rsidDel="00575948">
          <w:delText>M</w:delText>
        </w:r>
      </w:del>
      <w:ins w:id="774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749" w:author="Preferred Customer" w:date="2013-09-15T21:40:00Z">
        <w:r w:rsidR="00575948">
          <w:t>h</w:t>
        </w:r>
      </w:ins>
      <w:ins w:id="7750" w:author="jinahar" w:date="2013-04-04T13:31:00Z">
        <w:r w:rsidRPr="0019395D">
          <w:t xml:space="preserve">ome, </w:t>
        </w:r>
      </w:ins>
      <w:del w:id="7751" w:author="jinahar" w:date="2013-04-04T13:31:00Z">
        <w:r w:rsidRPr="0019395D" w:rsidDel="007E5197">
          <w:delText xml:space="preserve">and </w:delText>
        </w:r>
      </w:del>
      <w:del w:id="7752" w:author="Preferred Customer" w:date="2013-09-15T21:40:00Z">
        <w:r w:rsidRPr="0019395D" w:rsidDel="00575948">
          <w:delText>M</w:delText>
        </w:r>
      </w:del>
      <w:ins w:id="7753" w:author="Preferred Customer" w:date="2013-09-15T21:40:00Z">
        <w:r w:rsidR="00575948">
          <w:t>m</w:t>
        </w:r>
      </w:ins>
      <w:r w:rsidRPr="0019395D">
        <w:t xml:space="preserve">obile </w:t>
      </w:r>
      <w:del w:id="7754" w:author="Preferred Customer" w:date="2013-09-15T21:40:00Z">
        <w:r w:rsidRPr="0019395D" w:rsidDel="00575948">
          <w:delText>H</w:delText>
        </w:r>
      </w:del>
      <w:ins w:id="7755" w:author="Preferred Customer" w:date="2013-09-15T21:40:00Z">
        <w:r w:rsidR="00575948">
          <w:t>h</w:t>
        </w:r>
      </w:ins>
      <w:r w:rsidRPr="0019395D">
        <w:t xml:space="preserve">ome </w:t>
      </w:r>
      <w:ins w:id="7756" w:author="jinahar" w:date="2013-04-04T13:31:00Z">
        <w:r w:rsidRPr="0019395D">
          <w:t xml:space="preserve">and </w:t>
        </w:r>
      </w:ins>
      <w:ins w:id="7757" w:author="Preferred Customer" w:date="2013-09-15T21:40:00Z">
        <w:r w:rsidR="00575948">
          <w:t>r</w:t>
        </w:r>
      </w:ins>
      <w:ins w:id="7758" w:author="jinahar" w:date="2013-04-04T13:31:00Z">
        <w:r w:rsidRPr="0019395D">
          <w:t xml:space="preserve">ecreational </w:t>
        </w:r>
      </w:ins>
      <w:ins w:id="7759" w:author="Preferred Customer" w:date="2013-09-15T21:40:00Z">
        <w:r w:rsidR="00575948">
          <w:t>v</w:t>
        </w:r>
      </w:ins>
      <w:ins w:id="7760" w:author="jinahar" w:date="2013-04-04T13:31:00Z">
        <w:r w:rsidRPr="0019395D">
          <w:t xml:space="preserve">ehicle </w:t>
        </w:r>
      </w:ins>
      <w:del w:id="7761" w:author="Preferred Customer" w:date="2013-09-15T21:40:00Z">
        <w:r w:rsidRPr="0019395D" w:rsidDel="00575948">
          <w:delText>M</w:delText>
        </w:r>
      </w:del>
      <w:ins w:id="7762" w:author="Preferred Customer" w:date="2013-09-15T21:40:00Z">
        <w:r w:rsidR="00575948">
          <w:t>m</w:t>
        </w:r>
      </w:ins>
      <w:r w:rsidRPr="0019395D">
        <w:t>anufacturing</w:t>
      </w:r>
    </w:p>
    <w:p w:rsidR="0019395D" w:rsidRPr="0019395D" w:rsidRDefault="0019395D" w:rsidP="0019395D">
      <w:r w:rsidRPr="0019395D">
        <w:t>48.</w:t>
      </w:r>
      <w:ins w:id="7763" w:author="pcuser" w:date="2013-03-05T10:17:00Z">
        <w:r w:rsidRPr="0019395D">
          <w:t xml:space="preserve"> ***</w:t>
        </w:r>
      </w:ins>
      <w:r w:rsidRPr="0019395D">
        <w:t xml:space="preserve">Marine </w:t>
      </w:r>
      <w:del w:id="7764" w:author="Preferred Customer" w:date="2013-09-15T21:40:00Z">
        <w:r w:rsidRPr="0019395D" w:rsidDel="00575948">
          <w:delText>V</w:delText>
        </w:r>
      </w:del>
      <w:ins w:id="7765" w:author="Preferred Customer" w:date="2013-09-15T21:40:00Z">
        <w:r w:rsidR="00575948">
          <w:t>v</w:t>
        </w:r>
      </w:ins>
      <w:r w:rsidRPr="0019395D">
        <w:t xml:space="preserve">essel </w:t>
      </w:r>
      <w:del w:id="7766" w:author="Preferred Customer" w:date="2013-09-15T21:40:00Z">
        <w:r w:rsidRPr="0019395D" w:rsidDel="00575948">
          <w:delText>P</w:delText>
        </w:r>
      </w:del>
      <w:ins w:id="7767" w:author="Preferred Customer" w:date="2013-09-15T21:40:00Z">
        <w:r w:rsidR="00575948">
          <w:t>p</w:t>
        </w:r>
      </w:ins>
      <w:r w:rsidRPr="0019395D">
        <w:t xml:space="preserve">etroleum </w:t>
      </w:r>
      <w:del w:id="7768" w:author="Preferred Customer" w:date="2013-09-15T21:40:00Z">
        <w:r w:rsidRPr="0019395D" w:rsidDel="00575948">
          <w:delText>L</w:delText>
        </w:r>
      </w:del>
      <w:ins w:id="7769" w:author="Preferred Customer" w:date="2013-09-15T21:40:00Z">
        <w:r w:rsidR="00575948">
          <w:t>l</w:t>
        </w:r>
      </w:ins>
      <w:r w:rsidRPr="0019395D">
        <w:t xml:space="preserve">oading and </w:t>
      </w:r>
      <w:del w:id="7770" w:author="Preferred Customer" w:date="2013-09-15T21:40:00Z">
        <w:r w:rsidRPr="0019395D" w:rsidDel="00575948">
          <w:delText>U</w:delText>
        </w:r>
      </w:del>
      <w:ins w:id="7771" w:author="Preferred Customer" w:date="2013-09-15T21:40:00Z">
        <w:r w:rsidR="00575948">
          <w:t>u</w:t>
        </w:r>
      </w:ins>
      <w:r w:rsidRPr="0019395D">
        <w:t>nloading</w:t>
      </w:r>
      <w:ins w:id="7772" w:author="jinahar" w:date="2013-01-14T13:08:00Z">
        <w:r w:rsidRPr="0019395D">
          <w:t xml:space="preserve"> subject to RACT as regulated by </w:t>
        </w:r>
      </w:ins>
      <w:ins w:id="7773" w:author="Preferred Customer" w:date="2013-09-22T19:07:00Z">
        <w:r w:rsidR="00393E32">
          <w:t xml:space="preserve">OAR 340 </w:t>
        </w:r>
      </w:ins>
      <w:ins w:id="7774" w:author="jinahar" w:date="2013-01-14T13:08:00Z">
        <w:r w:rsidRPr="0019395D">
          <w:t>division 232</w:t>
        </w:r>
      </w:ins>
    </w:p>
    <w:p w:rsidR="0019395D" w:rsidRPr="0019395D" w:rsidRDefault="0019395D" w:rsidP="0019395D">
      <w:r w:rsidRPr="0019395D">
        <w:t>49.</w:t>
      </w:r>
      <w:r w:rsidRPr="0019395D">
        <w:tab/>
        <w:t xml:space="preserve">Metal </w:t>
      </w:r>
      <w:del w:id="7775" w:author="Preferred Customer" w:date="2013-09-15T21:40:00Z">
        <w:r w:rsidRPr="0019395D" w:rsidDel="00575948">
          <w:delText>F</w:delText>
        </w:r>
      </w:del>
      <w:ins w:id="7776" w:author="Preferred Customer" w:date="2013-09-15T21:40:00Z">
        <w:r w:rsidR="00575948">
          <w:t>f</w:t>
        </w:r>
      </w:ins>
      <w:r w:rsidRPr="0019395D">
        <w:t xml:space="preserve">abrication and </w:t>
      </w:r>
      <w:del w:id="7777" w:author="Preferred Customer" w:date="2013-09-15T21:40:00Z">
        <w:r w:rsidRPr="0019395D" w:rsidDel="00575948">
          <w:delText>F</w:delText>
        </w:r>
      </w:del>
      <w:ins w:id="7778" w:author="Preferred Customer" w:date="2013-09-15T21:40:00Z">
        <w:r w:rsidR="00575948">
          <w:t>f</w:t>
        </w:r>
      </w:ins>
      <w:r w:rsidRPr="0019395D">
        <w:t xml:space="preserve">inishing </w:t>
      </w:r>
      <w:del w:id="7779" w:author="Preferred Customer" w:date="2013-09-15T21:40:00Z">
        <w:r w:rsidRPr="0019395D" w:rsidDel="00575948">
          <w:delText>O</w:delText>
        </w:r>
      </w:del>
      <w:ins w:id="7780" w:author="Preferred Customer" w:date="2013-09-15T21:40:00Z">
        <w:r w:rsidR="00575948">
          <w:t>o</w:t>
        </w:r>
      </w:ins>
      <w:r w:rsidRPr="0019395D">
        <w:t xml:space="preserve">perations subject to an </w:t>
      </w:r>
      <w:del w:id="7781" w:author="Preferred Customer" w:date="2013-09-15T21:42:00Z">
        <w:r w:rsidRPr="0019395D" w:rsidDel="00575948">
          <w:delText>A</w:delText>
        </w:r>
      </w:del>
      <w:ins w:id="7782" w:author="Preferred Customer" w:date="2013-09-15T21:42:00Z">
        <w:r w:rsidR="00575948">
          <w:t>a</w:t>
        </w:r>
      </w:ins>
      <w:r w:rsidRPr="0019395D">
        <w:t xml:space="preserve">rea </w:t>
      </w:r>
      <w:del w:id="7783" w:author="Preferred Customer" w:date="2013-09-15T21:42:00Z">
        <w:r w:rsidRPr="0019395D" w:rsidDel="00575948">
          <w:delText>S</w:delText>
        </w:r>
      </w:del>
      <w:ins w:id="778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785" w:author="jinahar" w:date="2013-01-14T13:08:00Z">
        <w:r w:rsidRPr="0019395D">
          <w:tab/>
        </w:r>
      </w:ins>
      <w:r w:rsidRPr="0019395D">
        <w:t xml:space="preserve">Millwork </w:t>
      </w:r>
      <w:ins w:id="7786" w:author="Preferred Customer" w:date="2013-09-15T21:40:00Z">
        <w:r w:rsidR="00575948">
          <w:t>m</w:t>
        </w:r>
      </w:ins>
      <w:ins w:id="7787" w:author="jinahar" w:date="2013-01-14T13:08:00Z">
        <w:r w:rsidRPr="0019395D">
          <w:t xml:space="preserve">anufacturing </w:t>
        </w:r>
      </w:ins>
      <w:r w:rsidRPr="0019395D">
        <w:t>(including kitchen cabinets and structural wood members) 25,000 or more b</w:t>
      </w:r>
      <w:ins w:id="7788" w:author="Preferred Customer" w:date="2013-09-03T15:28:00Z">
        <w:r w:rsidRPr="0019395D">
          <w:t>oar</w:t>
        </w:r>
      </w:ins>
      <w:r w:rsidRPr="0019395D">
        <w:t>d</w:t>
      </w:r>
      <w:del w:id="7789" w:author="Preferred Customer" w:date="2013-09-03T15:28:00Z">
        <w:r w:rsidRPr="0019395D" w:rsidDel="00001124">
          <w:delText>.</w:delText>
        </w:r>
      </w:del>
      <w:r w:rsidRPr="0019395D">
        <w:t xml:space="preserve"> f</w:t>
      </w:r>
      <w:ins w:id="7790" w:author="Preferred Customer" w:date="2013-09-03T15:28:00Z">
        <w:r w:rsidRPr="0019395D">
          <w:t>ee</w:t>
        </w:r>
      </w:ins>
      <w:r w:rsidRPr="0019395D">
        <w:t>t</w:t>
      </w:r>
      <w:del w:id="7791" w:author="Preferred Customer" w:date="2013-09-03T15:28:00Z">
        <w:r w:rsidRPr="0019395D" w:rsidDel="00001124">
          <w:delText>.</w:delText>
        </w:r>
      </w:del>
      <w:r w:rsidRPr="0019395D">
        <w:t>/maximum 8 h</w:t>
      </w:r>
      <w:ins w:id="7792" w:author="Preferred Customer" w:date="2013-09-03T15:28:00Z">
        <w:r w:rsidRPr="0019395D">
          <w:t>ou</w:t>
        </w:r>
      </w:ins>
      <w:r w:rsidRPr="0019395D">
        <w:t>r</w:t>
      </w:r>
      <w:del w:id="779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794" w:author="jinahar" w:date="2013-01-14T13:09:00Z">
        <w:r w:rsidRPr="0019395D">
          <w:tab/>
        </w:r>
      </w:ins>
      <w:r w:rsidRPr="0019395D">
        <w:t xml:space="preserve">Molded </w:t>
      </w:r>
      <w:del w:id="7795" w:author="Preferred Customer" w:date="2013-09-15T21:41:00Z">
        <w:r w:rsidRPr="0019395D" w:rsidDel="00575948">
          <w:delText>C</w:delText>
        </w:r>
      </w:del>
      <w:ins w:id="7796" w:author="Preferred Customer" w:date="2013-09-15T21:41:00Z">
        <w:r w:rsidR="00575948">
          <w:t>c</w:t>
        </w:r>
      </w:ins>
      <w:r w:rsidRPr="0019395D">
        <w:t>ontainer</w:t>
      </w:r>
      <w:ins w:id="7797" w:author="jinahar" w:date="2013-01-14T13:09:00Z">
        <w:r w:rsidRPr="0019395D">
          <w:t xml:space="preserve"> </w:t>
        </w:r>
      </w:ins>
      <w:ins w:id="7798" w:author="Preferred Customer" w:date="2013-09-15T21:41:00Z">
        <w:r w:rsidR="00575948">
          <w:t>m</w:t>
        </w:r>
      </w:ins>
      <w:ins w:id="7799" w:author="jinahar" w:date="2013-01-14T13:09:00Z">
        <w:r w:rsidRPr="0019395D">
          <w:t>anufacturing</w:t>
        </w:r>
      </w:ins>
    </w:p>
    <w:p w:rsidR="0019395D" w:rsidRPr="0019395D" w:rsidRDefault="0019395D" w:rsidP="0019395D">
      <w:r w:rsidRPr="0019395D">
        <w:t xml:space="preserve">52. </w:t>
      </w:r>
      <w:ins w:id="7800" w:author="jinahar" w:date="2013-01-14T13:09:00Z">
        <w:r w:rsidRPr="0019395D">
          <w:tab/>
        </w:r>
      </w:ins>
      <w:r w:rsidRPr="0019395D">
        <w:t xml:space="preserve">Motor </w:t>
      </w:r>
      <w:del w:id="7801" w:author="Preferred Customer" w:date="2013-09-15T21:41:00Z">
        <w:r w:rsidRPr="0019395D" w:rsidDel="00575948">
          <w:delText>C</w:delText>
        </w:r>
      </w:del>
      <w:ins w:id="7802" w:author="Preferred Customer" w:date="2013-09-15T21:41:00Z">
        <w:r w:rsidR="00575948">
          <w:t>c</w:t>
        </w:r>
      </w:ins>
      <w:r w:rsidRPr="0019395D">
        <w:t xml:space="preserve">oach </w:t>
      </w:r>
      <w:del w:id="7803" w:author="Preferred Customer" w:date="2013-09-15T21:41:00Z">
        <w:r w:rsidRPr="0019395D" w:rsidDel="00575948">
          <w:delText>M</w:delText>
        </w:r>
      </w:del>
      <w:ins w:id="7804" w:author="Preferred Customer" w:date="2013-09-15T21:41:00Z">
        <w:r w:rsidR="00575948">
          <w:t>m</w:t>
        </w:r>
      </w:ins>
      <w:r w:rsidRPr="0019395D">
        <w:t>anufacturing</w:t>
      </w:r>
    </w:p>
    <w:p w:rsidR="0019395D" w:rsidRPr="0019395D" w:rsidRDefault="0019395D" w:rsidP="0019395D">
      <w:r w:rsidRPr="0019395D">
        <w:t xml:space="preserve">53. </w:t>
      </w:r>
      <w:ins w:id="7805" w:author="jinahar" w:date="2013-01-14T13:09:00Z">
        <w:r w:rsidRPr="0019395D">
          <w:tab/>
        </w:r>
      </w:ins>
      <w:r w:rsidRPr="0019395D">
        <w:t xml:space="preserve">Motor </w:t>
      </w:r>
      <w:del w:id="7806" w:author="Preferred Customer" w:date="2013-09-15T21:41:00Z">
        <w:r w:rsidRPr="0019395D" w:rsidDel="00575948">
          <w:delText>V</w:delText>
        </w:r>
      </w:del>
      <w:ins w:id="7807" w:author="Preferred Customer" w:date="2013-09-15T21:41:00Z">
        <w:r w:rsidR="00575948">
          <w:t>v</w:t>
        </w:r>
      </w:ins>
      <w:r w:rsidRPr="0019395D">
        <w:t xml:space="preserve">ehicle and </w:t>
      </w:r>
      <w:del w:id="7808" w:author="Preferred Customer" w:date="2013-09-15T21:41:00Z">
        <w:r w:rsidRPr="0019395D" w:rsidDel="00575948">
          <w:delText>M</w:delText>
        </w:r>
      </w:del>
      <w:ins w:id="7809" w:author="Preferred Customer" w:date="2013-09-15T21:41:00Z">
        <w:r w:rsidR="00575948">
          <w:t>m</w:t>
        </w:r>
      </w:ins>
      <w:r w:rsidRPr="0019395D">
        <w:t xml:space="preserve">obile </w:t>
      </w:r>
      <w:del w:id="7810" w:author="Preferred Customer" w:date="2013-09-15T21:41:00Z">
        <w:r w:rsidRPr="0019395D" w:rsidDel="00575948">
          <w:delText>E</w:delText>
        </w:r>
      </w:del>
      <w:ins w:id="7811" w:author="Preferred Customer" w:date="2013-09-15T21:41:00Z">
        <w:r w:rsidR="00575948">
          <w:t>e</w:t>
        </w:r>
      </w:ins>
      <w:r w:rsidRPr="0019395D">
        <w:t xml:space="preserve">quipment </w:t>
      </w:r>
      <w:del w:id="7812" w:author="Preferred Customer" w:date="2013-09-15T21:41:00Z">
        <w:r w:rsidRPr="0019395D" w:rsidDel="00575948">
          <w:delText>S</w:delText>
        </w:r>
      </w:del>
      <w:ins w:id="7813" w:author="Preferred Customer" w:date="2013-09-15T21:41:00Z">
        <w:r w:rsidR="00575948">
          <w:t>s</w:t>
        </w:r>
      </w:ins>
      <w:r w:rsidRPr="0019395D">
        <w:t xml:space="preserve">urface </w:t>
      </w:r>
      <w:del w:id="7814" w:author="Preferred Customer" w:date="2013-09-15T21:41:00Z">
        <w:r w:rsidRPr="0019395D" w:rsidDel="00575948">
          <w:delText>C</w:delText>
        </w:r>
      </w:del>
      <w:ins w:id="7815" w:author="Preferred Customer" w:date="2013-09-15T21:41:00Z">
        <w:r w:rsidR="00575948">
          <w:t>c</w:t>
        </w:r>
      </w:ins>
      <w:r w:rsidRPr="0019395D">
        <w:t xml:space="preserve">oating </w:t>
      </w:r>
      <w:del w:id="7816" w:author="Preferred Customer" w:date="2013-09-15T21:41:00Z">
        <w:r w:rsidRPr="0019395D" w:rsidDel="00575948">
          <w:delText>O</w:delText>
        </w:r>
      </w:del>
      <w:ins w:id="7817" w:author="Preferred Customer" w:date="2013-09-15T21:41:00Z">
        <w:r w:rsidR="00575948">
          <w:t>o</w:t>
        </w:r>
      </w:ins>
      <w:r w:rsidRPr="0019395D">
        <w:t xml:space="preserve">perations subject to an </w:t>
      </w:r>
      <w:del w:id="7818" w:author="Preferred Customer" w:date="2013-09-15T21:42:00Z">
        <w:r w:rsidRPr="0019395D" w:rsidDel="00575948">
          <w:delText>A</w:delText>
        </w:r>
      </w:del>
      <w:ins w:id="7819" w:author="Preferred Customer" w:date="2013-09-15T21:42:00Z">
        <w:r w:rsidR="00575948">
          <w:t>a</w:t>
        </w:r>
      </w:ins>
      <w:r w:rsidRPr="0019395D">
        <w:t xml:space="preserve">rea </w:t>
      </w:r>
      <w:del w:id="7820" w:author="Preferred Customer" w:date="2013-09-15T21:42:00Z">
        <w:r w:rsidRPr="0019395D" w:rsidDel="00575948">
          <w:delText>S</w:delText>
        </w:r>
      </w:del>
      <w:ins w:id="782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822" w:author="jinahar" w:date="2013-01-14T13:09:00Z">
        <w:r w:rsidRPr="0019395D">
          <w:tab/>
        </w:r>
      </w:ins>
      <w:r w:rsidRPr="0019395D">
        <w:t xml:space="preserve">Natural </w:t>
      </w:r>
      <w:del w:id="7823" w:author="Preferred Customer" w:date="2013-09-15T21:42:00Z">
        <w:r w:rsidRPr="0019395D" w:rsidDel="00575948">
          <w:delText>G</w:delText>
        </w:r>
      </w:del>
      <w:ins w:id="7824" w:author="Preferred Customer" w:date="2013-09-15T21:42:00Z">
        <w:r w:rsidR="00575948">
          <w:t>g</w:t>
        </w:r>
      </w:ins>
      <w:r w:rsidRPr="0019395D">
        <w:t xml:space="preserve">as and </w:t>
      </w:r>
      <w:del w:id="7825" w:author="Preferred Customer" w:date="2013-09-15T21:42:00Z">
        <w:r w:rsidRPr="0019395D" w:rsidDel="00575948">
          <w:delText>O</w:delText>
        </w:r>
      </w:del>
      <w:ins w:id="7826" w:author="Preferred Customer" w:date="2013-09-15T21:42:00Z">
        <w:r w:rsidR="00575948">
          <w:t>o</w:t>
        </w:r>
      </w:ins>
      <w:r w:rsidRPr="0019395D">
        <w:t xml:space="preserve">il </w:t>
      </w:r>
      <w:del w:id="7827" w:author="Preferred Customer" w:date="2013-09-15T21:42:00Z">
        <w:r w:rsidRPr="0019395D" w:rsidDel="00575948">
          <w:delText>P</w:delText>
        </w:r>
      </w:del>
      <w:ins w:id="7828" w:author="Preferred Customer" w:date="2013-09-15T21:42:00Z">
        <w:r w:rsidR="00575948">
          <w:t>p</w:t>
        </w:r>
      </w:ins>
      <w:r w:rsidRPr="0019395D">
        <w:t xml:space="preserve">roduction and </w:t>
      </w:r>
      <w:del w:id="7829" w:author="Preferred Customer" w:date="2013-09-15T21:42:00Z">
        <w:r w:rsidRPr="0019395D" w:rsidDel="00575948">
          <w:delText>P</w:delText>
        </w:r>
      </w:del>
      <w:ins w:id="783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831" w:author="Preferred Customer" w:date="2013-09-15T21:42:00Z">
        <w:r w:rsidRPr="0019395D" w:rsidDel="00575948">
          <w:delText>A</w:delText>
        </w:r>
      </w:del>
      <w:ins w:id="7832" w:author="Preferred Customer" w:date="2013-09-15T21:42:00Z">
        <w:r w:rsidR="00575948">
          <w:t>a</w:t>
        </w:r>
      </w:ins>
      <w:r w:rsidRPr="0019395D">
        <w:t xml:space="preserve">cid </w:t>
      </w:r>
      <w:del w:id="7833" w:author="Preferred Customer" w:date="2013-09-15T21:42:00Z">
        <w:r w:rsidRPr="0019395D" w:rsidDel="00575948">
          <w:delText>M</w:delText>
        </w:r>
      </w:del>
      <w:ins w:id="7834" w:author="Preferred Customer" w:date="2013-09-15T21:42:00Z">
        <w:r w:rsidR="00575948">
          <w:t>m</w:t>
        </w:r>
      </w:ins>
      <w:r w:rsidRPr="0019395D">
        <w:t>anufacturing</w:t>
      </w:r>
    </w:p>
    <w:p w:rsidR="0019395D" w:rsidRPr="0019395D" w:rsidRDefault="0019395D" w:rsidP="0019395D">
      <w:r w:rsidRPr="0019395D">
        <w:t xml:space="preserve">56. </w:t>
      </w:r>
      <w:ins w:id="7835" w:author="jinahar" w:date="2013-01-14T13:09:00Z">
        <w:r w:rsidRPr="0019395D">
          <w:tab/>
        </w:r>
      </w:ins>
      <w:r w:rsidRPr="0019395D">
        <w:t>Non</w:t>
      </w:r>
      <w:del w:id="7836" w:author="Preferred Customer" w:date="2013-09-15T21:46:00Z">
        <w:r w:rsidRPr="0019395D" w:rsidDel="00082940">
          <w:delText>-</w:delText>
        </w:r>
      </w:del>
      <w:del w:id="7837" w:author="Preferred Customer" w:date="2013-09-15T21:42:00Z">
        <w:r w:rsidRPr="0019395D" w:rsidDel="00575948">
          <w:delText>F</w:delText>
        </w:r>
      </w:del>
      <w:ins w:id="7838" w:author="Preferred Customer" w:date="2013-09-15T21:42:00Z">
        <w:r w:rsidR="00575948">
          <w:t>f</w:t>
        </w:r>
      </w:ins>
      <w:r w:rsidRPr="0019395D">
        <w:t xml:space="preserve">errous </w:t>
      </w:r>
      <w:del w:id="7839" w:author="Preferred Customer" w:date="2013-09-15T21:42:00Z">
        <w:r w:rsidRPr="0019395D" w:rsidDel="00575948">
          <w:delText>M</w:delText>
        </w:r>
      </w:del>
      <w:ins w:id="7840" w:author="Preferred Customer" w:date="2013-09-15T21:42:00Z">
        <w:r w:rsidR="00575948">
          <w:t>m</w:t>
        </w:r>
      </w:ins>
      <w:r w:rsidRPr="0019395D">
        <w:t xml:space="preserve">etal </w:t>
      </w:r>
      <w:del w:id="7841" w:author="Preferred Customer" w:date="2013-09-15T21:42:00Z">
        <w:r w:rsidRPr="0019395D" w:rsidDel="00575948">
          <w:delText>F</w:delText>
        </w:r>
      </w:del>
      <w:ins w:id="7842" w:author="Preferred Customer" w:date="2013-09-15T21:42:00Z">
        <w:r w:rsidR="00575948">
          <w:t>f</w:t>
        </w:r>
      </w:ins>
      <w:r w:rsidRPr="0019395D">
        <w:t>oundries 100 or more tons/y</w:t>
      </w:r>
      <w:ins w:id="7843" w:author="Preferred Customer" w:date="2013-09-03T15:29:00Z">
        <w:r w:rsidRPr="0019395D">
          <w:t>ea</w:t>
        </w:r>
      </w:ins>
      <w:r w:rsidRPr="0019395D">
        <w:t>r</w:t>
      </w:r>
      <w:del w:id="784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845" w:author="jinahar" w:date="2013-01-14T13:09:00Z">
        <w:r w:rsidRPr="0019395D">
          <w:tab/>
        </w:r>
      </w:ins>
      <w:r w:rsidRPr="0019395D">
        <w:t xml:space="preserve">Organic or </w:t>
      </w:r>
      <w:del w:id="7846" w:author="Preferred Customer" w:date="2013-09-15T21:42:00Z">
        <w:r w:rsidRPr="0019395D" w:rsidDel="00575948">
          <w:delText>I</w:delText>
        </w:r>
      </w:del>
      <w:ins w:id="7847" w:author="Preferred Customer" w:date="2013-09-15T21:42:00Z">
        <w:r w:rsidR="00575948">
          <w:t>i</w:t>
        </w:r>
      </w:ins>
      <w:r w:rsidRPr="0019395D">
        <w:t xml:space="preserve">norganic </w:t>
      </w:r>
      <w:del w:id="7848" w:author="Preferred Customer" w:date="2013-09-15T21:42:00Z">
        <w:r w:rsidRPr="0019395D" w:rsidDel="00575948">
          <w:delText>C</w:delText>
        </w:r>
      </w:del>
      <w:ins w:id="7849" w:author="Preferred Customer" w:date="2013-09-15T21:42:00Z">
        <w:r w:rsidR="00575948">
          <w:t>c</w:t>
        </w:r>
      </w:ins>
      <w:r w:rsidRPr="0019395D">
        <w:t xml:space="preserve">hemical </w:t>
      </w:r>
      <w:del w:id="7850" w:author="Preferred Customer" w:date="2013-09-15T21:42:00Z">
        <w:r w:rsidRPr="0019395D" w:rsidDel="00575948">
          <w:delText>M</w:delText>
        </w:r>
      </w:del>
      <w:ins w:id="7851" w:author="Preferred Customer" w:date="2013-09-15T21:42:00Z">
        <w:r w:rsidR="00575948">
          <w:t>m</w:t>
        </w:r>
      </w:ins>
      <w:r w:rsidRPr="0019395D">
        <w:t xml:space="preserve">anufacturing and </w:t>
      </w:r>
      <w:del w:id="7852" w:author="Preferred Customer" w:date="2013-09-15T21:42:00Z">
        <w:r w:rsidRPr="0019395D" w:rsidDel="00575948">
          <w:delText>D</w:delText>
        </w:r>
      </w:del>
      <w:ins w:id="7853" w:author="Preferred Customer" w:date="2013-09-15T21:42:00Z">
        <w:r w:rsidR="00575948">
          <w:t>d</w:t>
        </w:r>
      </w:ins>
      <w:r w:rsidRPr="0019395D">
        <w:t>istribution with ½ or more tons per year emissions of any one criteria pollutant (sources in this category with less than ½ ton/y</w:t>
      </w:r>
      <w:ins w:id="7854" w:author="Preferred Customer" w:date="2013-09-03T15:29:00Z">
        <w:r w:rsidRPr="0019395D">
          <w:t>ea</w:t>
        </w:r>
      </w:ins>
      <w:r w:rsidRPr="0019395D">
        <w:t>r</w:t>
      </w:r>
      <w:del w:id="785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856" w:author="jinahar" w:date="2013-01-14T13:09:00Z">
        <w:r w:rsidRPr="0019395D">
          <w:tab/>
        </w:r>
      </w:ins>
      <w:r w:rsidRPr="0019395D">
        <w:t xml:space="preserve">Paint and </w:t>
      </w:r>
      <w:del w:id="7857" w:author="Preferred Customer" w:date="2013-09-15T21:43:00Z">
        <w:r w:rsidRPr="0019395D" w:rsidDel="00575948">
          <w:delText>A</w:delText>
        </w:r>
      </w:del>
      <w:ins w:id="7858" w:author="Preferred Customer" w:date="2013-09-15T21:43:00Z">
        <w:r w:rsidR="00575948">
          <w:t>a</w:t>
        </w:r>
      </w:ins>
      <w:r w:rsidRPr="0019395D">
        <w:t xml:space="preserve">llied </w:t>
      </w:r>
      <w:del w:id="7859" w:author="Preferred Customer" w:date="2013-09-15T21:43:00Z">
        <w:r w:rsidRPr="0019395D" w:rsidDel="00575948">
          <w:delText>P</w:delText>
        </w:r>
      </w:del>
      <w:ins w:id="7860" w:author="Preferred Customer" w:date="2013-09-15T21:43:00Z">
        <w:r w:rsidR="00575948">
          <w:t>p</w:t>
        </w:r>
      </w:ins>
      <w:r w:rsidRPr="0019395D">
        <w:t xml:space="preserve">roducts </w:t>
      </w:r>
      <w:del w:id="7861" w:author="Preferred Customer" w:date="2013-09-15T21:43:00Z">
        <w:r w:rsidRPr="0019395D" w:rsidDel="00575948">
          <w:delText>M</w:delText>
        </w:r>
      </w:del>
      <w:ins w:id="7862" w:author="Preferred Customer" w:date="2013-09-15T21:43:00Z">
        <w:r w:rsidR="00575948">
          <w:t>m</w:t>
        </w:r>
      </w:ins>
      <w:r w:rsidRPr="0019395D">
        <w:t xml:space="preserve">anufacturing subject to an </w:t>
      </w:r>
      <w:del w:id="7863" w:author="Preferred Customer" w:date="2013-09-15T21:42:00Z">
        <w:r w:rsidRPr="0019395D" w:rsidDel="00575948">
          <w:delText>A</w:delText>
        </w:r>
      </w:del>
      <w:ins w:id="7864" w:author="Preferred Customer" w:date="2013-09-15T21:42:00Z">
        <w:r w:rsidR="00575948">
          <w:t>a</w:t>
        </w:r>
      </w:ins>
      <w:r w:rsidRPr="0019395D">
        <w:t xml:space="preserve">rea </w:t>
      </w:r>
      <w:del w:id="7865" w:author="Preferred Customer" w:date="2013-09-15T21:42:00Z">
        <w:r w:rsidRPr="0019395D" w:rsidDel="00575948">
          <w:delText>S</w:delText>
        </w:r>
      </w:del>
      <w:ins w:id="7866" w:author="Preferred Customer" w:date="2013-09-15T21:42:00Z">
        <w:r w:rsidR="00575948">
          <w:t>s</w:t>
        </w:r>
      </w:ins>
      <w:r w:rsidRPr="0019395D">
        <w:t>ource NESHAP</w:t>
      </w:r>
    </w:p>
    <w:p w:rsidR="0019395D" w:rsidRPr="0019395D" w:rsidRDefault="0019395D" w:rsidP="0019395D">
      <w:r w:rsidRPr="0019395D">
        <w:t xml:space="preserve">59. </w:t>
      </w:r>
      <w:ins w:id="7867" w:author="jinahar" w:date="2013-01-14T13:09:00Z">
        <w:r w:rsidRPr="0019395D">
          <w:tab/>
        </w:r>
      </w:ins>
      <w:r w:rsidRPr="0019395D">
        <w:t xml:space="preserve">Paint </w:t>
      </w:r>
      <w:del w:id="7868" w:author="Preferred Customer" w:date="2013-09-15T21:43:00Z">
        <w:r w:rsidRPr="0019395D" w:rsidDel="00575948">
          <w:delText>S</w:delText>
        </w:r>
      </w:del>
      <w:ins w:id="7869" w:author="Preferred Customer" w:date="2013-09-15T21:43:00Z">
        <w:r w:rsidR="00575948">
          <w:t>s</w:t>
        </w:r>
      </w:ins>
      <w:r w:rsidRPr="0019395D">
        <w:t xml:space="preserve">tripping and </w:t>
      </w:r>
      <w:del w:id="7870" w:author="Preferred Customer" w:date="2013-09-15T21:43:00Z">
        <w:r w:rsidRPr="0019395D" w:rsidDel="00575948">
          <w:delText>M</w:delText>
        </w:r>
      </w:del>
      <w:ins w:id="7871" w:author="Preferred Customer" w:date="2013-09-15T21:43:00Z">
        <w:r w:rsidR="00575948">
          <w:t>m</w:t>
        </w:r>
      </w:ins>
      <w:r w:rsidRPr="0019395D">
        <w:t xml:space="preserve">iscellaneous </w:t>
      </w:r>
      <w:del w:id="7872" w:author="Preferred Customer" w:date="2013-09-15T21:43:00Z">
        <w:r w:rsidRPr="0019395D" w:rsidDel="00575948">
          <w:delText>S</w:delText>
        </w:r>
      </w:del>
      <w:ins w:id="7873" w:author="Preferred Customer" w:date="2013-09-15T21:43:00Z">
        <w:r w:rsidR="00575948">
          <w:t>s</w:t>
        </w:r>
      </w:ins>
      <w:r w:rsidRPr="0019395D">
        <w:t xml:space="preserve">urface </w:t>
      </w:r>
      <w:del w:id="7874" w:author="Preferred Customer" w:date="2013-09-15T21:43:00Z">
        <w:r w:rsidRPr="0019395D" w:rsidDel="00575948">
          <w:delText>C</w:delText>
        </w:r>
      </w:del>
      <w:ins w:id="7875" w:author="Preferred Customer" w:date="2013-09-15T21:43:00Z">
        <w:r w:rsidR="00575948">
          <w:t>c</w:t>
        </w:r>
      </w:ins>
      <w:r w:rsidRPr="0019395D">
        <w:t xml:space="preserve">oating </w:t>
      </w:r>
      <w:del w:id="7876" w:author="Preferred Customer" w:date="2013-09-15T21:43:00Z">
        <w:r w:rsidRPr="0019395D" w:rsidDel="00575948">
          <w:delText>O</w:delText>
        </w:r>
      </w:del>
      <w:ins w:id="7877" w:author="Preferred Customer" w:date="2013-09-15T21:43:00Z">
        <w:r w:rsidR="00575948">
          <w:t>o</w:t>
        </w:r>
      </w:ins>
      <w:r w:rsidRPr="0019395D">
        <w:t xml:space="preserve">perations subject to an </w:t>
      </w:r>
      <w:del w:id="7878" w:author="Preferred Customer" w:date="2013-09-15T21:43:00Z">
        <w:r w:rsidRPr="0019395D" w:rsidDel="00575948">
          <w:delText>A</w:delText>
        </w:r>
      </w:del>
      <w:ins w:id="7879" w:author="Preferred Customer" w:date="2013-09-15T21:43:00Z">
        <w:r w:rsidR="00575948">
          <w:t>a</w:t>
        </w:r>
      </w:ins>
      <w:r w:rsidRPr="0019395D">
        <w:t xml:space="preserve">rea </w:t>
      </w:r>
      <w:del w:id="7880" w:author="Preferred Customer" w:date="2013-09-15T21:43:00Z">
        <w:r w:rsidRPr="0019395D" w:rsidDel="00575948">
          <w:delText>S</w:delText>
        </w:r>
      </w:del>
      <w:ins w:id="788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882" w:author="Preferred Customer" w:date="2013-09-15T21:43:00Z">
        <w:r w:rsidRPr="0019395D" w:rsidDel="00575948">
          <w:delText>S</w:delText>
        </w:r>
      </w:del>
      <w:ins w:id="7883" w:author="Preferred Customer" w:date="2013-09-15T21:43:00Z">
        <w:r w:rsidR="00575948">
          <w:t>s</w:t>
        </w:r>
      </w:ins>
      <w:r w:rsidRPr="0019395D">
        <w:t xml:space="preserve">ubstrate </w:t>
      </w:r>
      <w:del w:id="7884" w:author="Preferred Customer" w:date="2013-09-15T21:43:00Z">
        <w:r w:rsidRPr="0019395D" w:rsidDel="00575948">
          <w:delText>C</w:delText>
        </w:r>
      </w:del>
      <w:ins w:id="7885" w:author="Preferred Customer" w:date="2013-09-15T21:43:00Z">
        <w:r w:rsidR="00575948">
          <w:t>c</w:t>
        </w:r>
      </w:ins>
      <w:r w:rsidRPr="0019395D">
        <w:t>oating</w:t>
      </w:r>
      <w:ins w:id="7886" w:author="jinahar" w:date="2013-01-14T13:09:00Z">
        <w:r w:rsidRPr="0019395D">
          <w:t xml:space="preserve"> subject to RACT as regulated by </w:t>
        </w:r>
      </w:ins>
      <w:ins w:id="7887" w:author="Preferred Customer" w:date="2013-09-22T19:07:00Z">
        <w:r w:rsidR="00393E32">
          <w:t xml:space="preserve">OAR 340 </w:t>
        </w:r>
      </w:ins>
      <w:ins w:id="7888" w:author="jinahar" w:date="2013-01-14T13:09:00Z">
        <w:r w:rsidRPr="0019395D">
          <w:t>division 232</w:t>
        </w:r>
      </w:ins>
    </w:p>
    <w:p w:rsidR="0019395D" w:rsidRPr="0019395D" w:rsidRDefault="0019395D" w:rsidP="0019395D">
      <w:r w:rsidRPr="0019395D">
        <w:t>61.</w:t>
      </w:r>
      <w:ins w:id="7889" w:author="jinahar" w:date="2013-01-14T13:09:00Z">
        <w:r w:rsidRPr="0019395D">
          <w:tab/>
        </w:r>
      </w:ins>
      <w:r w:rsidRPr="0019395D">
        <w:t xml:space="preserve"> Particleboard </w:t>
      </w:r>
      <w:del w:id="7890" w:author="Preferred Customer" w:date="2013-09-15T21:43:00Z">
        <w:r w:rsidRPr="0019395D" w:rsidDel="00575948">
          <w:delText>M</w:delText>
        </w:r>
      </w:del>
      <w:ins w:id="789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892" w:author="jinahar" w:date="2013-01-14T13:09:00Z">
        <w:r w:rsidRPr="0019395D">
          <w:tab/>
        </w:r>
      </w:ins>
      <w:r w:rsidRPr="0019395D">
        <w:t xml:space="preserve">Perchloroethylene </w:t>
      </w:r>
      <w:del w:id="7893" w:author="Preferred Customer" w:date="2013-09-15T21:43:00Z">
        <w:r w:rsidRPr="0019395D" w:rsidDel="00575948">
          <w:delText>D</w:delText>
        </w:r>
      </w:del>
      <w:ins w:id="7894" w:author="Preferred Customer" w:date="2013-09-15T21:43:00Z">
        <w:r w:rsidR="00575948">
          <w:t>d</w:t>
        </w:r>
      </w:ins>
      <w:r w:rsidRPr="0019395D">
        <w:t xml:space="preserve">ry </w:t>
      </w:r>
      <w:del w:id="7895" w:author="Preferred Customer" w:date="2013-09-15T21:43:00Z">
        <w:r w:rsidRPr="0019395D" w:rsidDel="00575948">
          <w:delText>C</w:delText>
        </w:r>
      </w:del>
      <w:ins w:id="7896" w:author="Preferred Customer" w:date="2013-09-15T21:43:00Z">
        <w:r w:rsidR="00575948">
          <w:t>c</w:t>
        </w:r>
      </w:ins>
      <w:r w:rsidRPr="0019395D">
        <w:t xml:space="preserve">leaning </w:t>
      </w:r>
      <w:del w:id="7897" w:author="Preferred Customer" w:date="2013-09-15T21:43:00Z">
        <w:r w:rsidRPr="0019395D" w:rsidDel="00575948">
          <w:delText>O</w:delText>
        </w:r>
      </w:del>
      <w:ins w:id="7898" w:author="Preferred Customer" w:date="2013-09-15T21:43:00Z">
        <w:r w:rsidR="00575948">
          <w:t>o</w:t>
        </w:r>
      </w:ins>
      <w:r w:rsidRPr="0019395D">
        <w:t xml:space="preserve">perations subject to an </w:t>
      </w:r>
      <w:del w:id="7899" w:author="Preferred Customer" w:date="2013-09-15T21:43:00Z">
        <w:r w:rsidRPr="0019395D" w:rsidDel="00575948">
          <w:delText>A</w:delText>
        </w:r>
      </w:del>
      <w:ins w:id="7900" w:author="Preferred Customer" w:date="2013-09-15T21:43:00Z">
        <w:r w:rsidR="00575948">
          <w:t>a</w:t>
        </w:r>
      </w:ins>
      <w:r w:rsidRPr="0019395D">
        <w:t xml:space="preserve">rea </w:t>
      </w:r>
      <w:del w:id="7901" w:author="Preferred Customer" w:date="2013-09-15T21:43:00Z">
        <w:r w:rsidRPr="0019395D" w:rsidDel="00575948">
          <w:delText>S</w:delText>
        </w:r>
      </w:del>
      <w:ins w:id="790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903" w:author="jinahar" w:date="2013-01-14T13:09:00Z">
        <w:r w:rsidRPr="0019395D">
          <w:tab/>
        </w:r>
      </w:ins>
      <w:r w:rsidRPr="0019395D">
        <w:t xml:space="preserve">Pesticide </w:t>
      </w:r>
      <w:del w:id="7904" w:author="Preferred Customer" w:date="2013-09-15T21:43:00Z">
        <w:r w:rsidRPr="0019395D" w:rsidDel="00575948">
          <w:delText>M</w:delText>
        </w:r>
      </w:del>
      <w:ins w:id="7905" w:author="Preferred Customer" w:date="2013-09-15T21:43:00Z">
        <w:r w:rsidR="00575948">
          <w:t>m</w:t>
        </w:r>
      </w:ins>
      <w:r w:rsidRPr="0019395D">
        <w:t>anufacturing 5,000 or more tons/y</w:t>
      </w:r>
      <w:ins w:id="7906" w:author="Preferred Customer" w:date="2013-09-03T15:29:00Z">
        <w:r w:rsidRPr="0019395D">
          <w:t>ea</w:t>
        </w:r>
      </w:ins>
      <w:r w:rsidRPr="0019395D">
        <w:t>r</w:t>
      </w:r>
      <w:del w:id="7907"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908" w:author="jinahar" w:date="2013-01-14T13:09:00Z">
        <w:r w:rsidRPr="0019395D">
          <w:tab/>
        </w:r>
      </w:ins>
      <w:r w:rsidRPr="0019395D">
        <w:t xml:space="preserve">Petroleum </w:t>
      </w:r>
      <w:del w:id="7909" w:author="Preferred Customer" w:date="2013-09-15T21:43:00Z">
        <w:r w:rsidRPr="0019395D" w:rsidDel="00575948">
          <w:delText>R</w:delText>
        </w:r>
      </w:del>
      <w:ins w:id="7910" w:author="Preferred Customer" w:date="2013-09-15T21:43:00Z">
        <w:r w:rsidR="00575948">
          <w:t>r</w:t>
        </w:r>
      </w:ins>
      <w:r w:rsidRPr="0019395D">
        <w:t xml:space="preserve">efining and </w:t>
      </w:r>
      <w:del w:id="7911" w:author="Preferred Customer" w:date="2013-09-15T21:43:00Z">
        <w:r w:rsidRPr="0019395D" w:rsidDel="00575948">
          <w:delText>R</w:delText>
        </w:r>
      </w:del>
      <w:ins w:id="7912" w:author="Preferred Customer" w:date="2013-09-15T21:43:00Z">
        <w:r w:rsidR="00575948">
          <w:t>r</w:t>
        </w:r>
      </w:ins>
      <w:r w:rsidRPr="0019395D">
        <w:t xml:space="preserve">e-refining of </w:t>
      </w:r>
      <w:del w:id="7913" w:author="Preferred Customer" w:date="2013-09-15T21:43:00Z">
        <w:r w:rsidRPr="0019395D" w:rsidDel="00575948">
          <w:delText>L</w:delText>
        </w:r>
      </w:del>
      <w:ins w:id="7914" w:author="Preferred Customer" w:date="2013-09-15T21:43:00Z">
        <w:r w:rsidR="00575948">
          <w:t>l</w:t>
        </w:r>
      </w:ins>
      <w:r w:rsidRPr="0019395D">
        <w:t xml:space="preserve">ubricating </w:t>
      </w:r>
      <w:del w:id="7915" w:author="Preferred Customer" w:date="2013-09-15T21:43:00Z">
        <w:r w:rsidRPr="0019395D" w:rsidDel="00575948">
          <w:delText>O</w:delText>
        </w:r>
      </w:del>
      <w:ins w:id="7916" w:author="Preferred Customer" w:date="2013-09-15T21:43:00Z">
        <w:r w:rsidR="00575948">
          <w:t>o</w:t>
        </w:r>
      </w:ins>
      <w:r w:rsidRPr="0019395D">
        <w:t xml:space="preserve">ils and </w:t>
      </w:r>
      <w:del w:id="7917" w:author="Preferred Customer" w:date="2013-09-15T21:43:00Z">
        <w:r w:rsidRPr="0019395D" w:rsidDel="00575948">
          <w:delText>G</w:delText>
        </w:r>
      </w:del>
      <w:ins w:id="7918" w:author="Preferred Customer" w:date="2013-09-15T21:43:00Z">
        <w:r w:rsidR="00575948">
          <w:t>g</w:t>
        </w:r>
      </w:ins>
      <w:r w:rsidRPr="0019395D">
        <w:t xml:space="preserve">reases including </w:t>
      </w:r>
      <w:del w:id="7919" w:author="Preferred Customer" w:date="2013-09-15T21:43:00Z">
        <w:r w:rsidRPr="0019395D" w:rsidDel="00575948">
          <w:delText>A</w:delText>
        </w:r>
      </w:del>
      <w:ins w:id="7920" w:author="Preferred Customer" w:date="2013-09-15T21:43:00Z">
        <w:r w:rsidR="00575948">
          <w:t>a</w:t>
        </w:r>
      </w:ins>
      <w:r w:rsidRPr="0019395D">
        <w:t xml:space="preserve">sphalt </w:t>
      </w:r>
      <w:del w:id="7921" w:author="Preferred Customer" w:date="2013-09-15T21:43:00Z">
        <w:r w:rsidRPr="0019395D" w:rsidDel="00575948">
          <w:delText>P</w:delText>
        </w:r>
      </w:del>
      <w:ins w:id="7922" w:author="Preferred Customer" w:date="2013-09-15T21:43:00Z">
        <w:r w:rsidR="00575948">
          <w:t>p</w:t>
        </w:r>
      </w:ins>
      <w:r w:rsidRPr="0019395D">
        <w:t xml:space="preserve">roduction by </w:t>
      </w:r>
      <w:del w:id="7923" w:author="Preferred Customer" w:date="2013-09-15T21:43:00Z">
        <w:r w:rsidRPr="0019395D" w:rsidDel="00575948">
          <w:delText>D</w:delText>
        </w:r>
      </w:del>
      <w:ins w:id="792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925" w:author="jinahar" w:date="2013-01-14T13:09:00Z">
        <w:r w:rsidRPr="0019395D">
          <w:tab/>
        </w:r>
      </w:ins>
      <w:r w:rsidRPr="0019395D">
        <w:t xml:space="preserve">Plating and </w:t>
      </w:r>
      <w:del w:id="7926" w:author="Preferred Customer" w:date="2013-09-15T21:43:00Z">
        <w:r w:rsidRPr="0019395D" w:rsidDel="00575948">
          <w:delText>P</w:delText>
        </w:r>
      </w:del>
      <w:ins w:id="7927" w:author="Preferred Customer" w:date="2013-09-15T21:43:00Z">
        <w:r w:rsidR="00575948">
          <w:t>p</w:t>
        </w:r>
      </w:ins>
      <w:r w:rsidRPr="0019395D">
        <w:t xml:space="preserve">olishing </w:t>
      </w:r>
      <w:del w:id="7928" w:author="Preferred Customer" w:date="2013-09-15T21:43:00Z">
        <w:r w:rsidRPr="0019395D" w:rsidDel="00575948">
          <w:delText>O</w:delText>
        </w:r>
      </w:del>
      <w:ins w:id="7929" w:author="Preferred Customer" w:date="2013-09-15T21:43:00Z">
        <w:r w:rsidR="00575948">
          <w:t>o</w:t>
        </w:r>
      </w:ins>
      <w:r w:rsidRPr="0019395D">
        <w:t xml:space="preserve">perations subject to an </w:t>
      </w:r>
      <w:del w:id="7930" w:author="Preferred Customer" w:date="2013-09-15T21:43:00Z">
        <w:r w:rsidRPr="0019395D" w:rsidDel="00575948">
          <w:delText>A</w:delText>
        </w:r>
      </w:del>
      <w:ins w:id="7931" w:author="Preferred Customer" w:date="2013-09-15T21:43:00Z">
        <w:r w:rsidR="00575948">
          <w:t>a</w:t>
        </w:r>
      </w:ins>
      <w:r w:rsidRPr="0019395D">
        <w:t xml:space="preserve">rea </w:t>
      </w:r>
      <w:del w:id="7932" w:author="Preferred Customer" w:date="2013-09-15T21:43:00Z">
        <w:r w:rsidRPr="0019395D" w:rsidDel="00575948">
          <w:delText>S</w:delText>
        </w:r>
      </w:del>
      <w:ins w:id="7933" w:author="Preferred Customer" w:date="2013-09-15T21:43:00Z">
        <w:r w:rsidR="00575948">
          <w:t>s</w:t>
        </w:r>
      </w:ins>
      <w:r w:rsidRPr="0019395D">
        <w:t>ource NESHAP</w:t>
      </w:r>
    </w:p>
    <w:p w:rsidR="0019395D" w:rsidRPr="0019395D" w:rsidRDefault="0019395D" w:rsidP="0019395D">
      <w:r w:rsidRPr="0019395D">
        <w:t xml:space="preserve">66. </w:t>
      </w:r>
      <w:ins w:id="7934" w:author="jinahar" w:date="2013-01-14T13:09:00Z">
        <w:r w:rsidRPr="0019395D">
          <w:tab/>
        </w:r>
      </w:ins>
      <w:r w:rsidRPr="0019395D">
        <w:t xml:space="preserve">Plywood </w:t>
      </w:r>
      <w:del w:id="7935" w:author="Preferred Customer" w:date="2013-09-15T21:44:00Z">
        <w:r w:rsidRPr="0019395D" w:rsidDel="00575948">
          <w:delText>M</w:delText>
        </w:r>
      </w:del>
      <w:ins w:id="7936" w:author="Preferred Customer" w:date="2013-09-15T21:44:00Z">
        <w:r w:rsidR="00575948">
          <w:t>m</w:t>
        </w:r>
      </w:ins>
      <w:r w:rsidRPr="0019395D">
        <w:t xml:space="preserve">anufacturing and/or </w:t>
      </w:r>
      <w:del w:id="7937" w:author="Preferred Customer" w:date="2013-09-15T21:44:00Z">
        <w:r w:rsidRPr="0019395D" w:rsidDel="00575948">
          <w:delText>V</w:delText>
        </w:r>
      </w:del>
      <w:ins w:id="7938" w:author="Preferred Customer" w:date="2013-09-15T21:44:00Z">
        <w:r w:rsidR="00575948">
          <w:t>v</w:t>
        </w:r>
      </w:ins>
      <w:r w:rsidRPr="0019395D">
        <w:t xml:space="preserve">eneer </w:t>
      </w:r>
      <w:del w:id="7939" w:author="Preferred Customer" w:date="2013-09-15T21:44:00Z">
        <w:r w:rsidRPr="0019395D" w:rsidDel="00575948">
          <w:delText>D</w:delText>
        </w:r>
      </w:del>
      <w:ins w:id="7940" w:author="Preferred Customer" w:date="2013-09-15T21:44:00Z">
        <w:r w:rsidR="00575948">
          <w:t>d</w:t>
        </w:r>
      </w:ins>
      <w:r w:rsidRPr="0019395D">
        <w:t>rying</w:t>
      </w:r>
    </w:p>
    <w:p w:rsidR="0019395D" w:rsidRPr="0019395D" w:rsidRDefault="0019395D" w:rsidP="0019395D">
      <w:r w:rsidRPr="0019395D">
        <w:t xml:space="preserve">67. </w:t>
      </w:r>
      <w:ins w:id="7941" w:author="jinahar" w:date="2013-01-14T13:09:00Z">
        <w:r w:rsidRPr="0019395D">
          <w:tab/>
        </w:r>
      </w:ins>
      <w:r w:rsidRPr="0019395D">
        <w:t xml:space="preserve">Prepared </w:t>
      </w:r>
      <w:del w:id="7942" w:author="Preferred Customer" w:date="2013-09-15T21:44:00Z">
        <w:r w:rsidRPr="0019395D" w:rsidDel="00575948">
          <w:delText>F</w:delText>
        </w:r>
      </w:del>
      <w:ins w:id="7943" w:author="Preferred Customer" w:date="2013-09-15T21:44:00Z">
        <w:r w:rsidR="00575948">
          <w:t>f</w:t>
        </w:r>
      </w:ins>
      <w:r w:rsidRPr="0019395D">
        <w:t xml:space="preserve">eeds </w:t>
      </w:r>
      <w:del w:id="7944" w:author="Preferred Customer" w:date="2013-09-15T21:44:00Z">
        <w:r w:rsidRPr="0019395D" w:rsidDel="00575948">
          <w:delText>M</w:delText>
        </w:r>
      </w:del>
      <w:ins w:id="794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946" w:author="jinahar" w:date="2013-01-14T13:09:00Z">
        <w:r w:rsidRPr="0019395D">
          <w:tab/>
        </w:r>
      </w:ins>
      <w:r w:rsidRPr="0019395D">
        <w:t xml:space="preserve">Primary </w:t>
      </w:r>
      <w:del w:id="7947" w:author="Preferred Customer" w:date="2013-09-15T21:44:00Z">
        <w:r w:rsidRPr="0019395D" w:rsidDel="00575948">
          <w:delText>S</w:delText>
        </w:r>
      </w:del>
      <w:ins w:id="7948" w:author="Preferred Customer" w:date="2013-09-15T21:44:00Z">
        <w:r w:rsidR="00575948">
          <w:t>s</w:t>
        </w:r>
      </w:ins>
      <w:r w:rsidRPr="0019395D">
        <w:t xml:space="preserve">melting and/or </w:t>
      </w:r>
      <w:del w:id="7949" w:author="Preferred Customer" w:date="2013-09-15T21:44:00Z">
        <w:r w:rsidRPr="0019395D" w:rsidDel="00575948">
          <w:delText>R</w:delText>
        </w:r>
      </w:del>
      <w:ins w:id="7950" w:author="Preferred Customer" w:date="2013-09-15T21:44:00Z">
        <w:r w:rsidR="00575948">
          <w:t>r</w:t>
        </w:r>
      </w:ins>
      <w:r w:rsidRPr="0019395D">
        <w:t xml:space="preserve">efining of </w:t>
      </w:r>
      <w:del w:id="7951" w:author="Preferred Customer" w:date="2013-09-15T21:44:00Z">
        <w:r w:rsidRPr="0019395D" w:rsidDel="00575948">
          <w:delText>F</w:delText>
        </w:r>
      </w:del>
      <w:ins w:id="7952" w:author="Preferred Customer" w:date="2013-09-15T21:44:00Z">
        <w:r w:rsidR="00575948">
          <w:t>f</w:t>
        </w:r>
      </w:ins>
      <w:r w:rsidRPr="0019395D">
        <w:t xml:space="preserve">errous and </w:t>
      </w:r>
      <w:del w:id="7953" w:author="Preferred Customer" w:date="2013-09-15T21:44:00Z">
        <w:r w:rsidRPr="0019395D" w:rsidDel="00575948">
          <w:delText>N</w:delText>
        </w:r>
      </w:del>
      <w:ins w:id="7954" w:author="Preferred Customer" w:date="2013-09-15T21:44:00Z">
        <w:r w:rsidR="00575948">
          <w:t>n</w:t>
        </w:r>
      </w:ins>
      <w:r w:rsidRPr="0019395D">
        <w:t>on-</w:t>
      </w:r>
      <w:del w:id="7955" w:author="Preferred Customer" w:date="2013-09-15T21:44:00Z">
        <w:r w:rsidRPr="0019395D" w:rsidDel="00575948">
          <w:delText>F</w:delText>
        </w:r>
      </w:del>
      <w:ins w:id="7956" w:author="Preferred Customer" w:date="2013-09-15T21:44:00Z">
        <w:r w:rsidR="00575948">
          <w:t>f</w:t>
        </w:r>
      </w:ins>
      <w:r w:rsidRPr="0019395D">
        <w:t xml:space="preserve">errous </w:t>
      </w:r>
      <w:del w:id="7957" w:author="Preferred Customer" w:date="2013-09-15T21:44:00Z">
        <w:r w:rsidRPr="0019395D" w:rsidDel="00575948">
          <w:delText>M</w:delText>
        </w:r>
      </w:del>
      <w:ins w:id="7958" w:author="Preferred Customer" w:date="2013-09-15T21:44:00Z">
        <w:r w:rsidR="00575948">
          <w:t>m</w:t>
        </w:r>
      </w:ins>
      <w:r w:rsidRPr="0019395D">
        <w:t>etals</w:t>
      </w:r>
    </w:p>
    <w:p w:rsidR="0019395D" w:rsidRPr="0019395D" w:rsidRDefault="0019395D" w:rsidP="0019395D">
      <w:r w:rsidRPr="0019395D">
        <w:t xml:space="preserve">69. </w:t>
      </w:r>
      <w:ins w:id="7959" w:author="jinahar" w:date="2013-01-14T13:09:00Z">
        <w:r w:rsidRPr="0019395D">
          <w:tab/>
        </w:r>
      </w:ins>
      <w:r w:rsidRPr="0019395D">
        <w:t xml:space="preserve">Pulp, </w:t>
      </w:r>
      <w:del w:id="7960" w:author="Preferred Customer" w:date="2013-09-15T21:44:00Z">
        <w:r w:rsidRPr="0019395D" w:rsidDel="00575948">
          <w:delText>P</w:delText>
        </w:r>
      </w:del>
      <w:ins w:id="7961" w:author="Preferred Customer" w:date="2013-09-15T21:44:00Z">
        <w:r w:rsidR="00575948">
          <w:t>p</w:t>
        </w:r>
      </w:ins>
      <w:r w:rsidRPr="0019395D">
        <w:t xml:space="preserve">aper and </w:t>
      </w:r>
      <w:del w:id="7962" w:author="Preferred Customer" w:date="2013-09-15T21:44:00Z">
        <w:r w:rsidRPr="0019395D" w:rsidDel="00575948">
          <w:delText>P</w:delText>
        </w:r>
      </w:del>
      <w:ins w:id="7963" w:author="Preferred Customer" w:date="2013-09-15T21:44:00Z">
        <w:r w:rsidR="00575948">
          <w:t>p</w:t>
        </w:r>
      </w:ins>
      <w:r w:rsidRPr="0019395D">
        <w:t xml:space="preserve">aperboard </w:t>
      </w:r>
      <w:del w:id="7964" w:author="Preferred Customer" w:date="2013-09-15T21:44:00Z">
        <w:r w:rsidRPr="0019395D" w:rsidDel="00575948">
          <w:delText>M</w:delText>
        </w:r>
      </w:del>
      <w:ins w:id="7965" w:author="Preferred Customer" w:date="2013-09-15T21:44:00Z">
        <w:r w:rsidR="00575948">
          <w:t>m</w:t>
        </w:r>
      </w:ins>
      <w:r w:rsidRPr="0019395D">
        <w:t>ills</w:t>
      </w:r>
    </w:p>
    <w:p w:rsidR="0019395D" w:rsidRPr="0019395D" w:rsidRDefault="0019395D" w:rsidP="0019395D">
      <w:r w:rsidRPr="0019395D">
        <w:t xml:space="preserve">70. </w:t>
      </w:r>
      <w:ins w:id="7966" w:author="jinahar" w:date="2013-01-14T13:09:00Z">
        <w:r w:rsidRPr="0019395D">
          <w:tab/>
        </w:r>
      </w:ins>
      <w:r w:rsidRPr="0019395D">
        <w:t xml:space="preserve">Rock, </w:t>
      </w:r>
      <w:del w:id="7967" w:author="Preferred Customer" w:date="2013-09-15T21:44:00Z">
        <w:r w:rsidRPr="0019395D" w:rsidDel="00575948">
          <w:delText>C</w:delText>
        </w:r>
      </w:del>
      <w:ins w:id="7968" w:author="Preferred Customer" w:date="2013-09-15T21:44:00Z">
        <w:r w:rsidR="00575948">
          <w:t>c</w:t>
        </w:r>
      </w:ins>
      <w:r w:rsidRPr="0019395D">
        <w:t xml:space="preserve">oncrete or </w:t>
      </w:r>
      <w:del w:id="7969" w:author="Preferred Customer" w:date="2013-09-15T21:44:00Z">
        <w:r w:rsidRPr="0019395D" w:rsidDel="00575948">
          <w:delText>A</w:delText>
        </w:r>
      </w:del>
      <w:ins w:id="7970" w:author="Preferred Customer" w:date="2013-09-15T21:44:00Z">
        <w:r w:rsidR="00575948">
          <w:t>a</w:t>
        </w:r>
      </w:ins>
      <w:r w:rsidRPr="0019395D">
        <w:t xml:space="preserve">sphalt </w:t>
      </w:r>
      <w:del w:id="7971" w:author="Preferred Customer" w:date="2013-09-15T21:44:00Z">
        <w:r w:rsidRPr="0019395D" w:rsidDel="00575948">
          <w:delText>C</w:delText>
        </w:r>
      </w:del>
      <w:ins w:id="7972" w:author="Preferred Customer" w:date="2013-09-15T21:44:00Z">
        <w:r w:rsidR="00575948">
          <w:t>c</w:t>
        </w:r>
      </w:ins>
      <w:r w:rsidRPr="0019395D">
        <w:t>rushing both portable and stationary 25,000 or more tons/y</w:t>
      </w:r>
      <w:ins w:id="7973" w:author="Preferred Customer" w:date="2013-09-03T15:30:00Z">
        <w:r w:rsidRPr="0019395D">
          <w:t>ea</w:t>
        </w:r>
      </w:ins>
      <w:r w:rsidRPr="0019395D">
        <w:t>r</w:t>
      </w:r>
      <w:del w:id="797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975" w:author="jinahar" w:date="2013-01-14T13:09:00Z">
        <w:r w:rsidRPr="0019395D">
          <w:tab/>
        </w:r>
      </w:ins>
      <w:r w:rsidRPr="0019395D">
        <w:t xml:space="preserve">Sawmills and/or </w:t>
      </w:r>
      <w:del w:id="7976" w:author="Preferred Customer" w:date="2013-09-15T21:44:00Z">
        <w:r w:rsidRPr="0019395D" w:rsidDel="00575948">
          <w:delText>P</w:delText>
        </w:r>
      </w:del>
      <w:ins w:id="7977" w:author="Preferred Customer" w:date="2013-09-15T21:44:00Z">
        <w:r w:rsidR="00575948">
          <w:t>p</w:t>
        </w:r>
      </w:ins>
      <w:r w:rsidRPr="0019395D">
        <w:t xml:space="preserve">laning </w:t>
      </w:r>
      <w:del w:id="7978" w:author="Preferred Customer" w:date="2013-09-15T21:44:00Z">
        <w:r w:rsidRPr="0019395D" w:rsidDel="00575948">
          <w:delText>M</w:delText>
        </w:r>
      </w:del>
      <w:ins w:id="7979" w:author="Preferred Customer" w:date="2013-09-15T21:44:00Z">
        <w:r w:rsidR="00575948">
          <w:t>m</w:t>
        </w:r>
      </w:ins>
      <w:r w:rsidRPr="0019395D">
        <w:t>ills 25,000 or more b</w:t>
      </w:r>
      <w:ins w:id="7980" w:author="Preferred Customer" w:date="2013-09-03T15:29:00Z">
        <w:r w:rsidRPr="0019395D">
          <w:t>oar</w:t>
        </w:r>
      </w:ins>
      <w:r w:rsidRPr="0019395D">
        <w:t>d</w:t>
      </w:r>
      <w:del w:id="7981" w:author="Preferred Customer" w:date="2013-09-03T15:29:00Z">
        <w:r w:rsidRPr="0019395D" w:rsidDel="00001124">
          <w:delText>.</w:delText>
        </w:r>
      </w:del>
      <w:r w:rsidRPr="0019395D">
        <w:t xml:space="preserve"> f</w:t>
      </w:r>
      <w:ins w:id="7982" w:author="Preferred Customer" w:date="2013-09-03T15:29:00Z">
        <w:r w:rsidRPr="0019395D">
          <w:t>ee</w:t>
        </w:r>
      </w:ins>
      <w:r w:rsidRPr="0019395D">
        <w:t>t</w:t>
      </w:r>
      <w:del w:id="7983" w:author="Preferred Customer" w:date="2013-09-03T15:29:00Z">
        <w:r w:rsidRPr="0019395D" w:rsidDel="00001124">
          <w:delText>.</w:delText>
        </w:r>
      </w:del>
      <w:r w:rsidRPr="0019395D">
        <w:t>/maximum 8 h</w:t>
      </w:r>
      <w:ins w:id="7984" w:author="Preferred Customer" w:date="2013-09-03T15:30:00Z">
        <w:r w:rsidRPr="0019395D">
          <w:t>ou</w:t>
        </w:r>
      </w:ins>
      <w:r w:rsidRPr="0019395D">
        <w:t>r</w:t>
      </w:r>
      <w:del w:id="798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986" w:author="jinahar" w:date="2013-01-14T13:09:00Z">
        <w:r w:rsidRPr="0019395D">
          <w:tab/>
        </w:r>
      </w:ins>
      <w:r w:rsidRPr="0019395D">
        <w:t xml:space="preserve">Secondary </w:t>
      </w:r>
      <w:del w:id="7987" w:author="Preferred Customer" w:date="2013-09-15T21:44:00Z">
        <w:r w:rsidRPr="0019395D" w:rsidDel="00575948">
          <w:delText>N</w:delText>
        </w:r>
      </w:del>
      <w:ins w:id="7988" w:author="Preferred Customer" w:date="2013-09-15T21:44:00Z">
        <w:r w:rsidR="00575948">
          <w:t>n</w:t>
        </w:r>
      </w:ins>
      <w:r w:rsidRPr="0019395D">
        <w:t xml:space="preserve">onferrous </w:t>
      </w:r>
      <w:del w:id="7989" w:author="Preferred Customer" w:date="2013-09-15T21:44:00Z">
        <w:r w:rsidRPr="0019395D" w:rsidDel="00575948">
          <w:delText>M</w:delText>
        </w:r>
      </w:del>
      <w:ins w:id="7990" w:author="Preferred Customer" w:date="2013-09-15T21:44:00Z">
        <w:r w:rsidR="00575948">
          <w:t>m</w:t>
        </w:r>
      </w:ins>
      <w:r w:rsidRPr="0019395D">
        <w:t xml:space="preserve">etals </w:t>
      </w:r>
      <w:del w:id="7991" w:author="Preferred Customer" w:date="2013-09-15T21:44:00Z">
        <w:r w:rsidRPr="0019395D" w:rsidDel="00575948">
          <w:delText>P</w:delText>
        </w:r>
      </w:del>
      <w:ins w:id="7992" w:author="Preferred Customer" w:date="2013-09-15T21:44:00Z">
        <w:r w:rsidR="00575948">
          <w:t>p</w:t>
        </w:r>
      </w:ins>
      <w:r w:rsidRPr="0019395D">
        <w:t>rocessing subject to an Area Source NESHAP</w:t>
      </w:r>
    </w:p>
    <w:p w:rsidR="0019395D" w:rsidRPr="0019395D" w:rsidRDefault="0019395D" w:rsidP="0019395D">
      <w:r w:rsidRPr="0019395D">
        <w:t>73.</w:t>
      </w:r>
      <w:ins w:id="7993" w:author="pcuser" w:date="2013-03-04T12:09:00Z">
        <w:r w:rsidRPr="0019395D">
          <w:tab/>
        </w:r>
      </w:ins>
      <w:r w:rsidRPr="0019395D">
        <w:t xml:space="preserve"> Secondary </w:t>
      </w:r>
      <w:del w:id="7994" w:author="Preferred Customer" w:date="2013-09-15T21:47:00Z">
        <w:r w:rsidRPr="0019395D" w:rsidDel="00082940">
          <w:delText>S</w:delText>
        </w:r>
      </w:del>
      <w:ins w:id="7995" w:author="Preferred Customer" w:date="2013-09-15T21:47:00Z">
        <w:r w:rsidR="00082940">
          <w:t>s</w:t>
        </w:r>
      </w:ins>
      <w:r w:rsidRPr="0019395D">
        <w:t xml:space="preserve">melting and/or </w:t>
      </w:r>
      <w:del w:id="7996" w:author="Preferred Customer" w:date="2013-09-15T21:47:00Z">
        <w:r w:rsidRPr="0019395D" w:rsidDel="00082940">
          <w:delText>R</w:delText>
        </w:r>
      </w:del>
      <w:ins w:id="7997" w:author="Preferred Customer" w:date="2013-09-15T21:47:00Z">
        <w:r w:rsidR="00082940">
          <w:t>r</w:t>
        </w:r>
      </w:ins>
      <w:r w:rsidRPr="0019395D">
        <w:t xml:space="preserve">efining of </w:t>
      </w:r>
      <w:del w:id="7998" w:author="Preferred Customer" w:date="2013-09-15T21:47:00Z">
        <w:r w:rsidRPr="0019395D" w:rsidDel="00082940">
          <w:delText>F</w:delText>
        </w:r>
      </w:del>
      <w:ins w:id="7999" w:author="Preferred Customer" w:date="2013-09-15T21:47:00Z">
        <w:r w:rsidR="00082940">
          <w:t>f</w:t>
        </w:r>
      </w:ins>
      <w:r w:rsidRPr="0019395D">
        <w:t xml:space="preserve">errous and </w:t>
      </w:r>
      <w:del w:id="8000" w:author="Preferred Customer" w:date="2013-09-15T21:47:00Z">
        <w:r w:rsidRPr="0019395D" w:rsidDel="00082940">
          <w:delText>N</w:delText>
        </w:r>
      </w:del>
      <w:ins w:id="8001" w:author="Preferred Customer" w:date="2013-09-15T21:47:00Z">
        <w:r w:rsidR="00082940">
          <w:t>n</w:t>
        </w:r>
      </w:ins>
      <w:r w:rsidRPr="0019395D">
        <w:t>on</w:t>
      </w:r>
      <w:del w:id="8002" w:author="Preferred Customer" w:date="2013-09-15T21:47:00Z">
        <w:r w:rsidRPr="0019395D" w:rsidDel="00082940">
          <w:delText>-F</w:delText>
        </w:r>
      </w:del>
      <w:ins w:id="8003" w:author="Preferred Customer" w:date="2013-09-15T21:47:00Z">
        <w:r w:rsidR="00082940">
          <w:t>f</w:t>
        </w:r>
      </w:ins>
      <w:r w:rsidRPr="0019395D">
        <w:t xml:space="preserve">errous </w:t>
      </w:r>
      <w:del w:id="8004" w:author="Preferred Customer" w:date="2013-09-15T21:47:00Z">
        <w:r w:rsidRPr="0019395D" w:rsidDel="00082940">
          <w:delText>M</w:delText>
        </w:r>
      </w:del>
      <w:ins w:id="8005" w:author="Preferred Customer" w:date="2013-09-15T21:47:00Z">
        <w:r w:rsidR="00082940">
          <w:t>m</w:t>
        </w:r>
      </w:ins>
      <w:r w:rsidRPr="0019395D">
        <w:t>etals</w:t>
      </w:r>
    </w:p>
    <w:p w:rsidR="0019395D" w:rsidRPr="0019395D" w:rsidRDefault="0019395D" w:rsidP="0019395D">
      <w:r w:rsidRPr="0019395D">
        <w:t xml:space="preserve">74. * Seed </w:t>
      </w:r>
      <w:del w:id="8006" w:author="Preferred Customer" w:date="2013-09-15T21:47:00Z">
        <w:r w:rsidRPr="0019395D" w:rsidDel="00082940">
          <w:delText>C</w:delText>
        </w:r>
      </w:del>
      <w:ins w:id="8007" w:author="Preferred Customer" w:date="2013-09-15T21:47:00Z">
        <w:r w:rsidR="00082940">
          <w:t>c</w:t>
        </w:r>
      </w:ins>
      <w:r w:rsidRPr="0019395D">
        <w:t xml:space="preserve">leaning and </w:t>
      </w:r>
      <w:del w:id="8008" w:author="Preferred Customer" w:date="2013-09-15T21:47:00Z">
        <w:r w:rsidRPr="0019395D" w:rsidDel="00082940">
          <w:delText>A</w:delText>
        </w:r>
      </w:del>
      <w:ins w:id="8009" w:author="Preferred Customer" w:date="2013-09-15T21:47:00Z">
        <w:r w:rsidR="00082940">
          <w:t>a</w:t>
        </w:r>
      </w:ins>
      <w:r w:rsidRPr="0019395D">
        <w:t xml:space="preserve">ssociated </w:t>
      </w:r>
      <w:del w:id="8010" w:author="Preferred Customer" w:date="2013-09-15T21:47:00Z">
        <w:r w:rsidRPr="0019395D" w:rsidDel="00082940">
          <w:delText>G</w:delText>
        </w:r>
      </w:del>
      <w:ins w:id="8011" w:author="Preferred Customer" w:date="2013-09-15T21:47:00Z">
        <w:r w:rsidR="00082940">
          <w:t>g</w:t>
        </w:r>
      </w:ins>
      <w:r w:rsidRPr="0019395D">
        <w:t xml:space="preserve">rain </w:t>
      </w:r>
      <w:del w:id="8012" w:author="Preferred Customer" w:date="2013-09-15T21:47:00Z">
        <w:r w:rsidRPr="0019395D" w:rsidDel="00082940">
          <w:delText>E</w:delText>
        </w:r>
      </w:del>
      <w:ins w:id="8013" w:author="Preferred Customer" w:date="2013-09-15T21:47:00Z">
        <w:r w:rsidR="00082940">
          <w:t>e</w:t>
        </w:r>
      </w:ins>
      <w:r w:rsidRPr="0019395D">
        <w:t>levators 5,000 or more tons/y</w:t>
      </w:r>
      <w:ins w:id="8014" w:author="Preferred Customer" w:date="2013-09-03T15:30:00Z">
        <w:r w:rsidRPr="0019395D">
          <w:t>ea</w:t>
        </w:r>
      </w:ins>
      <w:r w:rsidRPr="0019395D">
        <w:t>r</w:t>
      </w:r>
      <w:del w:id="801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016" w:author="Preferred Customer" w:date="2013-09-15T21:47:00Z">
        <w:r w:rsidRPr="0019395D" w:rsidDel="00082940">
          <w:delText>T</w:delText>
        </w:r>
      </w:del>
      <w:ins w:id="8017" w:author="Preferred Customer" w:date="2013-09-15T21:47:00Z">
        <w:r w:rsidR="00082940">
          <w:t>t</w:t>
        </w:r>
      </w:ins>
      <w:r w:rsidRPr="0019395D">
        <w:t xml:space="preserve">reatment </w:t>
      </w:r>
      <w:del w:id="8018" w:author="Preferred Customer" w:date="2013-09-15T21:47:00Z">
        <w:r w:rsidRPr="0019395D" w:rsidDel="00082940">
          <w:delText>F</w:delText>
        </w:r>
      </w:del>
      <w:ins w:id="8019" w:author="Preferred Customer" w:date="2013-09-15T21:47:00Z">
        <w:r w:rsidR="00082940">
          <w:t>f</w:t>
        </w:r>
      </w:ins>
      <w:r w:rsidRPr="0019395D">
        <w:t xml:space="preserve">acilities employing internal combustion </w:t>
      </w:r>
      <w:ins w:id="8020" w:author="jinahar" w:date="2012-12-27T13:44:00Z">
        <w:r w:rsidRPr="0019395D">
          <w:t xml:space="preserve">engines </w:t>
        </w:r>
      </w:ins>
      <w:r w:rsidRPr="0019395D">
        <w:t>for digester gasses</w:t>
      </w:r>
    </w:p>
    <w:p w:rsidR="0019395D" w:rsidRPr="0019395D" w:rsidRDefault="0019395D" w:rsidP="0019395D">
      <w:r w:rsidRPr="0019395D">
        <w:t xml:space="preserve">76. </w:t>
      </w:r>
      <w:ins w:id="8021" w:author="pcuser" w:date="2013-03-04T12:09:00Z">
        <w:r w:rsidRPr="0019395D">
          <w:tab/>
        </w:r>
      </w:ins>
      <w:r w:rsidRPr="0019395D">
        <w:t xml:space="preserve">Soil </w:t>
      </w:r>
      <w:del w:id="8022" w:author="Preferred Customer" w:date="2013-09-15T21:47:00Z">
        <w:r w:rsidRPr="0019395D" w:rsidDel="00082940">
          <w:delText>R</w:delText>
        </w:r>
      </w:del>
      <w:ins w:id="8023" w:author="Preferred Customer" w:date="2013-09-15T21:47:00Z">
        <w:r w:rsidR="00082940">
          <w:t>r</w:t>
        </w:r>
      </w:ins>
      <w:r w:rsidRPr="0019395D">
        <w:t xml:space="preserve">emediation </w:t>
      </w:r>
      <w:del w:id="8024" w:author="Preferred Customer" w:date="2013-09-15T21:47:00Z">
        <w:r w:rsidRPr="0019395D" w:rsidDel="00082940">
          <w:delText>F</w:delText>
        </w:r>
      </w:del>
      <w:ins w:id="8025" w:author="Preferred Customer" w:date="2013-09-15T21:47:00Z">
        <w:r w:rsidR="00082940">
          <w:t>f</w:t>
        </w:r>
      </w:ins>
      <w:r w:rsidRPr="0019395D">
        <w:t>acilities</w:t>
      </w:r>
      <w:ins w:id="8026" w:author="Mark" w:date="2014-02-24T19:19:00Z">
        <w:r w:rsidR="00925423">
          <w:t>,</w:t>
        </w:r>
      </w:ins>
      <w:r w:rsidRPr="0019395D">
        <w:t xml:space="preserve"> </w:t>
      </w:r>
      <w:del w:id="8027" w:author="Mark" w:date="2014-02-24T19:21:00Z">
        <w:r w:rsidRPr="0019395D" w:rsidDel="00925423">
          <w:delText xml:space="preserve">stationary or </w:delText>
        </w:r>
      </w:del>
      <w:ins w:id="8028" w:author="Mark" w:date="2014-02-24T19:21:00Z">
        <w:r w:rsidR="00925423">
          <w:t xml:space="preserve">both </w:t>
        </w:r>
      </w:ins>
      <w:r w:rsidRPr="0019395D">
        <w:t>portable</w:t>
      </w:r>
      <w:ins w:id="8029" w:author="Mark" w:date="2014-02-24T19:21:00Z">
        <w:r w:rsidR="00925423">
          <w:t xml:space="preserve"> and stationary</w:t>
        </w:r>
      </w:ins>
    </w:p>
    <w:p w:rsidR="0019395D" w:rsidRPr="0019395D" w:rsidRDefault="0019395D" w:rsidP="0019395D">
      <w:r w:rsidRPr="0019395D">
        <w:t xml:space="preserve">77. </w:t>
      </w:r>
      <w:ins w:id="8030" w:author="pcuser" w:date="2013-03-04T12:09:00Z">
        <w:r w:rsidRPr="0019395D">
          <w:tab/>
        </w:r>
      </w:ins>
      <w:r w:rsidRPr="0019395D">
        <w:t xml:space="preserve">Steel </w:t>
      </w:r>
      <w:del w:id="8031" w:author="Preferred Customer" w:date="2013-09-15T21:47:00Z">
        <w:r w:rsidRPr="0019395D" w:rsidDel="00082940">
          <w:delText>W</w:delText>
        </w:r>
      </w:del>
      <w:ins w:id="8032" w:author="Preferred Customer" w:date="2013-09-15T21:47:00Z">
        <w:r w:rsidR="00082940">
          <w:t>w</w:t>
        </w:r>
      </w:ins>
      <w:r w:rsidRPr="0019395D">
        <w:t xml:space="preserve">orks, </w:t>
      </w:r>
      <w:del w:id="8033" w:author="Preferred Customer" w:date="2013-09-15T21:47:00Z">
        <w:r w:rsidRPr="0019395D" w:rsidDel="00082940">
          <w:delText>R</w:delText>
        </w:r>
      </w:del>
      <w:ins w:id="8034" w:author="Preferred Customer" w:date="2013-09-15T21:47:00Z">
        <w:r w:rsidR="00082940">
          <w:t>r</w:t>
        </w:r>
      </w:ins>
      <w:r w:rsidRPr="0019395D">
        <w:t xml:space="preserve">olling and </w:t>
      </w:r>
      <w:del w:id="8035" w:author="Preferred Customer" w:date="2013-09-15T21:47:00Z">
        <w:r w:rsidRPr="0019395D" w:rsidDel="00082940">
          <w:delText>F</w:delText>
        </w:r>
      </w:del>
      <w:ins w:id="8036" w:author="Preferred Customer" w:date="2013-09-15T21:47:00Z">
        <w:r w:rsidR="00082940">
          <w:t>f</w:t>
        </w:r>
      </w:ins>
      <w:r w:rsidRPr="0019395D">
        <w:t>inis</w:t>
      </w:r>
      <w:bookmarkStart w:id="8037" w:name="_GoBack"/>
      <w:bookmarkEnd w:id="8037"/>
      <w:r w:rsidRPr="0019395D">
        <w:t xml:space="preserve">hing </w:t>
      </w:r>
      <w:del w:id="8038" w:author="Preferred Customer" w:date="2013-09-15T21:47:00Z">
        <w:r w:rsidRPr="0019395D" w:rsidDel="00082940">
          <w:delText>M</w:delText>
        </w:r>
      </w:del>
      <w:ins w:id="8039" w:author="Preferred Customer" w:date="2013-09-15T21:47:00Z">
        <w:r w:rsidR="00082940">
          <w:t>m</w:t>
        </w:r>
      </w:ins>
      <w:r w:rsidRPr="0019395D">
        <w:t>ills</w:t>
      </w:r>
    </w:p>
    <w:p w:rsidR="0019395D" w:rsidRPr="0019395D" w:rsidRDefault="0019395D" w:rsidP="0019395D">
      <w:r w:rsidRPr="0019395D">
        <w:t xml:space="preserve">78. *** Surface </w:t>
      </w:r>
      <w:del w:id="8040" w:author="Preferred Customer" w:date="2013-09-15T21:47:00Z">
        <w:r w:rsidRPr="0019395D" w:rsidDel="00082940">
          <w:delText>C</w:delText>
        </w:r>
      </w:del>
      <w:ins w:id="8041" w:author="Preferred Customer" w:date="2013-09-15T21:47:00Z">
        <w:r w:rsidR="00082940">
          <w:t>c</w:t>
        </w:r>
      </w:ins>
      <w:r w:rsidRPr="0019395D">
        <w:t xml:space="preserve">oating in </w:t>
      </w:r>
      <w:del w:id="8042" w:author="Preferred Customer" w:date="2013-09-15T21:47:00Z">
        <w:r w:rsidRPr="0019395D" w:rsidDel="00082940">
          <w:delText>M</w:delText>
        </w:r>
      </w:del>
      <w:ins w:id="8043" w:author="Preferred Customer" w:date="2013-09-15T21:47:00Z">
        <w:r w:rsidR="00082940">
          <w:t>m</w:t>
        </w:r>
      </w:ins>
      <w:r w:rsidRPr="0019395D">
        <w:t>anufacturing subject to RACT</w:t>
      </w:r>
      <w:ins w:id="8044" w:author="pcuser" w:date="2013-03-05T10:29:00Z">
        <w:r w:rsidRPr="0019395D">
          <w:t xml:space="preserve"> as regulated by </w:t>
        </w:r>
      </w:ins>
      <w:ins w:id="8045" w:author="Preferred Customer" w:date="2013-09-22T19:08:00Z">
        <w:r w:rsidR="00393E32">
          <w:t xml:space="preserve">OAR 340 </w:t>
        </w:r>
      </w:ins>
      <w:ins w:id="8046" w:author="pcuser" w:date="2013-03-05T10:29:00Z">
        <w:r w:rsidRPr="0019395D">
          <w:t>division 232</w:t>
        </w:r>
      </w:ins>
    </w:p>
    <w:p w:rsidR="0019395D" w:rsidRPr="0019395D" w:rsidRDefault="0019395D" w:rsidP="0019395D">
      <w:r w:rsidRPr="0019395D">
        <w:t>79.</w:t>
      </w:r>
      <w:ins w:id="8047" w:author="pcuser" w:date="2013-03-04T12:09:00Z">
        <w:r w:rsidRPr="0019395D">
          <w:tab/>
        </w:r>
      </w:ins>
      <w:r w:rsidRPr="0019395D">
        <w:t xml:space="preserve"> Surface </w:t>
      </w:r>
      <w:del w:id="8048" w:author="Preferred Customer" w:date="2013-09-15T21:47:00Z">
        <w:r w:rsidRPr="0019395D" w:rsidDel="00082940">
          <w:delText>C</w:delText>
        </w:r>
      </w:del>
      <w:ins w:id="8049" w:author="Preferred Customer" w:date="2013-09-15T21:47:00Z">
        <w:r w:rsidR="00082940">
          <w:t>c</w:t>
        </w:r>
      </w:ins>
      <w:r w:rsidRPr="0019395D">
        <w:t xml:space="preserve">oating </w:t>
      </w:r>
      <w:del w:id="8050" w:author="Preferred Customer" w:date="2013-09-15T21:47:00Z">
        <w:r w:rsidRPr="0019395D" w:rsidDel="00082940">
          <w:delText>O</w:delText>
        </w:r>
      </w:del>
      <w:ins w:id="8051" w:author="Preferred Customer" w:date="2013-09-15T21:47:00Z">
        <w:r w:rsidR="00082940">
          <w:t>o</w:t>
        </w:r>
      </w:ins>
      <w:r w:rsidRPr="0019395D">
        <w:t>perations with actual emissions of VOCs before add on controls of 10 or more tons/y</w:t>
      </w:r>
      <w:ins w:id="8052" w:author="Preferred Customer" w:date="2013-09-03T15:30:00Z">
        <w:r w:rsidRPr="0019395D">
          <w:t>ea</w:t>
        </w:r>
      </w:ins>
      <w:r w:rsidRPr="0019395D">
        <w:t>r</w:t>
      </w:r>
      <w:del w:id="8053" w:author="Preferred Customer" w:date="2013-09-03T15:30:00Z">
        <w:r w:rsidRPr="0019395D" w:rsidDel="00CA0807">
          <w:delText>.</w:delText>
        </w:r>
      </w:del>
    </w:p>
    <w:p w:rsidR="0019395D" w:rsidRPr="0019395D" w:rsidRDefault="0019395D" w:rsidP="0019395D">
      <w:r w:rsidRPr="0019395D">
        <w:lastRenderedPageBreak/>
        <w:t>80.</w:t>
      </w:r>
      <w:ins w:id="8054" w:author="pcuser" w:date="2013-03-04T12:09:00Z">
        <w:r w:rsidRPr="0019395D">
          <w:tab/>
        </w:r>
      </w:ins>
      <w:r w:rsidRPr="0019395D">
        <w:t xml:space="preserve"> Synthetic </w:t>
      </w:r>
      <w:del w:id="8055" w:author="Preferred Customer" w:date="2013-09-15T21:48:00Z">
        <w:r w:rsidRPr="0019395D" w:rsidDel="00082940">
          <w:delText>R</w:delText>
        </w:r>
      </w:del>
      <w:ins w:id="8056" w:author="Preferred Customer" w:date="2013-09-15T21:48:00Z">
        <w:r w:rsidR="00082940">
          <w:t>r</w:t>
        </w:r>
      </w:ins>
      <w:r w:rsidRPr="0019395D">
        <w:t xml:space="preserve">esin </w:t>
      </w:r>
      <w:del w:id="8057" w:author="Preferred Customer" w:date="2013-09-15T21:48:00Z">
        <w:r w:rsidRPr="0019395D" w:rsidDel="00082940">
          <w:delText>M</w:delText>
        </w:r>
      </w:del>
      <w:ins w:id="8058" w:author="Preferred Customer" w:date="2013-09-15T21:48:00Z">
        <w:r w:rsidR="00082940">
          <w:t>m</w:t>
        </w:r>
      </w:ins>
      <w:r w:rsidRPr="0019395D">
        <w:t>anufacturing</w:t>
      </w:r>
    </w:p>
    <w:p w:rsidR="0019395D" w:rsidRPr="0019395D" w:rsidRDefault="0019395D" w:rsidP="0019395D">
      <w:r w:rsidRPr="0019395D">
        <w:t xml:space="preserve">81. </w:t>
      </w:r>
      <w:ins w:id="8059" w:author="pcuser" w:date="2013-03-04T12:09:00Z">
        <w:r w:rsidRPr="0019395D">
          <w:tab/>
        </w:r>
      </w:ins>
      <w:r w:rsidRPr="0019395D">
        <w:t xml:space="preserve">Tire </w:t>
      </w:r>
      <w:del w:id="8060" w:author="Preferred Customer" w:date="2013-09-15T21:48:00Z">
        <w:r w:rsidRPr="0019395D" w:rsidDel="00082940">
          <w:delText>M</w:delText>
        </w:r>
      </w:del>
      <w:ins w:id="8061" w:author="Preferred Customer" w:date="2013-09-15T21:48:00Z">
        <w:r w:rsidR="00082940">
          <w:t>m</w:t>
        </w:r>
      </w:ins>
      <w:r w:rsidRPr="0019395D">
        <w:t>anufacturing</w:t>
      </w:r>
    </w:p>
    <w:p w:rsidR="0019395D" w:rsidRPr="0019395D" w:rsidRDefault="0019395D" w:rsidP="0019395D">
      <w:r w:rsidRPr="0019395D">
        <w:t xml:space="preserve">82. </w:t>
      </w:r>
      <w:ins w:id="8062" w:author="pcuser" w:date="2013-03-04T12:09:00Z">
        <w:r w:rsidRPr="0019395D">
          <w:tab/>
        </w:r>
      </w:ins>
      <w:r w:rsidRPr="0019395D">
        <w:t xml:space="preserve">Wood </w:t>
      </w:r>
      <w:del w:id="8063" w:author="Preferred Customer" w:date="2013-09-15T21:48:00Z">
        <w:r w:rsidRPr="0019395D" w:rsidDel="00082940">
          <w:delText>F</w:delText>
        </w:r>
      </w:del>
      <w:ins w:id="8064" w:author="Preferred Customer" w:date="2013-09-15T21:48:00Z">
        <w:r w:rsidR="00082940">
          <w:t>f</w:t>
        </w:r>
      </w:ins>
      <w:r w:rsidRPr="0019395D">
        <w:t xml:space="preserve">urniture and </w:t>
      </w:r>
      <w:del w:id="8065" w:author="Preferred Customer" w:date="2013-09-15T21:48:00Z">
        <w:r w:rsidRPr="0019395D" w:rsidDel="00082940">
          <w:delText>F</w:delText>
        </w:r>
      </w:del>
      <w:ins w:id="8066" w:author="Preferred Customer" w:date="2013-09-15T21:48:00Z">
        <w:r w:rsidR="00082940">
          <w:t>f</w:t>
        </w:r>
      </w:ins>
      <w:r w:rsidRPr="0019395D">
        <w:t>ixtures 25,000 or more b</w:t>
      </w:r>
      <w:ins w:id="8067" w:author="Preferred Customer" w:date="2013-09-03T15:30:00Z">
        <w:r w:rsidRPr="0019395D">
          <w:t>oar</w:t>
        </w:r>
      </w:ins>
      <w:r w:rsidRPr="0019395D">
        <w:t>d</w:t>
      </w:r>
      <w:del w:id="8068" w:author="Preferred Customer" w:date="2013-09-03T15:30:00Z">
        <w:r w:rsidRPr="0019395D" w:rsidDel="00CA0807">
          <w:delText>.</w:delText>
        </w:r>
      </w:del>
      <w:r w:rsidRPr="0019395D">
        <w:t xml:space="preserve"> f</w:t>
      </w:r>
      <w:ins w:id="8069" w:author="Preferred Customer" w:date="2013-09-03T15:30:00Z">
        <w:r w:rsidRPr="0019395D">
          <w:t>ee</w:t>
        </w:r>
      </w:ins>
      <w:r w:rsidRPr="0019395D">
        <w:t>t</w:t>
      </w:r>
      <w:del w:id="8070" w:author="Preferred Customer" w:date="2013-09-03T15:30:00Z">
        <w:r w:rsidRPr="0019395D" w:rsidDel="00CA0807">
          <w:delText>.</w:delText>
        </w:r>
      </w:del>
      <w:r w:rsidRPr="0019395D">
        <w:t>/maximum 8 h</w:t>
      </w:r>
      <w:ins w:id="8071" w:author="Preferred Customer" w:date="2013-09-03T15:30:00Z">
        <w:r w:rsidRPr="0019395D">
          <w:t>ou</w:t>
        </w:r>
      </w:ins>
      <w:r w:rsidRPr="0019395D">
        <w:t>r</w:t>
      </w:r>
      <w:del w:id="807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073" w:author="pcuser" w:date="2013-03-04T12:09:00Z">
        <w:r w:rsidRPr="0019395D">
          <w:tab/>
        </w:r>
      </w:ins>
      <w:r w:rsidRPr="0019395D">
        <w:t xml:space="preserve">Wood </w:t>
      </w:r>
      <w:del w:id="8074" w:author="Preferred Customer" w:date="2013-09-15T21:48:00Z">
        <w:r w:rsidRPr="0019395D" w:rsidDel="00082940">
          <w:delText>P</w:delText>
        </w:r>
      </w:del>
      <w:ins w:id="8075" w:author="Preferred Customer" w:date="2013-09-15T21:48:00Z">
        <w:r w:rsidR="00082940">
          <w:t>p</w:t>
        </w:r>
      </w:ins>
      <w:r w:rsidRPr="0019395D">
        <w:t>reserving (excluding waterborne)</w:t>
      </w:r>
    </w:p>
    <w:p w:rsidR="0019395D" w:rsidRPr="0019395D" w:rsidRDefault="0019395D" w:rsidP="0019395D">
      <w:r w:rsidRPr="0019395D">
        <w:t xml:space="preserve">84. </w:t>
      </w:r>
      <w:ins w:id="8076" w:author="pcuser" w:date="2013-03-04T12:10:00Z">
        <w:r w:rsidRPr="0019395D">
          <w:tab/>
        </w:r>
      </w:ins>
      <w:r w:rsidRPr="0019395D">
        <w:t xml:space="preserve">All </w:t>
      </w:r>
      <w:del w:id="8077" w:author="Preferred Customer" w:date="2013-09-15T21:48:00Z">
        <w:r w:rsidRPr="0019395D" w:rsidDel="00082940">
          <w:delText>O</w:delText>
        </w:r>
      </w:del>
      <w:ins w:id="8078" w:author="Preferred Customer" w:date="2013-09-15T21:48:00Z">
        <w:r w:rsidR="00082940">
          <w:t>o</w:t>
        </w:r>
      </w:ins>
      <w:r w:rsidRPr="0019395D">
        <w:t xml:space="preserve">ther </w:t>
      </w:r>
      <w:del w:id="8079" w:author="Preferred Customer" w:date="2013-09-15T21:48:00Z">
        <w:r w:rsidRPr="0019395D" w:rsidDel="00082940">
          <w:delText>S</w:delText>
        </w:r>
      </w:del>
      <w:ins w:id="808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081" w:author="Preferred Customer" w:date="2013-09-15T12:57:00Z"/>
        </w:rPr>
      </w:pPr>
      <w:r w:rsidRPr="0019395D">
        <w:t xml:space="preserve">85. </w:t>
      </w:r>
      <w:ins w:id="8082" w:author="pcuser" w:date="2013-03-04T12:10:00Z">
        <w:r w:rsidRPr="0019395D">
          <w:tab/>
        </w:r>
      </w:ins>
      <w:r w:rsidRPr="0019395D">
        <w:t xml:space="preserve">All </w:t>
      </w:r>
      <w:del w:id="8083" w:author="Preferred Customer" w:date="2013-09-15T21:48:00Z">
        <w:r w:rsidRPr="0019395D" w:rsidDel="00082940">
          <w:delText>O</w:delText>
        </w:r>
      </w:del>
      <w:ins w:id="8084" w:author="Preferred Customer" w:date="2013-09-15T21:48:00Z">
        <w:r w:rsidR="00082940">
          <w:t>o</w:t>
        </w:r>
      </w:ins>
      <w:r w:rsidRPr="0019395D">
        <w:t xml:space="preserve">ther </w:t>
      </w:r>
      <w:del w:id="8085" w:author="Preferred Customer" w:date="2013-09-15T21:48:00Z">
        <w:r w:rsidRPr="0019395D" w:rsidDel="00082940">
          <w:delText>S</w:delText>
        </w:r>
      </w:del>
      <w:ins w:id="8086" w:author="Preferred Customer" w:date="2013-09-15T21:48:00Z">
        <w:r w:rsidR="00082940">
          <w:t>s</w:t>
        </w:r>
      </w:ins>
      <w:r w:rsidRPr="0019395D">
        <w:t xml:space="preserve">ources not listed herein which would have actual emissions, if the source were to operate uncontrolled, of 5 or more tons a year of </w:t>
      </w:r>
      <w:ins w:id="8087" w:author="jinahar" w:date="2014-01-07T11:11:00Z">
        <w:r w:rsidR="004C33BC">
          <w:t xml:space="preserve">direct PM2.5 or </w:t>
        </w:r>
      </w:ins>
      <w:r w:rsidRPr="0019395D">
        <w:t xml:space="preserve">PM10 if located in a </w:t>
      </w:r>
      <w:ins w:id="8088"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089" w:author="jinahar" w:date="2013-07-26T09:23:00Z"/>
          <w:bCs/>
        </w:rPr>
      </w:pPr>
      <w:ins w:id="8090"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091" w:author="Preferred Customer" w:date="2013-08-25T21:46:00Z"/>
          <w:bCs/>
        </w:rPr>
      </w:pPr>
      <w:ins w:id="8092"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093" w:author="Preferred Customer" w:date="2013-08-25T21:46:00Z"/>
          <w:bCs/>
        </w:rPr>
      </w:pPr>
      <w:ins w:id="8094" w:author="Preferred Customer" w:date="2013-08-25T21:46:00Z">
        <w:r w:rsidRPr="0019395D">
          <w:rPr>
            <w:bCs/>
          </w:rPr>
          <w:t xml:space="preserve">(a) </w:t>
        </w:r>
      </w:ins>
      <w:ins w:id="8095" w:author="Preferred Customer" w:date="2013-09-15T21:48:00Z">
        <w:r w:rsidR="00082940">
          <w:rPr>
            <w:bCs/>
          </w:rPr>
          <w:t>F</w:t>
        </w:r>
      </w:ins>
      <w:ins w:id="8096" w:author="Preferred Customer" w:date="2013-08-25T21:46:00Z">
        <w:r w:rsidRPr="0019395D">
          <w:rPr>
            <w:bCs/>
          </w:rPr>
          <w:t xml:space="preserve">or emergency generators and firewater pumps, the emissions , in aggregate, are greater than 10 tons for any </w:t>
        </w:r>
      </w:ins>
      <w:ins w:id="8097" w:author="Duncan" w:date="2013-09-18T17:33:00Z">
        <w:r w:rsidR="00FD73BA">
          <w:rPr>
            <w:bCs/>
          </w:rPr>
          <w:t xml:space="preserve">regulated </w:t>
        </w:r>
      </w:ins>
      <w:ins w:id="8098"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099" w:author="Preferred Customer" w:date="2013-08-25T21:46:00Z"/>
          <w:bCs/>
        </w:rPr>
      </w:pPr>
      <w:ins w:id="8100" w:author="Preferred Customer" w:date="2013-08-25T21:46:00Z">
        <w:r>
          <w:rPr>
            <w:bCs/>
          </w:rPr>
          <w:t xml:space="preserve">(b) </w:t>
        </w:r>
      </w:ins>
      <w:ins w:id="8101" w:author="Preferred Customer" w:date="2013-09-15T21:48:00Z">
        <w:r>
          <w:rPr>
            <w:bCs/>
          </w:rPr>
          <w:t>F</w:t>
        </w:r>
      </w:ins>
      <w:ins w:id="8102"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103" w:author="Preferred Customer" w:date="2013-08-25T21:46:00Z"/>
          <w:bCs/>
        </w:rPr>
      </w:pPr>
      <w:ins w:id="8104" w:author="Preferred Customer" w:date="2013-08-25T21:46:00Z">
        <w:r>
          <w:rPr>
            <w:bCs/>
          </w:rPr>
          <w:t xml:space="preserve">(c) </w:t>
        </w:r>
      </w:ins>
      <w:ins w:id="8105" w:author="Preferred Customer" w:date="2013-09-15T21:48:00Z">
        <w:r>
          <w:rPr>
            <w:bCs/>
          </w:rPr>
          <w:t>F</w:t>
        </w:r>
      </w:ins>
      <w:ins w:id="8106" w:author="Preferred Customer" w:date="2013-08-25T21:46:00Z">
        <w:r w:rsidR="0019395D" w:rsidRPr="0019395D">
          <w:rPr>
            <w:bCs/>
          </w:rPr>
          <w:t xml:space="preserve">or any individual </w:t>
        </w:r>
      </w:ins>
      <w:ins w:id="8107" w:author="pcuser" w:date="2013-08-26T10:03:00Z">
        <w:r w:rsidR="0019395D" w:rsidRPr="0019395D">
          <w:rPr>
            <w:bCs/>
          </w:rPr>
          <w:t xml:space="preserve">non-emergency </w:t>
        </w:r>
      </w:ins>
      <w:ins w:id="8108" w:author="Preferred Customer" w:date="2013-08-25T21:46:00Z">
        <w:r w:rsidR="0019395D" w:rsidRPr="0019395D">
          <w:rPr>
            <w:bCs/>
          </w:rPr>
          <w:t>engine, the engine is subject to 40 CFR Part 60, Subpart IIII and:</w:t>
        </w:r>
      </w:ins>
    </w:p>
    <w:p w:rsidR="0019395D" w:rsidRPr="0019395D" w:rsidRDefault="00082940" w:rsidP="0019395D">
      <w:pPr>
        <w:rPr>
          <w:ins w:id="8109" w:author="Preferred Customer" w:date="2013-08-25T21:46:00Z"/>
          <w:bCs/>
        </w:rPr>
      </w:pPr>
      <w:ins w:id="8110"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111" w:author="Preferred Customer" w:date="2013-08-25T21:46:00Z"/>
          <w:bCs/>
        </w:rPr>
      </w:pPr>
      <w:ins w:id="8112" w:author="Preferred Customer" w:date="2013-08-25T21:46:00Z">
        <w:r w:rsidRPr="0019395D">
          <w:rPr>
            <w:bCs/>
            <w:i/>
          </w:rPr>
          <w:t xml:space="preserve"> </w:t>
        </w:r>
        <w:r w:rsidRPr="0019395D">
          <w:rPr>
            <w:bCs/>
          </w:rPr>
          <w:t>(</w:t>
        </w:r>
      </w:ins>
      <w:ins w:id="8113" w:author="pcuser" w:date="2013-08-26T09:58:00Z">
        <w:r w:rsidRPr="0019395D">
          <w:rPr>
            <w:bCs/>
          </w:rPr>
          <w:t>B</w:t>
        </w:r>
      </w:ins>
      <w:ins w:id="8114" w:author="Preferred Customer" w:date="2013-08-25T21:46:00Z">
        <w:r w:rsidR="00082940">
          <w:rPr>
            <w:bCs/>
          </w:rPr>
          <w:t xml:space="preserve">) </w:t>
        </w:r>
      </w:ins>
      <w:ins w:id="8115" w:author="Preferred Customer" w:date="2013-09-15T21:48:00Z">
        <w:r w:rsidR="00082940">
          <w:rPr>
            <w:bCs/>
          </w:rPr>
          <w:t>T</w:t>
        </w:r>
      </w:ins>
      <w:ins w:id="8116" w:author="Preferred Customer" w:date="2013-08-25T21:46:00Z">
        <w:r w:rsidRPr="0019395D">
          <w:rPr>
            <w:bCs/>
          </w:rPr>
          <w:t>he engine has a displacement of less than 30 liters per cylinder, is rated at 500 horsepower or more</w:t>
        </w:r>
      </w:ins>
      <w:ins w:id="8117" w:author="pcuser" w:date="2013-08-26T10:50:00Z">
        <w:r w:rsidRPr="0019395D">
          <w:rPr>
            <w:bCs/>
          </w:rPr>
          <w:t>; or</w:t>
        </w:r>
      </w:ins>
    </w:p>
    <w:p w:rsidR="0019395D" w:rsidRPr="0019395D" w:rsidRDefault="00082940" w:rsidP="0019395D">
      <w:pPr>
        <w:rPr>
          <w:ins w:id="8118" w:author="Preferred Customer" w:date="2013-08-25T21:46:00Z"/>
          <w:bCs/>
        </w:rPr>
      </w:pPr>
      <w:ins w:id="8119" w:author="Preferred Customer" w:date="2013-08-25T21:46:00Z">
        <w:r>
          <w:rPr>
            <w:bCs/>
          </w:rPr>
          <w:t xml:space="preserve"> (d) </w:t>
        </w:r>
      </w:ins>
      <w:ins w:id="8120" w:author="Preferred Customer" w:date="2013-09-15T21:48:00Z">
        <w:r>
          <w:rPr>
            <w:bCs/>
          </w:rPr>
          <w:t>F</w:t>
        </w:r>
      </w:ins>
      <w:ins w:id="8121" w:author="Preferred Customer" w:date="2013-08-25T21:46:00Z">
        <w:r w:rsidR="0019395D" w:rsidRPr="0019395D">
          <w:rPr>
            <w:bCs/>
          </w:rPr>
          <w:t xml:space="preserve">or any individual </w:t>
        </w:r>
      </w:ins>
      <w:ins w:id="8122" w:author="pcuser" w:date="2013-08-26T09:54:00Z">
        <w:r w:rsidR="0019395D" w:rsidRPr="0019395D">
          <w:rPr>
            <w:bCs/>
          </w:rPr>
          <w:t xml:space="preserve">non-emergency </w:t>
        </w:r>
      </w:ins>
      <w:ins w:id="8123"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124"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125" w:author="pcuser" w:date="2013-07-11T11:06:00Z">
        <w:r w:rsidRPr="0019395D" w:rsidDel="00DE1C17">
          <w:delText>S</w:delText>
        </w:r>
      </w:del>
      <w:ins w:id="8126" w:author="pcuser" w:date="2013-07-11T11:06:00Z">
        <w:r w:rsidRPr="0019395D">
          <w:t>s</w:t>
        </w:r>
      </w:ins>
      <w:r w:rsidRPr="0019395D">
        <w:t>ources that DEQ determines have emissions that constitute a nuisance</w:t>
      </w:r>
    </w:p>
    <w:p w:rsidR="0019395D" w:rsidRPr="0019395D" w:rsidRDefault="0019395D" w:rsidP="0019395D">
      <w:pPr>
        <w:rPr>
          <w:ins w:id="8127" w:author="pcuser" w:date="2013-07-11T11:04:00Z"/>
        </w:rPr>
      </w:pPr>
      <w:r w:rsidRPr="0019395D">
        <w:lastRenderedPageBreak/>
        <w:t xml:space="preserve">3. </w:t>
      </w:r>
      <w:r w:rsidRPr="0019395D">
        <w:tab/>
        <w:t xml:space="preserve">All </w:t>
      </w:r>
      <w:del w:id="8128" w:author="pcuser" w:date="2013-07-11T11:06:00Z">
        <w:r w:rsidRPr="0019395D" w:rsidDel="00DE1C17">
          <w:delText>S</w:delText>
        </w:r>
      </w:del>
      <w:ins w:id="8129" w:author="pcuser" w:date="2013-07-11T11:06:00Z">
        <w:r w:rsidRPr="0019395D">
          <w:t>s</w:t>
        </w:r>
      </w:ins>
      <w:r w:rsidRPr="0019395D">
        <w:t xml:space="preserve">ources electing to maintain the source’s </w:t>
      </w:r>
      <w:del w:id="8130" w:author="jinahar" w:date="2012-12-27T13:44:00Z">
        <w:r w:rsidRPr="0019395D" w:rsidDel="000B5436">
          <w:delText xml:space="preserve">baseline emission rate, or </w:delText>
        </w:r>
      </w:del>
      <w:r w:rsidRPr="0019395D">
        <w:t>netting basis</w:t>
      </w:r>
    </w:p>
    <w:p w:rsidR="0019395D" w:rsidRPr="0019395D" w:rsidRDefault="00F1670C" w:rsidP="0019395D">
      <w:ins w:id="8131" w:author="Preferred Customer" w:date="2013-09-15T12:59:00Z">
        <w:r>
          <w:t>4</w:t>
        </w:r>
        <w:del w:id="8132" w:author="mvandeh" w:date="2014-02-03T08:36:00Z">
          <w:r w:rsidDel="00E53DA5">
            <w:delText xml:space="preserve">. </w:delText>
          </w:r>
        </w:del>
      </w:ins>
      <w:del w:id="8133" w:author="mvandeh" w:date="2014-02-03T08:36:00Z">
        <w:r w:rsidR="0019395D" w:rsidRPr="0019395D" w:rsidDel="00E53DA5">
          <w:delText xml:space="preserve"> </w:delText>
        </w:r>
      </w:del>
      <w:ins w:id="8134" w:author="mvandeh" w:date="2014-02-03T08:36:00Z">
        <w:r w:rsidR="00E53DA5">
          <w:t xml:space="preserve">. </w:t>
        </w:r>
      </w:ins>
      <w:r w:rsidR="0019395D" w:rsidRPr="0019395D">
        <w:t xml:space="preserve"> </w:t>
      </w:r>
      <w:r w:rsidR="0019395D" w:rsidRPr="0019395D">
        <w:tab/>
      </w:r>
      <w:ins w:id="8135" w:author="pcuser" w:date="2013-07-11T11:05:00Z">
        <w:r w:rsidR="0019395D" w:rsidRPr="0019395D">
          <w:t xml:space="preserve">All </w:t>
        </w:r>
      </w:ins>
      <w:ins w:id="8136" w:author="pcuser" w:date="2013-07-11T11:06:00Z">
        <w:r w:rsidR="0019395D" w:rsidRPr="0019395D">
          <w:t>s</w:t>
        </w:r>
      </w:ins>
      <w:ins w:id="8137" w:author="pcuser" w:date="2013-07-11T11:05:00Z">
        <w:r w:rsidR="0019395D" w:rsidRPr="0019395D">
          <w:t>ources that requ</w:t>
        </w:r>
      </w:ins>
      <w:ins w:id="8138" w:author="pcuser" w:date="2013-07-11T11:06:00Z">
        <w:r w:rsidR="0019395D" w:rsidRPr="0019395D">
          <w:t>est</w:t>
        </w:r>
      </w:ins>
      <w:ins w:id="8139" w:author="pcuser" w:date="2013-07-11T11:05:00Z">
        <w:r w:rsidR="0019395D" w:rsidRPr="0019395D">
          <w:t xml:space="preserve"> </w:t>
        </w:r>
      </w:ins>
      <w:ins w:id="8140" w:author="pcuser" w:date="2013-07-11T11:06:00Z">
        <w:r w:rsidR="0019395D" w:rsidRPr="0019395D">
          <w:t xml:space="preserve">a </w:t>
        </w:r>
      </w:ins>
      <w:ins w:id="8141" w:author="Preferred Customer" w:date="2013-09-22T21:53:00Z">
        <w:r w:rsidR="005F0B2F">
          <w:t>PSEL</w:t>
        </w:r>
      </w:ins>
      <w:ins w:id="8142" w:author="pcuser" w:date="2013-07-11T11:05:00Z">
        <w:r w:rsidR="0019395D" w:rsidRPr="0019395D">
          <w:t xml:space="preserve"> </w:t>
        </w:r>
      </w:ins>
      <w:ins w:id="8143" w:author="pcuser" w:date="2013-07-11T11:06:00Z">
        <w:r w:rsidR="0019395D" w:rsidRPr="0019395D">
          <w:t xml:space="preserve">equal to or </w:t>
        </w:r>
      </w:ins>
      <w:ins w:id="8144" w:author="pcuser" w:date="2013-07-11T11:05:00Z">
        <w:r w:rsidR="0019395D" w:rsidRPr="0019395D">
          <w:t xml:space="preserve">greater than </w:t>
        </w:r>
      </w:ins>
      <w:ins w:id="8145" w:author="pcuser" w:date="2013-07-11T11:06:00Z">
        <w:r w:rsidR="0019395D" w:rsidRPr="0019395D">
          <w:t xml:space="preserve">the </w:t>
        </w:r>
      </w:ins>
      <w:ins w:id="8146" w:author="Preferred Customer" w:date="2013-09-15T13:54:00Z">
        <w:r w:rsidR="006552FB">
          <w:t>SER</w:t>
        </w:r>
      </w:ins>
      <w:ins w:id="8147" w:author="pcuser" w:date="2013-07-11T11:06:00Z">
        <w:r w:rsidR="0019395D" w:rsidRPr="0019395D">
          <w:t xml:space="preserve"> for a </w:t>
        </w:r>
      </w:ins>
      <w:ins w:id="8148" w:author="Duncan" w:date="2013-09-18T17:34:00Z">
        <w:r w:rsidR="00FD73BA">
          <w:t xml:space="preserve">regulated </w:t>
        </w:r>
      </w:ins>
      <w:ins w:id="8149" w:author="pcuser" w:date="2013-07-11T11:06:00Z">
        <w:r w:rsidR="0019395D" w:rsidRPr="0019395D">
          <w:t>pollutant</w:t>
        </w:r>
      </w:ins>
    </w:p>
    <w:p w:rsidR="0019395D" w:rsidRPr="0019395D" w:rsidRDefault="0019395D" w:rsidP="0019395D">
      <w:del w:id="8150" w:author="Preferred Customer" w:date="2013-09-15T12:59:00Z">
        <w:r w:rsidRPr="0019395D" w:rsidDel="00F1670C">
          <w:delText>4</w:delText>
        </w:r>
      </w:del>
      <w:ins w:id="8151" w:author="pcuser" w:date="2013-07-11T11:06:00Z">
        <w:r w:rsidRPr="0019395D">
          <w:t>5</w:t>
        </w:r>
      </w:ins>
      <w:r w:rsidRPr="0019395D">
        <w:t xml:space="preserve">. </w:t>
      </w:r>
      <w:r w:rsidRPr="0019395D">
        <w:tab/>
        <w:t xml:space="preserve">All </w:t>
      </w:r>
      <w:del w:id="8152" w:author="pcuser" w:date="2013-07-11T11:07:00Z">
        <w:r w:rsidRPr="0019395D" w:rsidDel="00DE1C17">
          <w:delText>S</w:delText>
        </w:r>
      </w:del>
      <w:ins w:id="8153" w:author="pcuser" w:date="2013-07-11T11:07:00Z">
        <w:r w:rsidRPr="0019395D">
          <w:t>s</w:t>
        </w:r>
      </w:ins>
      <w:r w:rsidRPr="0019395D">
        <w:t xml:space="preserve">ources subject to </w:t>
      </w:r>
      <w:del w:id="8154" w:author="pcuser" w:date="2013-07-11T13:45:00Z">
        <w:r w:rsidRPr="0019395D" w:rsidDel="0035697B">
          <w:delText xml:space="preserve">a </w:delText>
        </w:r>
      </w:del>
      <w:r w:rsidRPr="0019395D">
        <w:t xml:space="preserve">RACT, BACT, LAER, </w:t>
      </w:r>
      <w:ins w:id="8155" w:author="pcuser" w:date="2013-07-11T13:46:00Z">
        <w:r w:rsidRPr="0019395D">
          <w:t>a</w:t>
        </w:r>
      </w:ins>
      <w:ins w:id="8156" w:author="pcuser" w:date="2013-07-11T13:45:00Z">
        <w:r w:rsidRPr="0019395D">
          <w:t xml:space="preserve"> </w:t>
        </w:r>
      </w:ins>
      <w:r w:rsidRPr="0019395D">
        <w:t xml:space="preserve">NESHAP adopted in OAR 340-244-0220, </w:t>
      </w:r>
      <w:ins w:id="8157" w:author="pcuser" w:date="2013-07-11T13:47:00Z">
        <w:r w:rsidRPr="0019395D">
          <w:t xml:space="preserve">a </w:t>
        </w:r>
      </w:ins>
      <w:r w:rsidRPr="0019395D">
        <w:t xml:space="preserve">NSPS adopted in OAR 340-238-0060, </w:t>
      </w:r>
      <w:ins w:id="8158" w:author="pcuser" w:date="2013-07-11T13:46:00Z">
        <w:r w:rsidRPr="0019395D">
          <w:t xml:space="preserve">or </w:t>
        </w:r>
      </w:ins>
      <w:r w:rsidRPr="0019395D">
        <w:t xml:space="preserve">State MACT, </w:t>
      </w:r>
      <w:del w:id="8159" w:author="pcuser" w:date="2013-07-11T11:07:00Z">
        <w:r w:rsidRPr="0019395D">
          <w:delText>or other significant Air Quality regulation(s),</w:delText>
        </w:r>
        <w:r w:rsidRPr="0019395D" w:rsidDel="00DE1C17">
          <w:delText xml:space="preserve"> </w:delText>
        </w:r>
      </w:del>
      <w:r w:rsidRPr="0019395D">
        <w:t>except</w:t>
      </w:r>
      <w:ins w:id="8160" w:author="pcuser" w:date="2013-07-11T11:03:00Z">
        <w:r w:rsidRPr="0019395D">
          <w:t xml:space="preserve"> </w:t>
        </w:r>
      </w:ins>
      <w:ins w:id="8161" w:author="jinahar" w:date="2013-07-26T09:22:00Z">
        <w:r w:rsidRPr="0019395D">
          <w:t xml:space="preserve">sources exempt from having to obtain a permit in Part B and </w:t>
        </w:r>
      </w:ins>
      <w:ins w:id="8162" w:author="pcuser" w:date="2013-07-11T11:03:00Z">
        <w:r w:rsidRPr="0019395D">
          <w:t xml:space="preserve">the following sources </w:t>
        </w:r>
      </w:ins>
      <w:ins w:id="8163" w:author="pcuser" w:date="2013-07-11T11:11:00Z">
        <w:r w:rsidRPr="0019395D">
          <w:t>which may qualify for a different type of permit</w:t>
        </w:r>
      </w:ins>
      <w:r w:rsidRPr="0019395D">
        <w:t>:</w:t>
      </w:r>
    </w:p>
    <w:p w:rsidR="0019395D" w:rsidRPr="0019395D" w:rsidRDefault="00F1670C" w:rsidP="0019395D">
      <w:ins w:id="8164" w:author="Preferred Customer" w:date="2013-09-15T12:57:00Z">
        <w:r>
          <w:t>(</w:t>
        </w:r>
      </w:ins>
      <w:r w:rsidR="0019395D" w:rsidRPr="0019395D">
        <w:t>a</w:t>
      </w:r>
      <w:del w:id="8165" w:author="Preferred Customer" w:date="2013-09-15T12:57:00Z">
        <w:r w:rsidR="0019395D" w:rsidRPr="0019395D" w:rsidDel="00F1670C">
          <w:delText>.</w:delText>
        </w:r>
      </w:del>
      <w:ins w:id="8166"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167" w:author="Preferred Customer" w:date="2013-09-15T12:57:00Z">
        <w:r>
          <w:t>(</w:t>
        </w:r>
      </w:ins>
      <w:r w:rsidR="0019395D" w:rsidRPr="0019395D">
        <w:t>b</w:t>
      </w:r>
      <w:del w:id="8168" w:author="Preferred Customer" w:date="2013-09-15T12:57:00Z">
        <w:r w:rsidR="0019395D" w:rsidRPr="0019395D" w:rsidDel="00F1670C">
          <w:delText>.</w:delText>
        </w:r>
      </w:del>
      <w:ins w:id="8169" w:author="Preferred Customer" w:date="2013-09-15T12:57:00Z">
        <w:r>
          <w:t>)</w:t>
        </w:r>
      </w:ins>
      <w:r w:rsidR="0019395D" w:rsidRPr="0019395D">
        <w:t xml:space="preserve"> </w:t>
      </w:r>
      <w:r w:rsidR="0019395D" w:rsidRPr="0019395D">
        <w:tab/>
        <w:t xml:space="preserve">Sources </w:t>
      </w:r>
      <w:del w:id="8170" w:author="AQuser" w:date="2013-07-09T11:25:00Z">
        <w:r w:rsidR="0019395D" w:rsidRPr="0019395D" w:rsidDel="00237C8F">
          <w:delText xml:space="preserve">with less than 10 tons/yr. actual emissions </w:delText>
        </w:r>
      </w:del>
      <w:del w:id="8171" w:author="AQuser" w:date="2013-07-09T11:26:00Z">
        <w:r w:rsidR="0019395D" w:rsidRPr="0019395D" w:rsidDel="00237C8F">
          <w:delText>that are subject to RACT, NSPS adopted in OAR 340-238-0060 or a NESHAP adopted in OAR 340-244-0220</w:delText>
        </w:r>
      </w:del>
      <w:del w:id="8172"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173" w:author="Preferred Customer" w:date="2013-09-15T12:57:00Z">
        <w:r>
          <w:t>(</w:t>
        </w:r>
      </w:ins>
      <w:r w:rsidR="0019395D" w:rsidRPr="0019395D">
        <w:t>c</w:t>
      </w:r>
      <w:del w:id="8174" w:author="Preferred Customer" w:date="2013-09-15T12:57:00Z">
        <w:r w:rsidR="0019395D" w:rsidRPr="0019395D" w:rsidDel="00F1670C">
          <w:delText>.</w:delText>
        </w:r>
      </w:del>
      <w:ins w:id="8175"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176" w:author="pcuser" w:date="2013-07-11T11:08:00Z"/>
        </w:rPr>
      </w:pPr>
      <w:del w:id="8177"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178" w:author="pcuser" w:date="2013-07-11T11:10:00Z"/>
        </w:rPr>
      </w:pPr>
      <w:del w:id="8179"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180" w:author="pcuser" w:date="2013-07-11T11:13:00Z"/>
        </w:rPr>
      </w:pPr>
      <w:del w:id="8181"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182" w:author="pcuser" w:date="2013-07-11T11:18:00Z"/>
        </w:rPr>
      </w:pPr>
      <w:del w:id="8183"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184" w:author="pcuser" w:date="2013-07-11T11:19:00Z"/>
        </w:rPr>
      </w:pPr>
      <w:del w:id="8185"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186" w:author="pcuser" w:date="2013-07-11T11:20:00Z"/>
        </w:rPr>
      </w:pPr>
      <w:del w:id="8187"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188" w:author="pcuser" w:date="2013-07-11T11:20:00Z"/>
        </w:rPr>
      </w:pPr>
      <w:del w:id="8189"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190" w:author="pcuser" w:date="2013-07-11T11:20:00Z"/>
        </w:rPr>
      </w:pPr>
      <w:del w:id="8191"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192" w:author="pcuser" w:date="2013-07-11T11:20:00Z"/>
        </w:rPr>
      </w:pPr>
      <w:del w:id="8193"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194" w:author="jinahar" w:date="2013-07-26T09:20:00Z"/>
        </w:rPr>
      </w:pPr>
      <w:del w:id="8195"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196"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197" w:author="pcuser" w:date="2013-07-11T11:32:00Z"/>
        </w:rPr>
      </w:pPr>
    </w:p>
    <w:p w:rsidR="0019395D" w:rsidRPr="0019395D" w:rsidRDefault="0019395D" w:rsidP="0019395D">
      <w:r w:rsidRPr="0019395D">
        <w:t>5</w:t>
      </w:r>
      <w:ins w:id="8198"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199" w:author="pcuser" w:date="2013-07-11T11:32:00Z">
        <w:r w:rsidRPr="0019395D">
          <w:t>7</w:t>
        </w:r>
      </w:ins>
      <w:r w:rsidRPr="0019395D">
        <w:t xml:space="preserve">. </w:t>
      </w:r>
      <w:r w:rsidRPr="0019395D">
        <w:tab/>
        <w:t xml:space="preserve">All </w:t>
      </w:r>
      <w:del w:id="8200" w:author="Preferred Customer" w:date="2013-09-15T21:48:00Z">
        <w:r w:rsidRPr="0019395D" w:rsidDel="00082940">
          <w:delText>S</w:delText>
        </w:r>
      </w:del>
      <w:ins w:id="8201" w:author="Preferred Customer" w:date="2013-09-15T21:48:00Z">
        <w:r w:rsidR="00082940">
          <w:t>s</w:t>
        </w:r>
      </w:ins>
      <w:r w:rsidRPr="0019395D">
        <w:t xml:space="preserve">ources having the </w:t>
      </w:r>
      <w:del w:id="8202" w:author="jinahar" w:date="2012-12-27T13:49:00Z">
        <w:r w:rsidRPr="0019395D">
          <w:delText>P</w:delText>
        </w:r>
      </w:del>
      <w:ins w:id="8203" w:author="jinahar" w:date="2012-12-27T13:49:00Z">
        <w:r w:rsidRPr="0019395D">
          <w:t>p</w:t>
        </w:r>
      </w:ins>
      <w:r w:rsidRPr="0019395D">
        <w:t xml:space="preserve">otential to </w:t>
      </w:r>
      <w:del w:id="8204" w:author="jinahar" w:date="2012-12-27T13:49:00Z">
        <w:r w:rsidRPr="0019395D">
          <w:delText>E</w:delText>
        </w:r>
      </w:del>
      <w:ins w:id="8205" w:author="jinahar" w:date="2012-12-27T13:49:00Z">
        <w:r w:rsidRPr="0019395D">
          <w:t>e</w:t>
        </w:r>
      </w:ins>
      <w:r w:rsidRPr="0019395D">
        <w:t xml:space="preserve">mit more than 100 tons of any regulated </w:t>
      </w:r>
      <w:del w:id="8206" w:author="Duncan" w:date="2013-09-18T17:35:00Z">
        <w:r w:rsidRPr="0019395D" w:rsidDel="00FD73BA">
          <w:delText xml:space="preserve">air </w:delText>
        </w:r>
      </w:del>
      <w:del w:id="8207" w:author="jinahar" w:date="2012-12-27T13:49:00Z">
        <w:r w:rsidRPr="0019395D">
          <w:delText xml:space="preserve">contaminant </w:delText>
        </w:r>
      </w:del>
      <w:ins w:id="8208" w:author="jinahar" w:date="2012-12-27T13:49:00Z">
        <w:r w:rsidRPr="0019395D">
          <w:t xml:space="preserve">pollutant </w:t>
        </w:r>
      </w:ins>
      <w:r w:rsidRPr="0019395D">
        <w:t>in a year</w:t>
      </w:r>
    </w:p>
    <w:p w:rsidR="0019395D" w:rsidRPr="0019395D" w:rsidRDefault="0019395D" w:rsidP="0019395D">
      <w:r w:rsidRPr="0019395D" w:rsidDel="00897169">
        <w:t>7</w:t>
      </w:r>
      <w:ins w:id="8209" w:author="pcuser" w:date="2013-07-11T11:32:00Z">
        <w:r w:rsidRPr="0019395D">
          <w:t>8</w:t>
        </w:r>
      </w:ins>
      <w:r w:rsidRPr="0019395D">
        <w:t xml:space="preserve">. </w:t>
      </w:r>
      <w:r w:rsidRPr="0019395D">
        <w:tab/>
        <w:t xml:space="preserve">All </w:t>
      </w:r>
      <w:del w:id="8210" w:author="Preferred Customer" w:date="2013-09-15T21:48:00Z">
        <w:r w:rsidRPr="0019395D" w:rsidDel="00082940">
          <w:delText>S</w:delText>
        </w:r>
      </w:del>
      <w:ins w:id="8211" w:author="Preferred Customer" w:date="2013-09-15T21:48:00Z">
        <w:r w:rsidR="00082940">
          <w:t>s</w:t>
        </w:r>
      </w:ins>
      <w:r w:rsidRPr="0019395D">
        <w:t xml:space="preserve">ources having the </w:t>
      </w:r>
      <w:del w:id="8212" w:author="jinahar" w:date="2012-12-27T13:48:00Z">
        <w:r w:rsidRPr="0019395D" w:rsidDel="000B5436">
          <w:delText>P</w:delText>
        </w:r>
      </w:del>
      <w:ins w:id="8213" w:author="jinahar" w:date="2012-12-27T13:48:00Z">
        <w:r w:rsidRPr="0019395D">
          <w:t>p</w:t>
        </w:r>
      </w:ins>
      <w:r w:rsidRPr="0019395D">
        <w:t xml:space="preserve">otential to </w:t>
      </w:r>
      <w:del w:id="8214" w:author="jinahar" w:date="2012-12-27T13:48:00Z">
        <w:r w:rsidRPr="0019395D" w:rsidDel="000B5436">
          <w:delText>E</w:delText>
        </w:r>
      </w:del>
      <w:ins w:id="8215"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216" w:author="pcuser" w:date="2013-07-11T11:32:00Z">
        <w:r w:rsidRPr="0019395D">
          <w:t>9</w:t>
        </w:r>
      </w:ins>
      <w:r w:rsidRPr="0019395D">
        <w:t xml:space="preserve">. </w:t>
      </w:r>
      <w:r w:rsidRPr="0019395D">
        <w:tab/>
        <w:t xml:space="preserve">All </w:t>
      </w:r>
      <w:del w:id="8217" w:author="Preferred Customer" w:date="2013-09-15T21:49:00Z">
        <w:r w:rsidRPr="0019395D" w:rsidDel="00082940">
          <w:delText>S</w:delText>
        </w:r>
      </w:del>
      <w:ins w:id="8218" w:author="Preferred Customer" w:date="2013-09-15T21:49:00Z">
        <w:r w:rsidR="00082940">
          <w:t>s</w:t>
        </w:r>
      </w:ins>
      <w:r w:rsidRPr="0019395D">
        <w:t xml:space="preserve">ources having the </w:t>
      </w:r>
      <w:del w:id="8219" w:author="jinahar" w:date="2012-12-27T13:48:00Z">
        <w:r w:rsidRPr="0019395D" w:rsidDel="000B5436">
          <w:delText>P</w:delText>
        </w:r>
      </w:del>
      <w:ins w:id="8220" w:author="jinahar" w:date="2012-12-27T13:48:00Z">
        <w:r w:rsidRPr="0019395D">
          <w:t>p</w:t>
        </w:r>
      </w:ins>
      <w:r w:rsidRPr="0019395D">
        <w:t xml:space="preserve">otential to </w:t>
      </w:r>
      <w:del w:id="8221" w:author="jinahar" w:date="2013-07-26T09:32:00Z">
        <w:r w:rsidRPr="0019395D" w:rsidDel="002476B9">
          <w:delText>E</w:delText>
        </w:r>
      </w:del>
      <w:ins w:id="8222"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223" w:author="pcuser" w:date="2013-08-22T18:54:00Z"/>
        </w:rPr>
      </w:pPr>
      <w:ins w:id="8224"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225" w:author="pcuser" w:date="2013-08-22T18:54:00Z"/>
        </w:rPr>
      </w:pPr>
      <w:ins w:id="8226"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227" w:author="jinahar" w:date="2013-09-26T16:49:00Z"/>
        </w:rPr>
      </w:pPr>
      <w:ins w:id="8228" w:author="pcuser" w:date="2013-08-22T18:54:00Z">
        <w:r w:rsidRPr="0019395D">
          <w:t>Stat. Auth.: ORS 468.020</w:t>
        </w:r>
        <w:r w:rsidRPr="0019395D">
          <w:br/>
          <w:t>Stats. Implemented: ORS 468A</w:t>
        </w:r>
        <w:r w:rsidRPr="0019395D">
          <w:br/>
        </w:r>
      </w:ins>
      <w:ins w:id="8229" w:author="jinahar" w:date="2013-09-26T16:49:00Z">
        <w:r w:rsidR="00494DD0" w:rsidRPr="00494DD0">
          <w:t>[</w:t>
        </w:r>
        <w:r w:rsidR="00494DD0">
          <w:t xml:space="preserve">See history </w:t>
        </w:r>
      </w:ins>
      <w:ins w:id="8230" w:author="jinahar" w:date="2013-09-26T16:50:00Z">
        <w:r w:rsidR="00EF5EDD">
          <w:t xml:space="preserve">of this table </w:t>
        </w:r>
      </w:ins>
      <w:ins w:id="8231" w:author="jinahar" w:date="2013-09-26T16:49:00Z">
        <w:r w:rsidR="00494DD0">
          <w:t>under OAR 340-216</w:t>
        </w:r>
        <w:r w:rsidR="00494DD0" w:rsidRPr="00494DD0">
          <w:t>-0020.]</w:t>
        </w:r>
      </w:ins>
    </w:p>
    <w:p w:rsidR="00494DD0" w:rsidRDefault="00494DD0">
      <w:pPr>
        <w:rPr>
          <w:ins w:id="8232" w:author="jinahar" w:date="2013-09-26T16:49:00Z"/>
        </w:rPr>
      </w:pPr>
      <w:ins w:id="8233" w:author="jinahar" w:date="2013-09-26T16:49:00Z">
        <w:r>
          <w:br w:type="page"/>
        </w:r>
      </w:ins>
    </w:p>
    <w:p w:rsidR="0019395D" w:rsidRPr="0019395D" w:rsidRDefault="0019395D" w:rsidP="00E951D0">
      <w:pPr>
        <w:jc w:val="center"/>
        <w:rPr>
          <w:ins w:id="8234" w:author="jinahar" w:date="2013-04-16T11:04:00Z"/>
          <w:b/>
          <w:bCs/>
        </w:rPr>
      </w:pPr>
      <w:ins w:id="8235" w:author="jinahar" w:date="2013-04-16T11:04:00Z">
        <w:r w:rsidRPr="0019395D">
          <w:rPr>
            <w:b/>
            <w:bCs/>
          </w:rPr>
          <w:lastRenderedPageBreak/>
          <w:t>OAR 340-216-8010</w:t>
        </w:r>
      </w:ins>
    </w:p>
    <w:p w:rsidR="0019395D" w:rsidRPr="0019395D" w:rsidRDefault="0019395D" w:rsidP="00E951D0">
      <w:pPr>
        <w:jc w:val="center"/>
        <w:rPr>
          <w:ins w:id="8236" w:author="jinahar" w:date="2013-04-16T11:04:00Z"/>
          <w:b/>
          <w:bCs/>
        </w:rPr>
      </w:pPr>
      <w:ins w:id="8237" w:author="jinahar" w:date="2013-04-16T11:04:00Z">
        <w:r w:rsidRPr="0019395D">
          <w:rPr>
            <w:b/>
            <w:bCs/>
          </w:rPr>
          <w:t>AIR CONTAMINANT DISCHARGE PERMIT</w:t>
        </w:r>
      </w:ins>
      <w:ins w:id="8238" w:author="Preferred Customer" w:date="2013-04-17T12:20:00Z">
        <w:r w:rsidRPr="0019395D">
          <w:rPr>
            <w:b/>
            <w:bCs/>
          </w:rPr>
          <w:t xml:space="preserve"> FEE</w:t>
        </w:r>
      </w:ins>
      <w:ins w:id="8239"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240" w:author="pcuser" w:date="2013-08-26T14:05:00Z">
              <w:r w:rsidRPr="0019395D">
                <w:t>NSR/</w:t>
              </w:r>
            </w:ins>
            <w:r w:rsidRPr="0019395D">
              <w:t>PSD</w:t>
            </w:r>
            <w:del w:id="8241"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242" w:author="mvandeh" w:date="2014-02-03T08:36:00Z">
              <w:r w:rsidRPr="0019395D" w:rsidDel="00E53DA5">
                <w:delText xml:space="preserve">.  </w:delText>
              </w:r>
            </w:del>
            <w:ins w:id="8243"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244" w:author="Preferred Customer" w:date="2013-09-03T15:41:00Z">
        <w:r w:rsidRPr="0019395D" w:rsidDel="008F20BC">
          <w:delText>the Department</w:delText>
        </w:r>
      </w:del>
      <w:ins w:id="8245"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246"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247"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248"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249"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250" w:author="pcuser" w:date="2013-08-26T14:12:00Z">
              <w:r w:rsidRPr="0019395D">
                <w:t>NSR/</w:t>
              </w:r>
            </w:ins>
            <w:r w:rsidRPr="0019395D">
              <w:t>PSD</w:t>
            </w:r>
            <w:del w:id="8251"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252" w:author="pcuser" w:date="2013-08-26T14:04:00Z">
              <w:r w:rsidRPr="0019395D">
                <w:t>NSR</w:t>
              </w:r>
            </w:ins>
            <w:r w:rsidRPr="0019395D">
              <w:t>/PSD</w:t>
            </w:r>
            <w:del w:id="8253"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254" w:author="jinahar" w:date="2013-09-10T13:15:00Z">
              <w:r w:rsidRPr="0019395D" w:rsidDel="0011294C">
                <w:delText>-</w:delText>
              </w:r>
            </w:del>
            <w:ins w:id="8255" w:author="jinahar" w:date="2013-09-10T13:15:00Z">
              <w:r w:rsidR="0011294C">
                <w:t xml:space="preserve"> division </w:t>
              </w:r>
            </w:ins>
            <w:r w:rsidRPr="0019395D">
              <w:t>215</w:t>
            </w:r>
            <w:del w:id="8256"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257"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258" w:author="PCAdmin" w:date="2013-12-03T13:31:00Z">
        <w:r w:rsidRPr="00086692">
          <w:delText xml:space="preserve">corrections of emission factors in compliance methods, </w:delText>
        </w:r>
      </w:del>
      <w:r w:rsidRPr="00086692">
        <w:t>changing source test dates</w:t>
      </w:r>
      <w:ins w:id="8259" w:author="PCAdmin" w:date="2013-12-03T13:36:00Z">
        <w:r w:rsidRPr="00086692">
          <w:t xml:space="preserve"> if the equipment is not being operated</w:t>
        </w:r>
      </w:ins>
      <w:del w:id="8260"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261" w:author="PCAdmin" w:date="2013-12-03T13:44:00Z">
        <w:r w:rsidRPr="00086692">
          <w:delText xml:space="preserve">, </w:delText>
        </w:r>
      </w:del>
      <w:del w:id="8262" w:author="PCAdmin" w:date="2013-12-03T13:31:00Z">
        <w:r w:rsidRPr="00086692">
          <w:delText xml:space="preserve">incorporating a PSEL compliance method from a review report into an ACDP, </w:delText>
        </w:r>
      </w:del>
      <w:ins w:id="8263" w:author="PCAdmin" w:date="2013-12-03T13:44:00Z">
        <w:r w:rsidRPr="00086692">
          <w:t xml:space="preserve"> </w:t>
        </w:r>
      </w:ins>
      <w:r w:rsidRPr="00086692">
        <w:t xml:space="preserve">modifying a compliance method to use different emission factors or process parameter, </w:t>
      </w:r>
      <w:del w:id="8264" w:author="PCAdmin" w:date="2013-12-03T13:26:00Z">
        <w:r w:rsidRPr="00086692">
          <w:delText xml:space="preserve">changing source test dates for extenuating circumstances, </w:delText>
        </w:r>
      </w:del>
      <w:r w:rsidRPr="00086692">
        <w:t xml:space="preserve">changing reporting </w:t>
      </w:r>
      <w:ins w:id="8265" w:author="PCAdmin" w:date="2013-12-03T13:44:00Z">
        <w:r w:rsidRPr="00086692">
          <w:t xml:space="preserve">dates or </w:t>
        </w:r>
      </w:ins>
      <w:r w:rsidRPr="00086692">
        <w:t xml:space="preserve">frequency, </w:t>
      </w:r>
      <w:del w:id="8266"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267" w:author="PCAdmin" w:date="2013-12-03T13:37:00Z">
        <w:r w:rsidRPr="00086692">
          <w:delText xml:space="preserve">incorporating a relatively simple new compliance method into a permit, </w:delText>
        </w:r>
      </w:del>
      <w:r w:rsidRPr="00086692">
        <w:t xml:space="preserve">adding a </w:t>
      </w:r>
      <w:del w:id="8268"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269" w:author="PCAdmin" w:date="2013-12-03T13:43:00Z">
        <w:r w:rsidRPr="00086692">
          <w:delText>and that does not require judgment by the Department</w:delText>
        </w:r>
      </w:del>
      <w:r w:rsidRPr="00086692">
        <w:t>, incorporating NSPS and NESHAP requirements</w:t>
      </w:r>
      <w:del w:id="8270"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271" w:author="PCAdmin" w:date="2013-12-03T13:43:00Z">
        <w:r w:rsidRPr="00086692">
          <w:delText xml:space="preserve">relatively </w:delText>
        </w:r>
      </w:del>
      <w:r w:rsidRPr="00086692">
        <w:t xml:space="preserve">complex new compliance method into a permit, adding a </w:t>
      </w:r>
      <w:del w:id="8272" w:author="PCAdmin" w:date="2013-12-03T13:43:00Z">
        <w:r w:rsidRPr="00086692">
          <w:delText xml:space="preserve">relatively </w:delText>
        </w:r>
      </w:del>
      <w:r w:rsidRPr="00086692">
        <w:t>complex compliance method or monitoring for an emission point or control devi</w:t>
      </w:r>
      <w:del w:id="8273" w:author="PCAdmin" w:date="2013-12-03T13:43:00Z">
        <w:r w:rsidRPr="00086692">
          <w:delText>s</w:delText>
        </w:r>
      </w:del>
      <w:ins w:id="8274" w:author="PCAdmin" w:date="2013-12-03T13:43:00Z">
        <w:r w:rsidRPr="00086692">
          <w:t>c</w:t>
        </w:r>
      </w:ins>
      <w:r w:rsidRPr="00086692">
        <w:t xml:space="preserve">e not previously addressed in a permit, adding a </w:t>
      </w:r>
      <w:del w:id="8275"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276" w:author="PCAdmin" w:date="2013-12-03T13:42:00Z">
        <w:r w:rsidRPr="00086692">
          <w:delText xml:space="preserve"> and that requires judgment by </w:delText>
        </w:r>
      </w:del>
      <w:del w:id="8277" w:author="PCAdmin" w:date="2013-12-03T13:43:00Z">
        <w:r w:rsidRPr="00086692">
          <w:delText>the Department</w:delText>
        </w:r>
      </w:del>
      <w:r w:rsidRPr="00086692">
        <w:t>, and similar changes.</w:t>
      </w:r>
    </w:p>
    <w:p w:rsidR="0019395D" w:rsidRPr="0019395D" w:rsidRDefault="0019395D" w:rsidP="0019395D">
      <w:pPr>
        <w:rPr>
          <w:ins w:id="8278"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279" w:author="Preferred Customer" w:date="2013-09-03T15:42:00Z">
        <w:r w:rsidRPr="0019395D" w:rsidDel="008F20BC">
          <w:delText xml:space="preserve">Department </w:delText>
        </w:r>
      </w:del>
      <w:ins w:id="8280" w:author="Preferred Customer" w:date="2013-09-03T15:42:00Z">
        <w:r w:rsidRPr="0019395D">
          <w:t xml:space="preserve">DEQ </w:t>
        </w:r>
      </w:ins>
      <w:r w:rsidRPr="0019395D">
        <w:t xml:space="preserve">Order containing a compliance schedule becomes a Final Order of </w:t>
      </w:r>
      <w:del w:id="8281" w:author="Preferred Customer" w:date="2013-09-03T15:41:00Z">
        <w:r w:rsidRPr="0019395D" w:rsidDel="008F20BC">
          <w:delText>the Department</w:delText>
        </w:r>
      </w:del>
      <w:ins w:id="8282" w:author="Preferred Customer" w:date="2013-09-03T15:41:00Z">
        <w:r w:rsidRPr="0019395D">
          <w:t>DEQ</w:t>
        </w:r>
      </w:ins>
      <w:r w:rsidRPr="0019395D">
        <w:t xml:space="preserve"> and is based on the number of months </w:t>
      </w:r>
      <w:del w:id="8283" w:author="Preferred Customer" w:date="2013-09-03T15:41:00Z">
        <w:r w:rsidRPr="0019395D" w:rsidDel="008F20BC">
          <w:delText>the Department</w:delText>
        </w:r>
      </w:del>
      <w:ins w:id="8284" w:author="Preferred Customer" w:date="2013-09-03T15:41:00Z">
        <w:r w:rsidRPr="0019395D">
          <w:t>DEQ</w:t>
        </w:r>
      </w:ins>
      <w:r w:rsidRPr="0019395D">
        <w:t xml:space="preserve"> will have to oversee the Order.</w:t>
      </w:r>
    </w:p>
    <w:p w:rsidR="0019395D" w:rsidRPr="0019395D" w:rsidRDefault="0019395D" w:rsidP="0019395D">
      <w:pPr>
        <w:rPr>
          <w:ins w:id="8285" w:author="jinahar" w:date="2013-07-24T16:09:00Z"/>
        </w:rPr>
      </w:pPr>
      <w:ins w:id="8286"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287" w:author="jinahar" w:date="2013-09-26T16:48:00Z"/>
        </w:rPr>
      </w:pPr>
      <w:ins w:id="8288" w:author="jinahar" w:date="2013-07-24T16:10:00Z">
        <w:r w:rsidRPr="0019395D">
          <w:t>Stat. Auth.: ORS 468.020</w:t>
        </w:r>
        <w:r w:rsidRPr="0019395D">
          <w:br/>
          <w:t>Stats. Implemented: ORS 468A</w:t>
        </w:r>
        <w:r w:rsidRPr="0019395D">
          <w:br/>
        </w:r>
      </w:ins>
      <w:ins w:id="8289" w:author="jinahar" w:date="2013-09-26T16:48:00Z">
        <w:r w:rsidR="00494DD0" w:rsidRPr="00494DD0">
          <w:t>[</w:t>
        </w:r>
        <w:r w:rsidR="00494DD0">
          <w:t xml:space="preserve">See history </w:t>
        </w:r>
      </w:ins>
      <w:ins w:id="8290" w:author="jinahar" w:date="2013-09-26T16:50:00Z">
        <w:r w:rsidR="00EF5EDD">
          <w:t xml:space="preserve">of this table </w:t>
        </w:r>
      </w:ins>
      <w:ins w:id="8291"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292"/>
      <w:r w:rsidRPr="0019395D">
        <w:rPr>
          <w:b/>
          <w:bCs/>
        </w:rPr>
        <w:lastRenderedPageBreak/>
        <w:t>DIVISION 218</w:t>
      </w:r>
      <w:commentRangeEnd w:id="8292"/>
      <w:r w:rsidR="005F5122">
        <w:rPr>
          <w:rStyle w:val="CommentReference"/>
        </w:rPr>
        <w:commentReference w:id="8292"/>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293" w:author="jinahar" w:date="2013-12-02T14:30:00Z">
        <w:r w:rsidR="000B4215">
          <w:rPr>
            <w:bCs/>
          </w:rPr>
          <w:t xml:space="preserve">an </w:t>
        </w:r>
      </w:ins>
      <w:r w:rsidRPr="00545417">
        <w:rPr>
          <w:bCs/>
        </w:rPr>
        <w:t>Air Contaminant Discharge Permit</w:t>
      </w:r>
      <w:del w:id="8294" w:author="jinahar" w:date="2013-12-02T14:30:00Z">
        <w:r w:rsidRPr="00545417" w:rsidDel="000B4215">
          <w:rPr>
            <w:bCs/>
          </w:rPr>
          <w:delText>s</w:delText>
        </w:r>
      </w:del>
      <w:r w:rsidRPr="00545417">
        <w:rPr>
          <w:bCs/>
        </w:rPr>
        <w:t xml:space="preserve"> issued to the source even if the ACDP</w:t>
      </w:r>
      <w:del w:id="8295" w:author="jinahar" w:date="2013-12-02T14:30:00Z">
        <w:r w:rsidRPr="00545417" w:rsidDel="000B4215">
          <w:rPr>
            <w:bCs/>
          </w:rPr>
          <w:delText>(s)</w:delText>
        </w:r>
      </w:del>
      <w:r w:rsidRPr="00545417">
        <w:rPr>
          <w:bCs/>
        </w:rPr>
        <w:t xml:space="preserve"> ha</w:t>
      </w:r>
      <w:ins w:id="8296" w:author="jinahar" w:date="2013-12-02T14:30:00Z">
        <w:r w:rsidR="000B4215">
          <w:rPr>
            <w:bCs/>
          </w:rPr>
          <w:t>s</w:t>
        </w:r>
      </w:ins>
      <w:del w:id="8297"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298" w:author="jinahar" w:date="2014-02-20T15:17:00Z">
        <w:r w:rsidRPr="00545417" w:rsidDel="00B51DA6">
          <w:rPr>
            <w:bCs/>
          </w:rPr>
          <w:delText>D</w:delText>
        </w:r>
      </w:del>
      <w:ins w:id="8299" w:author="jinahar" w:date="2014-02-20T15:17:00Z">
        <w:r w:rsidR="00B51DA6">
          <w:rPr>
            <w:bCs/>
          </w:rPr>
          <w:t>d</w:t>
        </w:r>
      </w:ins>
      <w:r w:rsidRPr="00545417">
        <w:rPr>
          <w:bCs/>
        </w:rPr>
        <w:t xml:space="preserve">ivision, </w:t>
      </w:r>
      <w:del w:id="8300" w:author="jinahar" w:date="2014-02-20T15:17:00Z">
        <w:r w:rsidRPr="00545417" w:rsidDel="00B51DA6">
          <w:rPr>
            <w:bCs/>
          </w:rPr>
          <w:delText>the Lane Regional Air Protection Agency</w:delText>
        </w:r>
      </w:del>
      <w:ins w:id="8301" w:author="jinahar" w:date="2014-02-20T15:17:00Z">
        <w:r w:rsidR="00B51DA6">
          <w:rPr>
            <w:bCs/>
          </w:rPr>
          <w:t>LRAPA</w:t>
        </w:r>
      </w:ins>
      <w:r w:rsidRPr="00545417">
        <w:rPr>
          <w:bCs/>
        </w:rPr>
        <w:t xml:space="preserve"> is designated by the </w:t>
      </w:r>
      <w:del w:id="8302" w:author="Preferred Customer" w:date="2013-09-13T22:18:00Z">
        <w:r w:rsidRPr="00545417" w:rsidDel="00E90BDE">
          <w:rPr>
            <w:bCs/>
          </w:rPr>
          <w:delText>Commission</w:delText>
        </w:r>
      </w:del>
      <w:ins w:id="8303"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304" w:author="jinahar" w:date="2014-02-20T15:17:00Z">
        <w:r w:rsidRPr="00545417" w:rsidDel="00B51DA6">
          <w:rPr>
            <w:bCs/>
          </w:rPr>
          <w:delText>The Regional Agency</w:delText>
        </w:r>
      </w:del>
      <w:ins w:id="8305"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306" w:author="jinahar" w:date="2014-02-20T15:17:00Z">
        <w:r w:rsidRPr="00545417" w:rsidDel="00B51DA6">
          <w:rPr>
            <w:bCs/>
          </w:rPr>
          <w:delText>the Regional Agency</w:delText>
        </w:r>
      </w:del>
      <w:ins w:id="8307" w:author="jinahar" w:date="2014-02-20T15:17:00Z">
        <w:r w:rsidR="00B51DA6">
          <w:rPr>
            <w:bCs/>
          </w:rPr>
          <w:t>LRAPA</w:t>
        </w:r>
      </w:ins>
      <w:r w:rsidRPr="00545417">
        <w:rPr>
          <w:bCs/>
        </w:rPr>
        <w:t xml:space="preserve"> to implement its permitting program until the Regional Agency adopts superseding rules which are at least as </w:t>
      </w:r>
      <w:del w:id="8308" w:author="jinahar" w:date="2013-09-13T10:13:00Z">
        <w:r w:rsidRPr="00545417" w:rsidDel="00545417">
          <w:rPr>
            <w:bCs/>
          </w:rPr>
          <w:delText xml:space="preserve">restrictive </w:delText>
        </w:r>
      </w:del>
      <w:ins w:id="8309"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310" w:author="jinahar" w:date="2014-02-25T13:10:00Z">
        <w:r w:rsidRPr="0019395D" w:rsidDel="00B008F9">
          <w:delText>S</w:delText>
        </w:r>
      </w:del>
      <w:ins w:id="8311" w:author="jinahar" w:date="2014-02-25T13:10:00Z">
        <w:r w:rsidR="00B008F9">
          <w:t>s</w:t>
        </w:r>
      </w:ins>
      <w:r w:rsidRPr="0019395D">
        <w:t>ection (4)</w:t>
      </w:r>
      <w:del w:id="8312"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313" w:author="Preferred Customer" w:date="2013-09-03T15:44:00Z">
        <w:r w:rsidRPr="0019395D" w:rsidDel="0020490E">
          <w:delText xml:space="preserve">Commission </w:delText>
        </w:r>
      </w:del>
      <w:ins w:id="8314"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315" w:author="Preferred Customer" w:date="2012-10-03T15:04:00Z">
        <w:r w:rsidRPr="0019395D" w:rsidDel="00EC632E">
          <w:delText>the Department</w:delText>
        </w:r>
      </w:del>
      <w:ins w:id="8316"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317" w:author="Preferred Customer" w:date="2012-10-03T15:04:00Z">
        <w:r w:rsidRPr="0019395D" w:rsidDel="00EC632E">
          <w:delText>the Department</w:delText>
        </w:r>
      </w:del>
      <w:ins w:id="8318" w:author="Preferred Customer" w:date="2012-10-03T15:04:00Z">
        <w:r w:rsidRPr="0019395D">
          <w:t>DEQ</w:t>
        </w:r>
      </w:ins>
      <w:r w:rsidRPr="0019395D">
        <w:t xml:space="preserve"> under OAR 340-216 must meet the requirements of OAR 340-212-0</w:t>
      </w:r>
      <w:del w:id="8319" w:author="jinahar" w:date="2014-02-25T13:12:00Z">
        <w:r w:rsidRPr="0019395D" w:rsidDel="00B008F9">
          <w:delText>12</w:delText>
        </w:r>
      </w:del>
      <w:ins w:id="8320" w:author="jinahar" w:date="2014-02-25T13:12:00Z">
        <w:r w:rsidR="00B008F9">
          <w:t>01</w:t>
        </w:r>
      </w:ins>
      <w:r w:rsidRPr="0019395D">
        <w:t>0</w:t>
      </w:r>
      <w:del w:id="8321" w:author="jinahar" w:date="2014-02-25T13:12:00Z">
        <w:r w:rsidRPr="0019395D" w:rsidDel="00B008F9">
          <w:delText>-</w:delText>
        </w:r>
      </w:del>
      <w:ins w:id="8322" w:author="jinahar" w:date="2014-02-25T13:12:00Z">
        <w:r w:rsidR="00B008F9">
          <w:t xml:space="preserve"> through </w:t>
        </w:r>
      </w:ins>
      <w:r w:rsidRPr="0019395D">
        <w:t xml:space="preserve">340-212-0150 and </w:t>
      </w:r>
      <w:del w:id="8323" w:author="jinahar" w:date="2014-02-25T13:12:00Z">
        <w:r w:rsidRPr="0019395D" w:rsidDel="00B008F9">
          <w:delText>340-</w:delText>
        </w:r>
      </w:del>
      <w:ins w:id="8324"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325" w:author="Preferred Customer" w:date="2012-10-03T15:04:00Z">
        <w:r w:rsidRPr="0019395D" w:rsidDel="00EC632E">
          <w:delText>The Department</w:delText>
        </w:r>
      </w:del>
      <w:ins w:id="8326"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327" w:author="jinahar" w:date="2013-09-09T11:04:00Z">
        <w:r w:rsidRPr="0019395D" w:rsidDel="00B66281">
          <w:delText>shall</w:delText>
        </w:r>
      </w:del>
      <w:ins w:id="8328"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329" w:author="Preferred Customer" w:date="2011-10-05T08:19:00Z">
        <w:r w:rsidRPr="0019395D">
          <w:t>, 340-204-0010</w:t>
        </w:r>
      </w:ins>
      <w:r w:rsidRPr="0019395D">
        <w:t xml:space="preserve"> and this rule apply to this division. If the same term is defined in this rule and OAR 340-200-0020</w:t>
      </w:r>
      <w:ins w:id="8330"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331" w:author="Preferred Customer" w:date="2013-09-03T15:48:00Z">
        <w:r w:rsidRPr="0019395D" w:rsidDel="0020490E">
          <w:delText>in accordance with</w:delText>
        </w:r>
      </w:del>
      <w:ins w:id="8332" w:author="Preferred Customer" w:date="2013-09-03T15:48:00Z">
        <w:r w:rsidRPr="0019395D">
          <w:t>u</w:t>
        </w:r>
      </w:ins>
      <w:ins w:id="8333"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334" w:author="Preferred Customer" w:date="2012-10-03T15:04:00Z">
        <w:r w:rsidRPr="0019395D" w:rsidDel="00EC632E">
          <w:delText>the Department</w:delText>
        </w:r>
      </w:del>
      <w:ins w:id="8335" w:author="Preferred Customer" w:date="2012-10-03T15:04:00Z">
        <w:r w:rsidRPr="0019395D">
          <w:t>DEQ</w:t>
        </w:r>
      </w:ins>
      <w:r w:rsidRPr="0019395D">
        <w:t xml:space="preserve"> may establish. If an earlier date is established, </w:t>
      </w:r>
      <w:del w:id="8336" w:author="Preferred Customer" w:date="2012-10-03T15:04:00Z">
        <w:r w:rsidRPr="0019395D" w:rsidDel="00EC632E">
          <w:delText>the Department</w:delText>
        </w:r>
      </w:del>
      <w:ins w:id="8337"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338" w:author="Preferred Customer" w:date="2012-10-03T15:04:00Z">
        <w:r w:rsidRPr="0019395D" w:rsidDel="00EC632E">
          <w:delText>the Department</w:delText>
        </w:r>
      </w:del>
      <w:ins w:id="8339"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340" w:author="Preferred Customer" w:date="2012-10-03T15:04:00Z">
        <w:r w:rsidRPr="0019395D" w:rsidDel="00EC632E">
          <w:delText>the Department</w:delText>
        </w:r>
      </w:del>
      <w:ins w:id="8341"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342" w:author="jinahar" w:date="2013-09-09T11:04:00Z">
        <w:r w:rsidRPr="0019395D" w:rsidDel="00B66281">
          <w:delText>shall</w:delText>
        </w:r>
      </w:del>
      <w:ins w:id="8343" w:author="jinahar" w:date="2013-09-09T11:04:00Z">
        <w:r w:rsidR="00B66281">
          <w:t>must</w:t>
        </w:r>
      </w:ins>
      <w:r w:rsidRPr="0019395D">
        <w:t xml:space="preserve"> be submitted to </w:t>
      </w:r>
      <w:del w:id="8344" w:author="Preferred Customer" w:date="2012-10-03T15:04:00Z">
        <w:r w:rsidRPr="0019395D" w:rsidDel="00EC632E">
          <w:delText>the Department</w:delText>
        </w:r>
      </w:del>
      <w:ins w:id="8345"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346" w:author="jinahar" w:date="2013-09-09T11:04:00Z">
        <w:r w:rsidRPr="0019395D" w:rsidDel="00B66281">
          <w:delText>shall</w:delText>
        </w:r>
      </w:del>
      <w:ins w:id="8347" w:author="jinahar" w:date="2013-09-09T11:04:00Z">
        <w:r w:rsidR="00B66281">
          <w:t>must</w:t>
        </w:r>
      </w:ins>
      <w:r w:rsidRPr="0019395D">
        <w:t xml:space="preserve"> be </w:t>
      </w:r>
      <w:del w:id="8348" w:author="Preferred Customer" w:date="2013-09-03T15:48:00Z">
        <w:r w:rsidRPr="0019395D" w:rsidDel="0020490E">
          <w:delText>in accordance</w:delText>
        </w:r>
      </w:del>
      <w:del w:id="8349" w:author="jinahar" w:date="2014-02-25T13:15:00Z">
        <w:r w:rsidRPr="0019395D" w:rsidDel="00EB7821">
          <w:delText xml:space="preserve"> with</w:delText>
        </w:r>
      </w:del>
      <w:r w:rsidRPr="0019395D">
        <w:t xml:space="preserve"> </w:t>
      </w:r>
      <w:ins w:id="8350" w:author="jinahar" w:date="2014-02-25T13:16:00Z">
        <w:r w:rsidR="00EB7821">
          <w:t xml:space="preserve">done using </w:t>
        </w:r>
      </w:ins>
      <w:r w:rsidRPr="0019395D">
        <w:t>provisions prescribed in OAR 340-244-0100</w:t>
      </w:r>
      <w:del w:id="835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35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353" w:author="Preferred Customer" w:date="2012-10-03T15:04:00Z">
        <w:r w:rsidRPr="0019395D" w:rsidDel="00EC632E">
          <w:delText>the Department</w:delText>
        </w:r>
      </w:del>
      <w:ins w:id="8354" w:author="Preferred Customer" w:date="2012-10-03T15:04:00Z">
        <w:r w:rsidRPr="0019395D">
          <w:t>DEQ</w:t>
        </w:r>
      </w:ins>
      <w:r w:rsidRPr="0019395D">
        <w:t xml:space="preserve">. Information required under section (3) </w:t>
      </w:r>
      <w:del w:id="835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356" w:author="jinahar" w:date="2014-02-25T12:20:00Z">
        <w:r w:rsidRPr="0019395D" w:rsidDel="00DF493B">
          <w:delText xml:space="preserve">is </w:delText>
        </w:r>
        <w:r w:rsidRPr="0019395D" w:rsidDel="00DF493B">
          <w:delText xml:space="preserve">in accordance </w:delText>
        </w:r>
      </w:del>
      <w:del w:id="8357" w:author="Preferred Customer" w:date="2013-09-03T15:53:00Z">
        <w:r w:rsidRPr="0019395D" w:rsidDel="003A6ACB">
          <w:delText>with</w:delText>
        </w:r>
      </w:del>
      <w:r w:rsidRPr="0019395D">
        <w:t xml:space="preserve"> </w:t>
      </w:r>
      <w:ins w:id="8358" w:author="jinahar" w:date="2014-02-25T12:20:00Z">
        <w:r w:rsidR="00DF493B">
          <w:t xml:space="preserve">under </w:t>
        </w:r>
      </w:ins>
      <w:r w:rsidRPr="0019395D">
        <w:t>section (5)</w:t>
      </w:r>
      <w:del w:id="8359"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360" w:author="Preferred Customer" w:date="2012-10-03T15:04:00Z">
        <w:r w:rsidRPr="0019395D" w:rsidDel="00EC632E">
          <w:delText>the Department</w:delText>
        </w:r>
      </w:del>
      <w:ins w:id="8361"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362" w:author="Preferred Customer" w:date="2012-10-03T15:04:00Z">
        <w:r w:rsidRPr="0019395D" w:rsidDel="00EC632E">
          <w:delText>the Department</w:delText>
        </w:r>
      </w:del>
      <w:ins w:id="8363"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364" w:author="Preferred Customer" w:date="2012-10-03T15:04:00Z">
        <w:r w:rsidRPr="0019395D" w:rsidDel="00EC632E">
          <w:delText>the Department</w:delText>
        </w:r>
      </w:del>
      <w:ins w:id="8365"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366" w:author="Preferred Customer" w:date="2012-10-03T15:04:00Z">
        <w:r w:rsidRPr="0019395D" w:rsidDel="00EC632E">
          <w:delText>the Department</w:delText>
        </w:r>
      </w:del>
      <w:ins w:id="8367"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368" w:author="Preferred Customer" w:date="2012-10-03T15:04:00Z">
        <w:r w:rsidRPr="0019395D" w:rsidDel="00EC632E">
          <w:delText>the Department</w:delText>
        </w:r>
      </w:del>
      <w:ins w:id="8369"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370" w:author="Preferred Customer" w:date="2012-10-03T15:04:00Z">
        <w:r w:rsidRPr="0019395D" w:rsidDel="00EC632E">
          <w:delText>the Department</w:delText>
        </w:r>
      </w:del>
      <w:ins w:id="8371"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372" w:author="Preferred Customer" w:date="2012-10-03T15:04:00Z">
        <w:r w:rsidRPr="0019395D" w:rsidDel="00EC632E">
          <w:delText>the Department</w:delText>
        </w:r>
      </w:del>
      <w:ins w:id="8373"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374"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375" w:author="Duncan" w:date="2013-09-18T17:35:00Z">
        <w:r w:rsidR="00FD73BA">
          <w:t xml:space="preserve">regulated </w:t>
        </w:r>
      </w:ins>
      <w:r w:rsidRPr="0019395D">
        <w:t xml:space="preserve">pollutants for which the source is major, all emissions of regulated </w:t>
      </w:r>
      <w:del w:id="8376" w:author="Duncan" w:date="2013-09-18T17:36:00Z">
        <w:r w:rsidRPr="0019395D" w:rsidDel="00FD73BA">
          <w:delText xml:space="preserve">air </w:delText>
        </w:r>
      </w:del>
      <w:r w:rsidRPr="0019395D">
        <w:t xml:space="preserve">pollutants and all emissions of </w:t>
      </w:r>
      <w:ins w:id="8377" w:author="Duncan" w:date="2013-09-18T17:36:00Z">
        <w:r w:rsidR="00FD73BA">
          <w:t xml:space="preserve">regulated </w:t>
        </w:r>
      </w:ins>
      <w:r w:rsidRPr="0019395D">
        <w:t>pollutants listed in OAR 340-2</w:t>
      </w:r>
      <w:del w:id="8378" w:author="Preferred Customer" w:date="2012-12-28T08:38:00Z">
        <w:r w:rsidRPr="0019395D" w:rsidDel="00E12C0C">
          <w:delText>2</w:delText>
        </w:r>
      </w:del>
      <w:ins w:id="8379" w:author="Preferred Customer" w:date="2012-12-28T08:38:00Z">
        <w:r w:rsidRPr="0019395D">
          <w:t>4</w:t>
        </w:r>
      </w:ins>
      <w:r w:rsidRPr="0019395D">
        <w:t xml:space="preserve">4-0040. A permit application must describe all emissions of regulated </w:t>
      </w:r>
      <w:del w:id="8380" w:author="Duncan" w:date="2013-09-18T17:36:00Z">
        <w:r w:rsidRPr="0019395D" w:rsidDel="00FD73BA">
          <w:delText xml:space="preserve">air </w:delText>
        </w:r>
      </w:del>
      <w:r w:rsidRPr="0019395D">
        <w:t>pollutants emitted from any emissions unit, except where such units are exempted under section(3)</w:t>
      </w:r>
      <w:del w:id="8381" w:author="Preferred Customer" w:date="2013-09-10T21:35:00Z">
        <w:r w:rsidRPr="0019395D" w:rsidDel="00E13F7D">
          <w:delText xml:space="preserve"> of this rule</w:delText>
        </w:r>
      </w:del>
      <w:r w:rsidRPr="0019395D">
        <w:t xml:space="preserve">. </w:t>
      </w:r>
      <w:del w:id="8382" w:author="Preferred Customer" w:date="2012-10-03T15:04:00Z">
        <w:r w:rsidRPr="0019395D" w:rsidDel="00EC632E">
          <w:delText>The Department</w:delText>
        </w:r>
      </w:del>
      <w:ins w:id="8383" w:author="Preferred Customer" w:date="2012-10-03T15:04:00Z">
        <w:r w:rsidRPr="0019395D">
          <w:t>DEQ</w:t>
        </w:r>
      </w:ins>
      <w:r w:rsidRPr="0019395D">
        <w:t xml:space="preserve"> may require additional information related to the emissions of </w:t>
      </w:r>
      <w:del w:id="8384" w:author="Duncan" w:date="2013-09-18T17:36:00Z">
        <w:r w:rsidRPr="0019395D" w:rsidDel="00FD73BA">
          <w:delText xml:space="preserve">air </w:delText>
        </w:r>
      </w:del>
      <w:ins w:id="8385"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386"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387" w:author="Duncan" w:date="2013-09-18T17:36:00Z">
        <w:r w:rsidRPr="0019395D" w:rsidDel="00FD73BA">
          <w:delText xml:space="preserve">air </w:delText>
        </w:r>
      </w:del>
      <w:r w:rsidRPr="0019395D">
        <w:t xml:space="preserve">pollutants except as restricted by </w:t>
      </w:r>
      <w:ins w:id="8388" w:author="Jill Inahara" w:date="2013-04-02T13:37:00Z">
        <w:r w:rsidRPr="0019395D">
          <w:t xml:space="preserve">OAR </w:t>
        </w:r>
      </w:ins>
      <w:ins w:id="8389" w:author="Preferred Customer" w:date="2012-12-28T08:18:00Z">
        <w:r w:rsidRPr="0019395D">
          <w:t>340-222-0035</w:t>
        </w:r>
      </w:ins>
      <w:ins w:id="8390" w:author="Jill Inahara" w:date="2013-04-02T13:37:00Z">
        <w:r w:rsidRPr="0019395D">
          <w:t xml:space="preserve"> and</w:t>
        </w:r>
      </w:ins>
      <w:ins w:id="8391" w:author="Preferred Customer" w:date="2012-12-28T08:18:00Z">
        <w:r w:rsidRPr="0019395D">
          <w:t xml:space="preserve"> </w:t>
        </w:r>
      </w:ins>
      <w:r w:rsidRPr="0019395D">
        <w:t xml:space="preserve">340-222-0060 </w:t>
      </w:r>
      <w:del w:id="8392"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393"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394"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395" w:author="Preferred Customer" w:date="2013-09-03T15:54:00Z">
        <w:r w:rsidRPr="0019395D" w:rsidDel="00182A13">
          <w:delText>in accordance with</w:delText>
        </w:r>
      </w:del>
      <w:ins w:id="8396"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397"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398" w:author="Preferred Customer" w:date="2012-10-03T15:04:00Z">
        <w:r w:rsidRPr="0019395D" w:rsidDel="00EC632E">
          <w:delText>the Department</w:delText>
        </w:r>
      </w:del>
      <w:ins w:id="8399"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400" w:author="Preferred Customer" w:date="2013-09-21T12:06:00Z">
        <w:r w:rsidRPr="0019395D" w:rsidDel="003E0D98">
          <w:delText xml:space="preserve">equipment </w:delText>
        </w:r>
      </w:del>
      <w:ins w:id="8401"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402" w:author="Preferred Customer" w:date="2012-10-03T15:04:00Z">
        <w:r w:rsidRPr="0019395D" w:rsidDel="00EC632E">
          <w:delText>the Department</w:delText>
        </w:r>
      </w:del>
      <w:ins w:id="8403"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404" w:author="Preferred Customer" w:date="2013-09-21T12:06:00Z">
        <w:r w:rsidRPr="0019395D" w:rsidDel="003E0D98">
          <w:delText>equipment</w:delText>
        </w:r>
      </w:del>
      <w:ins w:id="8405" w:author="Preferred Customer" w:date="2013-09-21T12:06:00Z">
        <w:r w:rsidR="003E0D98">
          <w:t>devices</w:t>
        </w:r>
      </w:ins>
      <w:r w:rsidRPr="0019395D">
        <w:t xml:space="preserve">, including estimated efficiency of the control </w:t>
      </w:r>
      <w:del w:id="8406" w:author="Preferred Customer" w:date="2013-09-21T12:06:00Z">
        <w:r w:rsidRPr="0019395D" w:rsidDel="003E0D98">
          <w:delText>equipment</w:delText>
        </w:r>
      </w:del>
      <w:ins w:id="8407"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408"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409"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410" w:author="jinahar" w:date="2013-09-13T12:39:00Z">
        <w:r w:rsidR="003F2D09">
          <w:t xml:space="preserve"> </w:t>
        </w:r>
      </w:ins>
      <w:r w:rsidRPr="0019395D">
        <w:t xml:space="preserve">(K) </w:t>
      </w:r>
      <w:del w:id="8411"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412" w:author="Preferred Customer" w:date="2012-10-03T15:04:00Z">
        <w:r w:rsidRPr="0019395D" w:rsidDel="00EC632E">
          <w:delText>the Department</w:delText>
        </w:r>
      </w:del>
      <w:ins w:id="8413"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414" w:author="Preferred Customer" w:date="2012-10-03T15:04:00Z">
        <w:r w:rsidRPr="0019395D" w:rsidDel="00EC632E">
          <w:delText>the Department</w:delText>
        </w:r>
      </w:del>
      <w:ins w:id="8415"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416" w:author="Preferred Customer" w:date="2012-10-03T15:04:00Z">
        <w:r w:rsidRPr="0019395D" w:rsidDel="00EC632E">
          <w:delText>the Department</w:delText>
        </w:r>
      </w:del>
      <w:ins w:id="8417"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418" w:author="Preferred Customer" w:date="2012-10-03T15:04:00Z">
        <w:r w:rsidRPr="0019395D" w:rsidDel="00EC632E">
          <w:delText>the Department</w:delText>
        </w:r>
      </w:del>
      <w:ins w:id="8419"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420" w:author="Preferred Customer" w:date="2012-10-03T15:04:00Z">
        <w:r w:rsidRPr="0019395D" w:rsidDel="00EC632E">
          <w:delText>the Department</w:delText>
        </w:r>
      </w:del>
      <w:ins w:id="8421"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422" w:author="Preferred Customer" w:date="2012-10-03T15:04:00Z">
        <w:r w:rsidRPr="0019395D" w:rsidDel="00EC632E">
          <w:delText>the Department</w:delText>
        </w:r>
      </w:del>
      <w:ins w:id="8423"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424" w:author="Preferred Customer" w:date="2012-10-03T15:04:00Z">
        <w:r w:rsidRPr="0019395D" w:rsidDel="00EC632E">
          <w:delText>the Department</w:delText>
        </w:r>
      </w:del>
      <w:ins w:id="8425"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426" w:author="jinahar" w:date="2013-09-09T11:04:00Z">
        <w:r w:rsidRPr="0019395D" w:rsidDel="00B66281">
          <w:delText>shall</w:delText>
        </w:r>
      </w:del>
      <w:ins w:id="8427"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42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429"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430" w:author="Preferred Customer" w:date="2012-10-03T15:04:00Z">
        <w:r w:rsidRPr="0019395D" w:rsidDel="00EC632E">
          <w:delText>the Department</w:delText>
        </w:r>
      </w:del>
      <w:ins w:id="843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432" w:author="jill inahara" w:date="2012-10-23T14:51:00Z">
        <w:r w:rsidRPr="0019395D" w:rsidDel="00823437">
          <w:delText xml:space="preserve">enhanced </w:delText>
        </w:r>
      </w:del>
      <w:ins w:id="843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43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435" w:author="Preferred Customer" w:date="2012-10-03T15:04:00Z">
        <w:r w:rsidRPr="0019395D" w:rsidDel="00EC632E">
          <w:delText>The Department</w:delText>
        </w:r>
      </w:del>
      <w:ins w:id="843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437" w:author="Preferred Customer" w:date="2013-09-03T15:56:00Z">
        <w:r w:rsidRPr="0019395D" w:rsidDel="00182A13">
          <w:delText>in accordance with</w:delText>
        </w:r>
      </w:del>
      <w:ins w:id="8438" w:author="Preferred Customer" w:date="2013-09-03T15:56:00Z">
        <w:r w:rsidRPr="0019395D">
          <w:t>using</w:t>
        </w:r>
      </w:ins>
      <w:r w:rsidRPr="0019395D">
        <w:t xml:space="preserve"> the </w:t>
      </w:r>
      <w:del w:id="8439" w:author="Preferred Customer" w:date="2012-10-03T15:04:00Z">
        <w:r w:rsidRPr="0019395D" w:rsidDel="00EC632E">
          <w:delText>Department</w:delText>
        </w:r>
      </w:del>
      <w:ins w:id="8440" w:author="Preferred Customer" w:date="2012-10-03T15:04:00Z">
        <w:r w:rsidRPr="0019395D">
          <w:t>DEQ</w:t>
        </w:r>
      </w:ins>
      <w:del w:id="8441" w:author="Preferred Customer" w:date="2013-09-07T22:18:00Z">
        <w:r w:rsidRPr="0019395D" w:rsidDel="007230A9">
          <w:delText>'s</w:delText>
        </w:r>
      </w:del>
      <w:r w:rsidRPr="0019395D">
        <w:t xml:space="preserve"> </w:t>
      </w:r>
      <w:r w:rsidRPr="00B74ECF">
        <w:t>Continuous Monitoring Manual</w:t>
      </w:r>
      <w:del w:id="8442" w:author="jinahar" w:date="2013-06-24T14:51:00Z">
        <w:r w:rsidRPr="00460686">
          <w:delText xml:space="preserve"> (</w:delText>
        </w:r>
      </w:del>
      <w:del w:id="8443" w:author="Preferred Customer" w:date="2012-10-03T14:59:00Z">
        <w:r w:rsidRPr="00460686">
          <w:delText>January, 1992</w:delText>
        </w:r>
      </w:del>
      <w:del w:id="8444" w:author="jinahar" w:date="2013-06-24T14:51:00Z">
        <w:r w:rsidRPr="00460686">
          <w:delText>)</w:delText>
        </w:r>
      </w:del>
      <w:r w:rsidRPr="0019395D">
        <w:t>;</w:t>
      </w:r>
    </w:p>
    <w:p w:rsidR="0019395D" w:rsidRPr="0019395D" w:rsidRDefault="0019395D" w:rsidP="0019395D">
      <w:r w:rsidRPr="0019395D">
        <w:t xml:space="preserve">(B) Source testing data obtained </w:t>
      </w:r>
      <w:del w:id="8445" w:author="Preferred Customer" w:date="2013-09-03T15:59:00Z">
        <w:r w:rsidRPr="0019395D" w:rsidDel="00546978">
          <w:delText>in accordance with</w:delText>
        </w:r>
      </w:del>
      <w:ins w:id="8446" w:author="Preferred Customer" w:date="2013-09-03T15:59:00Z">
        <w:r w:rsidRPr="0019395D">
          <w:t>using</w:t>
        </w:r>
      </w:ins>
      <w:r w:rsidRPr="0019395D">
        <w:t xml:space="preserve"> the </w:t>
      </w:r>
      <w:del w:id="8447" w:author="Preferred Customer" w:date="2012-10-03T15:04:00Z">
        <w:r w:rsidRPr="0019395D" w:rsidDel="00EC632E">
          <w:delText>Department</w:delText>
        </w:r>
      </w:del>
      <w:ins w:id="8448" w:author="Preferred Customer" w:date="2012-10-03T15:04:00Z">
        <w:r w:rsidRPr="0019395D">
          <w:t>DEQ</w:t>
        </w:r>
      </w:ins>
      <w:del w:id="8449" w:author="Preferred Customer" w:date="2013-09-07T22:14:00Z">
        <w:r w:rsidRPr="0019395D" w:rsidDel="00C41A3C">
          <w:delText>'s</w:delText>
        </w:r>
      </w:del>
      <w:r w:rsidRPr="0019395D">
        <w:t xml:space="preserve"> </w:t>
      </w:r>
      <w:r w:rsidRPr="00B74ECF">
        <w:t>Source Sampling Manual</w:t>
      </w:r>
      <w:r w:rsidRPr="0019395D">
        <w:rPr>
          <w:b/>
        </w:rPr>
        <w:t xml:space="preserve"> </w:t>
      </w:r>
      <w:del w:id="845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451" w:author="Preferred Customer" w:date="2012-10-03T15:04:00Z">
        <w:r w:rsidRPr="0019395D" w:rsidDel="00EC632E">
          <w:delText>the Department</w:delText>
        </w:r>
      </w:del>
      <w:ins w:id="8452"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453" w:author="Preferred Customer" w:date="2012-10-03T15:04:00Z">
        <w:r w:rsidRPr="0019395D" w:rsidDel="00EC632E">
          <w:delText>The Department</w:delText>
        </w:r>
      </w:del>
      <w:ins w:id="845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455" w:author="Preferred Customer" w:date="2012-10-03T15:04:00Z">
        <w:r w:rsidRPr="0019395D" w:rsidDel="00EC632E">
          <w:delText>the Department</w:delText>
        </w:r>
      </w:del>
      <w:ins w:id="845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457" w:author="jinahar" w:date="2013-09-09T11:04:00Z">
        <w:r w:rsidRPr="0019395D" w:rsidDel="00B66281">
          <w:delText>shall</w:delText>
        </w:r>
      </w:del>
      <w:ins w:id="845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459" w:author="Preferred Customer" w:date="2013-09-03T15:59:00Z">
        <w:r w:rsidRPr="0019395D" w:rsidDel="00546978">
          <w:delText>in accordance with</w:delText>
        </w:r>
      </w:del>
      <w:ins w:id="846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461" w:author="Preferred Customer" w:date="2012-10-03T15:04:00Z">
        <w:r w:rsidRPr="0019395D" w:rsidDel="00EC632E">
          <w:delText>The Department</w:delText>
        </w:r>
      </w:del>
      <w:ins w:id="846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463" w:author="Preferred Customer" w:date="2013-09-03T16:01:00Z">
        <w:r w:rsidRPr="0019395D" w:rsidDel="00546978">
          <w:delText>in accordance with</w:delText>
        </w:r>
      </w:del>
      <w:ins w:id="8464" w:author="Preferred Customer" w:date="2013-09-03T16:01:00Z">
        <w:r w:rsidRPr="0019395D">
          <w:t>using</w:t>
        </w:r>
      </w:ins>
      <w:r w:rsidRPr="0019395D">
        <w:t xml:space="preserve"> the </w:t>
      </w:r>
      <w:del w:id="8465" w:author="Preferred Customer" w:date="2012-10-03T15:04:00Z">
        <w:r w:rsidRPr="0019395D" w:rsidDel="00EC632E">
          <w:delText>Department</w:delText>
        </w:r>
      </w:del>
      <w:ins w:id="8466" w:author="Preferred Customer" w:date="2012-10-03T15:04:00Z">
        <w:r w:rsidRPr="0019395D">
          <w:t>DEQ</w:t>
        </w:r>
      </w:ins>
      <w:del w:id="8467" w:author="Preferred Customer" w:date="2013-09-07T22:14:00Z">
        <w:r w:rsidRPr="0019395D" w:rsidDel="00C41A3C">
          <w:delText>'s</w:delText>
        </w:r>
      </w:del>
      <w:r w:rsidRPr="0019395D">
        <w:t xml:space="preserve"> </w:t>
      </w:r>
      <w:r w:rsidRPr="00B74ECF">
        <w:t>Continuous Monitoring Manual</w:t>
      </w:r>
      <w:r w:rsidRPr="00460686">
        <w:t xml:space="preserve"> </w:t>
      </w:r>
      <w:del w:id="8468" w:author="jinahar" w:date="2013-06-24T14:51:00Z">
        <w:r w:rsidRPr="00460686">
          <w:delText>(</w:delText>
        </w:r>
      </w:del>
      <w:del w:id="8469" w:author="Preferred Customer" w:date="2012-10-03T15:02:00Z">
        <w:r w:rsidRPr="00460686">
          <w:delText>January, 1992</w:delText>
        </w:r>
      </w:del>
      <w:del w:id="8470" w:author="jinahar" w:date="2013-06-24T14:51:00Z">
        <w:r w:rsidRPr="00460686">
          <w:delText>)</w:delText>
        </w:r>
        <w:r w:rsidRPr="0019395D" w:rsidDel="009F3443">
          <w:delText xml:space="preserve"> </w:delText>
        </w:r>
      </w:del>
      <w:r w:rsidRPr="0019395D">
        <w:t xml:space="preserve">and the </w:t>
      </w:r>
      <w:r w:rsidRPr="00B74ECF">
        <w:t>Source Sampling Manual</w:t>
      </w:r>
      <w:del w:id="8471" w:author="jinahar" w:date="2013-06-24T14:51:00Z">
        <w:r w:rsidRPr="00460686">
          <w:delText xml:space="preserve"> (</w:delText>
        </w:r>
      </w:del>
      <w:del w:id="8472" w:author="Preferred Customer" w:date="2012-10-03T15:02:00Z">
        <w:r w:rsidRPr="00460686">
          <w:delText>January, 1992</w:delText>
        </w:r>
      </w:del>
      <w:del w:id="8473" w:author="jinahar" w:date="2013-06-24T14:51:00Z">
        <w:r w:rsidRPr="00460686">
          <w:delText>)</w:delText>
        </w:r>
      </w:del>
      <w:r w:rsidRPr="0019395D">
        <w:t xml:space="preserve">, respectively. Other monitoring must be conducted </w:t>
      </w:r>
      <w:del w:id="8474" w:author="Preferred Customer" w:date="2013-09-03T16:01:00Z">
        <w:r w:rsidRPr="0019395D" w:rsidDel="00546978">
          <w:delText>in accordance with</w:delText>
        </w:r>
      </w:del>
      <w:ins w:id="8475" w:author="Preferred Customer" w:date="2013-09-21T12:40:00Z">
        <w:r w:rsidR="00B14B4E" w:rsidRPr="0019395D">
          <w:t>using</w:t>
        </w:r>
      </w:ins>
      <w:r w:rsidRPr="0019395D">
        <w:t xml:space="preserve"> </w:t>
      </w:r>
      <w:del w:id="8476" w:author="Preferred Customer" w:date="2013-09-03T16:01:00Z">
        <w:r w:rsidRPr="0019395D" w:rsidDel="00546978">
          <w:delText xml:space="preserve">Department </w:delText>
        </w:r>
      </w:del>
      <w:ins w:id="847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478"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479"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480" w:author="Preferred Customer" w:date="2012-10-03T15:04:00Z">
        <w:r w:rsidRPr="0019395D" w:rsidDel="00EC632E">
          <w:delText>the Department</w:delText>
        </w:r>
      </w:del>
      <w:ins w:id="8481" w:author="Preferred Customer" w:date="2012-10-03T15:04:00Z">
        <w:r w:rsidRPr="0019395D">
          <w:t>DEQ</w:t>
        </w:r>
      </w:ins>
      <w:r w:rsidRPr="0019395D">
        <w:t xml:space="preserve">. Unless otherwise approved in writing by </w:t>
      </w:r>
      <w:del w:id="8482" w:author="Preferred Customer" w:date="2012-10-03T15:04:00Z">
        <w:r w:rsidRPr="0019395D" w:rsidDel="00EC632E">
          <w:delText>the Department</w:delText>
        </w:r>
      </w:del>
      <w:ins w:id="8483"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484" w:author="Preferred Customer" w:date="2012-10-03T15:04:00Z">
        <w:r w:rsidRPr="0019395D" w:rsidDel="00EC632E">
          <w:delText>the Department</w:delText>
        </w:r>
      </w:del>
      <w:ins w:id="8485" w:author="Preferred Customer" w:date="2012-10-03T15:04:00Z">
        <w:r w:rsidRPr="0019395D">
          <w:t>DEQ</w:t>
        </w:r>
      </w:ins>
      <w:r w:rsidRPr="0019395D">
        <w:t xml:space="preserve">. One copy of the report must be submitted to the EPA, and two copies to </w:t>
      </w:r>
      <w:del w:id="8486" w:author="Preferred Customer" w:date="2012-10-03T15:04:00Z">
        <w:r w:rsidRPr="0019395D" w:rsidDel="00EC632E">
          <w:delText>the Department</w:delText>
        </w:r>
      </w:del>
      <w:ins w:id="8487"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488" w:author="Preferred Customer" w:date="2012-10-03T15:04:00Z">
        <w:r w:rsidRPr="0019395D" w:rsidDel="00EC632E">
          <w:delText>the Department</w:delText>
        </w:r>
      </w:del>
      <w:ins w:id="8489"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490" w:author="Preferred Customer" w:date="2012-10-03T15:04:00Z">
        <w:r w:rsidRPr="0019395D" w:rsidDel="00EC632E">
          <w:delText>the Department</w:delText>
        </w:r>
      </w:del>
      <w:ins w:id="8491"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492" w:author="Preferred Customer" w:date="2013-09-03T16:02:00Z">
        <w:r w:rsidRPr="0019395D" w:rsidDel="00546978">
          <w:delText>in accordance with</w:delText>
        </w:r>
      </w:del>
      <w:ins w:id="8493"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494" w:author="Preferred Customer" w:date="2012-10-03T15:04:00Z">
        <w:r w:rsidRPr="0019395D" w:rsidDel="00EC632E">
          <w:delText>the Department</w:delText>
        </w:r>
      </w:del>
      <w:ins w:id="8495"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496" w:author="Preferred Customer" w:date="2012-10-03T15:04:00Z">
        <w:r w:rsidRPr="0019395D" w:rsidDel="00EC632E">
          <w:delText>The Department</w:delText>
        </w:r>
      </w:del>
      <w:ins w:id="8497"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498" w:author="Preferred Customer" w:date="2012-10-03T15:04:00Z">
        <w:r w:rsidRPr="0019395D" w:rsidDel="00EC632E">
          <w:delText>the Department</w:delText>
        </w:r>
      </w:del>
      <w:ins w:id="8499"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500" w:author="jinahar" w:date="2011-10-04T14:36:00Z">
        <w:r w:rsidRPr="0019395D">
          <w:t>, including keeping a copy of the permit onsite</w:t>
        </w:r>
      </w:ins>
      <w:ins w:id="8501"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502" w:author="Preferred Customer" w:date="2012-10-03T15:04:00Z">
        <w:r w:rsidRPr="0019395D" w:rsidDel="00EC632E">
          <w:delText>the Department</w:delText>
        </w:r>
      </w:del>
      <w:ins w:id="8503"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504" w:author="Preferred Customer" w:date="2012-10-03T15:04:00Z">
        <w:r w:rsidRPr="0019395D" w:rsidDel="00EC632E">
          <w:delText>the Department</w:delText>
        </w:r>
      </w:del>
      <w:ins w:id="8505" w:author="Preferred Customer" w:date="2012-10-03T15:04:00Z">
        <w:r w:rsidRPr="0019395D">
          <w:t>DEQ</w:t>
        </w:r>
      </w:ins>
      <w:r w:rsidRPr="0019395D">
        <w:t xml:space="preserve">, within a reasonable time, any information that </w:t>
      </w:r>
      <w:del w:id="8506" w:author="Preferred Customer" w:date="2012-10-03T15:04:00Z">
        <w:r w:rsidRPr="0019395D" w:rsidDel="00EC632E">
          <w:delText>the Department</w:delText>
        </w:r>
      </w:del>
      <w:ins w:id="8507"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508" w:author="Preferred Customer" w:date="2012-10-03T15:04:00Z">
        <w:r w:rsidRPr="0019395D" w:rsidDel="00EC632E">
          <w:delText>the Department</w:delText>
        </w:r>
      </w:del>
      <w:ins w:id="8509"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510" w:author="Preferred Customer" w:date="2012-10-03T15:04:00Z">
        <w:r w:rsidRPr="0019395D" w:rsidDel="00EC632E">
          <w:delText>the Department</w:delText>
        </w:r>
      </w:del>
      <w:ins w:id="8511"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512" w:author="Preferred Customer" w:date="2012-10-03T15:04:00Z">
        <w:r w:rsidRPr="0019395D" w:rsidDel="00EC632E">
          <w:delText>the Department</w:delText>
        </w:r>
      </w:del>
      <w:ins w:id="8513"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514" w:author="Preferred Customer" w:date="2012-10-03T15:04:00Z">
        <w:r w:rsidRPr="0019395D" w:rsidDel="00EC632E">
          <w:delText>the Department</w:delText>
        </w:r>
      </w:del>
      <w:ins w:id="8515" w:author="Preferred Customer" w:date="2012-10-03T15:04:00Z">
        <w:r w:rsidRPr="0019395D">
          <w:t>DEQ</w:t>
        </w:r>
      </w:ins>
      <w:r w:rsidRPr="0019395D">
        <w:t xml:space="preserve"> and the EPA of the trade that must be attached to </w:t>
      </w:r>
      <w:del w:id="8516" w:author="Preferred Customer" w:date="2012-10-03T15:04:00Z">
        <w:r w:rsidRPr="0019395D" w:rsidDel="00EC632E">
          <w:delText>the Department</w:delText>
        </w:r>
      </w:del>
      <w:ins w:id="8517"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518" w:author="Preferred Customer" w:date="2013-09-21T12:41:00Z">
        <w:r w:rsidRPr="0019395D" w:rsidDel="00B14B4E">
          <w:delText>The Department</w:delText>
        </w:r>
      </w:del>
      <w:ins w:id="8519"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520" w:author="Preferred Customer" w:date="2012-10-03T15:04:00Z">
        <w:r w:rsidRPr="0019395D" w:rsidDel="00EC632E">
          <w:delText>the Department</w:delText>
        </w:r>
      </w:del>
      <w:ins w:id="8521"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522" w:author="jinahar" w:date="2013-09-10T13:28:00Z">
        <w:r w:rsidRPr="0019395D" w:rsidDel="004B6A0D">
          <w:delText>The Department</w:delText>
        </w:r>
      </w:del>
      <w:ins w:id="8523"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524" w:author="Preferred Customer" w:date="2012-10-03T15:04:00Z">
        <w:r w:rsidRPr="0019395D" w:rsidDel="00EC632E">
          <w:delText>the Department</w:delText>
        </w:r>
      </w:del>
      <w:ins w:id="8525"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526" w:author="Preferred Customer" w:date="2013-09-21T12:06:00Z">
        <w:r w:rsidRPr="0019395D" w:rsidDel="003E0D98">
          <w:delText>equipment</w:delText>
        </w:r>
      </w:del>
      <w:ins w:id="8527"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528" w:author="Preferred Customer" w:date="2012-10-03T15:04:00Z">
        <w:r w:rsidRPr="0019395D" w:rsidDel="00EC632E">
          <w:delText>the Department</w:delText>
        </w:r>
      </w:del>
      <w:ins w:id="8529"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530" w:author="Preferred Customer" w:date="2012-10-03T15:04:00Z">
        <w:r w:rsidRPr="0019395D" w:rsidDel="00EC632E">
          <w:delText>the Department</w:delText>
        </w:r>
      </w:del>
      <w:ins w:id="8531"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532" w:author="Preferred Customer" w:date="2013-09-03T16:16:00Z">
        <w:r w:rsidRPr="0019395D" w:rsidDel="00490629">
          <w:delText>In accordance with</w:delText>
        </w:r>
      </w:del>
      <w:ins w:id="8533"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534"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535"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536" w:author="Preferred Customer" w:date="2012-10-03T15:04:00Z">
        <w:r w:rsidRPr="0019395D" w:rsidDel="00EC632E">
          <w:delText>the Department</w:delText>
        </w:r>
      </w:del>
      <w:ins w:id="8537"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538" w:author="Preferred Customer" w:date="2012-10-03T15:04:00Z">
        <w:r w:rsidRPr="0019395D" w:rsidDel="00EC632E">
          <w:delText>the Department</w:delText>
        </w:r>
      </w:del>
      <w:ins w:id="8539"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540" w:author="Preferred Customer" w:date="2012-12-28T08:22:00Z">
        <w:r w:rsidRPr="0019395D" w:rsidDel="009F2517">
          <w:delText>2</w:delText>
        </w:r>
      </w:del>
      <w:ins w:id="8541" w:author="Preferred Customer" w:date="2012-12-28T08:22:00Z">
        <w:r w:rsidRPr="0019395D">
          <w:t>4</w:t>
        </w:r>
      </w:ins>
      <w:r w:rsidRPr="0019395D">
        <w:t>4-0230.</w:t>
      </w:r>
    </w:p>
    <w:p w:rsidR="0019395D" w:rsidRPr="0019395D" w:rsidRDefault="0019395D" w:rsidP="0019395D">
      <w:r w:rsidRPr="0019395D">
        <w:t xml:space="preserve">(8) Such other provisions as </w:t>
      </w:r>
      <w:del w:id="8542" w:author="Preferred Customer" w:date="2012-10-03T15:04:00Z">
        <w:r w:rsidRPr="0019395D" w:rsidDel="00EC632E">
          <w:delText>the Department</w:delText>
        </w:r>
      </w:del>
      <w:ins w:id="8543"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544" w:author="Preferred Customer" w:date="2012-10-03T15:04:00Z">
        <w:r w:rsidRPr="0019395D" w:rsidDel="00EC632E">
          <w:delText>The Department</w:delText>
        </w:r>
      </w:del>
      <w:ins w:id="8545"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546"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547" w:author="Preferred Customer" w:date="2013-09-14T10:10:00Z">
        <w:r w:rsidRPr="0019395D" w:rsidDel="00F07DE2">
          <w:delText xml:space="preserve"> Act </w:delText>
        </w:r>
      </w:del>
      <w:ins w:id="8548"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549" w:author="Preferred Customer" w:date="2012-10-03T15:04:00Z">
        <w:r w:rsidRPr="0019395D" w:rsidDel="00EC632E">
          <w:delText>The Department</w:delText>
        </w:r>
      </w:del>
      <w:ins w:id="8550"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551" w:author="Preferred Customer" w:date="2012-10-03T15:04:00Z">
        <w:r w:rsidRPr="0019395D" w:rsidDel="00EC632E">
          <w:delText>the Department</w:delText>
        </w:r>
      </w:del>
      <w:ins w:id="8552"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553" w:author="Preferred Customer" w:date="2012-10-03T15:04:00Z">
        <w:r w:rsidRPr="0019395D" w:rsidDel="00EC632E">
          <w:delText>The Department</w:delText>
        </w:r>
      </w:del>
      <w:ins w:id="8554"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555" w:author="Preferred Customer" w:date="2012-10-03T15:04:00Z">
        <w:r w:rsidRPr="0019395D" w:rsidDel="00EC632E">
          <w:delText>the Department</w:delText>
        </w:r>
      </w:del>
      <w:ins w:id="8556"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557" w:author="jinahar" w:date="2013-09-10T13:31:00Z">
        <w:r w:rsidRPr="0019395D" w:rsidDel="004B6A0D">
          <w:lastRenderedPageBreak/>
          <w:delText>The Department</w:delText>
        </w:r>
      </w:del>
      <w:ins w:id="8558"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559" w:author="Preferred Customer" w:date="2012-10-03T15:04:00Z">
        <w:r w:rsidRPr="0019395D" w:rsidDel="00EC632E">
          <w:delText>the Department</w:delText>
        </w:r>
      </w:del>
      <w:ins w:id="8560"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561" w:author="Preferred Customer" w:date="2012-10-03T15:04:00Z">
        <w:r w:rsidRPr="0019395D" w:rsidDel="00EC632E">
          <w:delText>the Department</w:delText>
        </w:r>
      </w:del>
      <w:ins w:id="8562"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563" w:author="Preferred Customer" w:date="2012-10-03T15:04:00Z">
        <w:r w:rsidRPr="0019395D" w:rsidDel="00EC632E">
          <w:delText>The Department</w:delText>
        </w:r>
      </w:del>
      <w:ins w:id="8564"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565" w:author="Preferred Customer" w:date="2013-09-03T16:16:00Z">
        <w:r w:rsidRPr="0019395D" w:rsidDel="00490629">
          <w:delText>in accordance with</w:delText>
        </w:r>
      </w:del>
      <w:ins w:id="8566"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567" w:author="Preferred Customer" w:date="2012-10-03T15:04:00Z">
        <w:r w:rsidRPr="0019395D" w:rsidDel="00EC632E">
          <w:delText>the Department</w:delText>
        </w:r>
      </w:del>
      <w:ins w:id="8568"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569" w:author="Preferred Customer" w:date="2012-10-03T15:04:00Z">
        <w:r w:rsidRPr="0019395D" w:rsidDel="00EC632E">
          <w:delText>The Department</w:delText>
        </w:r>
      </w:del>
      <w:ins w:id="8570"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571" w:author="Preferred Customer" w:date="2012-10-03T15:04:00Z">
        <w:r w:rsidRPr="0019395D" w:rsidDel="00EC632E">
          <w:delText>the Department</w:delText>
        </w:r>
      </w:del>
      <w:ins w:id="8572"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573" w:author="Preferred Customer" w:date="2012-10-03T15:04:00Z">
        <w:r w:rsidRPr="0019395D" w:rsidDel="00EC632E">
          <w:delText>The Department</w:delText>
        </w:r>
      </w:del>
      <w:ins w:id="8574"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575" w:author="Preferred Customer" w:date="2012-10-03T15:04:00Z">
        <w:r w:rsidRPr="0019395D" w:rsidDel="00EC632E">
          <w:delText>the Department</w:delText>
        </w:r>
      </w:del>
      <w:ins w:id="8576"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577" w:author="Preferred Customer" w:date="2012-10-03T15:04:00Z">
        <w:r w:rsidRPr="0019395D" w:rsidDel="00EC632E">
          <w:delText>the Department</w:delText>
        </w:r>
      </w:del>
      <w:ins w:id="8578" w:author="Preferred Customer" w:date="2012-10-03T15:04:00Z">
        <w:r w:rsidRPr="0019395D">
          <w:t>DEQ</w:t>
        </w:r>
      </w:ins>
      <w:r w:rsidRPr="0019395D">
        <w:t xml:space="preserve"> and </w:t>
      </w:r>
      <w:del w:id="8579" w:author="Duncan" w:date="2013-09-10T17:58:00Z">
        <w:r w:rsidRPr="0019395D" w:rsidDel="00516256">
          <w:delText>the Regional Agency</w:delText>
        </w:r>
      </w:del>
      <w:ins w:id="8580" w:author="Duncan" w:date="2013-09-10T17:58:00Z">
        <w:r w:rsidR="00516256">
          <w:t>LRAPA</w:t>
        </w:r>
      </w:ins>
      <w:r w:rsidRPr="0019395D">
        <w:t xml:space="preserve">, </w:t>
      </w:r>
      <w:del w:id="8581" w:author="Preferred Customer" w:date="2012-10-03T15:04:00Z">
        <w:r w:rsidRPr="0019395D" w:rsidDel="00EC632E">
          <w:delText>the Department</w:delText>
        </w:r>
      </w:del>
      <w:ins w:id="8582" w:author="Preferred Customer" w:date="2012-10-03T15:04:00Z">
        <w:r w:rsidRPr="0019395D">
          <w:t>DEQ</w:t>
        </w:r>
      </w:ins>
      <w:r w:rsidRPr="0019395D">
        <w:t xml:space="preserve"> may require that it will be the permit issuing agency. In such cases, </w:t>
      </w:r>
      <w:del w:id="8583" w:author="Preferred Customer" w:date="2012-10-03T15:04:00Z">
        <w:r w:rsidRPr="0019395D" w:rsidDel="00EC632E">
          <w:delText>the Department</w:delText>
        </w:r>
      </w:del>
      <w:ins w:id="8584" w:author="Preferred Customer" w:date="2012-10-03T15:04:00Z">
        <w:r w:rsidRPr="0019395D">
          <w:t>DEQ</w:t>
        </w:r>
      </w:ins>
      <w:r w:rsidRPr="0019395D">
        <w:t xml:space="preserve"> and </w:t>
      </w:r>
      <w:del w:id="8585" w:author="Duncan" w:date="2013-09-10T17:59:00Z">
        <w:r w:rsidRPr="0019395D" w:rsidDel="00516256">
          <w:delText>the Regional Authority</w:delText>
        </w:r>
      </w:del>
      <w:ins w:id="8586"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587" w:author="Preferred Customer" w:date="2012-10-03T15:04:00Z">
        <w:r w:rsidRPr="0019395D" w:rsidDel="00EC632E">
          <w:delText>the Department</w:delText>
        </w:r>
      </w:del>
      <w:ins w:id="8588"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589" w:author="Preferred Customer" w:date="2012-10-03T15:04:00Z">
        <w:r w:rsidRPr="0019395D" w:rsidDel="00EC632E">
          <w:delText>The Department</w:delText>
        </w:r>
      </w:del>
      <w:ins w:id="8590" w:author="Preferred Customer" w:date="2012-10-03T15:04:00Z">
        <w:r w:rsidRPr="0019395D">
          <w:t>DEQ</w:t>
        </w:r>
      </w:ins>
      <w:r w:rsidRPr="0019395D">
        <w:t xml:space="preserve"> or </w:t>
      </w:r>
      <w:del w:id="8591" w:author="Duncan" w:date="2013-09-10T17:58:00Z">
        <w:r w:rsidRPr="0019395D" w:rsidDel="00516256">
          <w:delText>Lane Regional Air Pollution Agency</w:delText>
        </w:r>
      </w:del>
      <w:ins w:id="8592"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593" w:author="Preferred Customer" w:date="2012-10-03T15:04:00Z">
        <w:r w:rsidRPr="0019395D" w:rsidDel="00EC632E">
          <w:delText>the Department</w:delText>
        </w:r>
      </w:del>
      <w:ins w:id="8594"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597" w:author="Preferred Customer" w:date="2012-10-03T15:04:00Z">
        <w:r w:rsidRPr="0019395D" w:rsidDel="00EC632E">
          <w:delText>The Department</w:delText>
        </w:r>
      </w:del>
      <w:ins w:id="8598" w:author="Preferred Customer" w:date="2012-10-03T15:04:00Z">
        <w:r w:rsidRPr="0019395D">
          <w:t>DEQ</w:t>
        </w:r>
      </w:ins>
      <w:r w:rsidRPr="0019395D">
        <w:t xml:space="preserve"> will promptly provide notice to the applicant of whether the application is complete. Unless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601" w:author="Preferred Customer" w:date="2012-10-03T15:04:00Z">
        <w:r w:rsidRPr="0019395D" w:rsidDel="00EC632E">
          <w:delText>the Department</w:delText>
        </w:r>
      </w:del>
      <w:ins w:id="8602"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603" w:author="Preferred Customer" w:date="2012-10-03T15:04:00Z">
        <w:r w:rsidRPr="0019395D" w:rsidDel="00EC632E">
          <w:delText>The Department</w:delText>
        </w:r>
      </w:del>
      <w:ins w:id="8604"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605" w:author="Preferred Customer" w:date="2012-10-03T15:04:00Z">
        <w:r w:rsidRPr="0019395D" w:rsidDel="00EC632E">
          <w:delText>The Department</w:delText>
        </w:r>
      </w:del>
      <w:ins w:id="8606"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607" w:author="Preferred Customer" w:date="2013-09-03T16:19:00Z">
        <w:r w:rsidRPr="0019395D" w:rsidDel="00490629">
          <w:delText>in accordance with</w:delText>
        </w:r>
      </w:del>
      <w:ins w:id="8608" w:author="Preferred Customer" w:date="2013-09-03T16:19:00Z">
        <w:r w:rsidRPr="0019395D">
          <w:t>under</w:t>
        </w:r>
      </w:ins>
      <w:r w:rsidRPr="0019395D">
        <w:t xml:space="preserve"> OAR 340-210-0205 through 340-0210-0250 or a preconstruction permit </w:t>
      </w:r>
      <w:del w:id="8609" w:author="Preferred Customer" w:date="2013-09-03T16:19:00Z">
        <w:r w:rsidRPr="0019395D" w:rsidDel="00490629">
          <w:delText>in accordance with</w:delText>
        </w:r>
      </w:del>
      <w:ins w:id="8610"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611" w:author="Preferred Customer" w:date="2012-10-03T15:04:00Z">
        <w:r w:rsidRPr="0019395D" w:rsidDel="00EC632E">
          <w:delText>the Department</w:delText>
        </w:r>
      </w:del>
      <w:ins w:id="8612" w:author="Preferred Customer" w:date="2012-10-03T15:04:00Z">
        <w:r w:rsidRPr="0019395D">
          <w:t>DEQ</w:t>
        </w:r>
      </w:ins>
      <w:r w:rsidRPr="0019395D">
        <w:t xml:space="preserve"> to take final action on a complete application or failure of </w:t>
      </w:r>
      <w:del w:id="8613" w:author="Preferred Customer" w:date="2012-10-03T15:04:00Z">
        <w:r w:rsidRPr="0019395D" w:rsidDel="00EC632E">
          <w:delText>the Department</w:delText>
        </w:r>
      </w:del>
      <w:ins w:id="8614"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615" w:author="Preferred Customer" w:date="2012-10-03T15:04:00Z">
        <w:r w:rsidRPr="0019395D" w:rsidDel="00EC632E">
          <w:delText>the Department</w:delText>
        </w:r>
      </w:del>
      <w:ins w:id="8616" w:author="Preferred Customer" w:date="2012-10-03T15:04:00Z">
        <w:r w:rsidRPr="0019395D">
          <w:t>DEQ</w:t>
        </w:r>
      </w:ins>
      <w:r w:rsidRPr="0019395D">
        <w:t xml:space="preserve">'s failure to take final action, a petition for judicial review may be filed any time before </w:t>
      </w:r>
      <w:del w:id="8617" w:author="Preferred Customer" w:date="2012-10-03T15:04:00Z">
        <w:r w:rsidRPr="0019395D" w:rsidDel="00EC632E">
          <w:delText>the Department</w:delText>
        </w:r>
      </w:del>
      <w:ins w:id="8618"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any additional information identified as being needed to process the application. If the final permit action being challenged is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's failure to take final action, a petition for judicial review may be filed any time before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629" w:author="Preferred Customer" w:date="2012-10-03T15:04:00Z">
        <w:r w:rsidRPr="0019395D" w:rsidDel="00EC632E">
          <w:delText>the Department</w:delText>
        </w:r>
      </w:del>
      <w:ins w:id="8630"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631" w:author="Preferred Customer" w:date="2012-10-03T15:04:00Z">
        <w:r w:rsidRPr="0019395D" w:rsidDel="00EC632E">
          <w:delText>the Department</w:delText>
        </w:r>
      </w:del>
      <w:ins w:id="8632"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633"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634" w:author="Preferred Customer" w:date="2012-10-03T15:04:00Z">
        <w:r w:rsidRPr="0019395D" w:rsidDel="00EC632E">
          <w:delText>the Department</w:delText>
        </w:r>
      </w:del>
      <w:ins w:id="8635"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636" w:author="Duncan" w:date="2013-09-18T17:38:00Z">
        <w:r w:rsidR="00FD73BA">
          <w:t xml:space="preserve">Regulated </w:t>
        </w:r>
      </w:ins>
      <w:del w:id="8637" w:author="Duncan" w:date="2013-09-18T17:38:00Z">
        <w:r w:rsidRPr="0019395D" w:rsidDel="00FD73BA">
          <w:delText>P</w:delText>
        </w:r>
      </w:del>
      <w:ins w:id="8638"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639"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640" w:author="Preferred Customer" w:date="2012-10-03T15:04:00Z">
        <w:r w:rsidRPr="0019395D" w:rsidDel="00EC632E">
          <w:delText>the Department</w:delText>
        </w:r>
      </w:del>
      <w:ins w:id="8641"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642" w:author="Preferred Customer" w:date="2012-10-03T15:04:00Z">
        <w:r w:rsidRPr="0019395D" w:rsidDel="00EC632E">
          <w:delText>the Department</w:delText>
        </w:r>
      </w:del>
      <w:ins w:id="8643"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644" w:author="Preferred Customer" w:date="2013-09-21T12:41:00Z">
        <w:r w:rsidR="00B14B4E">
          <w:t>r</w:t>
        </w:r>
      </w:ins>
      <w:del w:id="8645"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646" w:author="Preferred Customer" w:date="2012-10-03T15:04:00Z">
        <w:r w:rsidRPr="0019395D" w:rsidDel="00EC632E">
          <w:delText>the Department</w:delText>
        </w:r>
      </w:del>
      <w:ins w:id="8647"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648" w:author="Preferred Customer" w:date="2012-10-03T15:04:00Z">
        <w:r w:rsidRPr="0019395D" w:rsidDel="00EC632E">
          <w:delText>The Department</w:delText>
        </w:r>
      </w:del>
      <w:ins w:id="8649"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650"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651" w:author="Preferred Customer" w:date="2012-10-03T15:04:00Z">
        <w:r w:rsidRPr="0019395D" w:rsidDel="00EC632E">
          <w:delText>the Department</w:delText>
        </w:r>
      </w:del>
      <w:ins w:id="8652"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653" w:author="Preferred Customer" w:date="2012-10-03T15:04:00Z">
        <w:r w:rsidRPr="0019395D" w:rsidDel="00EC632E">
          <w:delText>the Department</w:delText>
        </w:r>
      </w:del>
      <w:ins w:id="8654"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655"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656" w:author="jinahar" w:date="2012-10-15T15:15:00Z">
        <w:r w:rsidRPr="0019395D" w:rsidDel="00DE44C1">
          <w:delText>0</w:delText>
        </w:r>
      </w:del>
      <w:r w:rsidRPr="0019395D">
        <w:t>210-</w:t>
      </w:r>
      <w:ins w:id="8657"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658" w:author="Preferred Customer" w:date="2012-10-03T15:04:00Z">
        <w:r w:rsidRPr="0019395D" w:rsidDel="00EC632E">
          <w:delText>the Department</w:delText>
        </w:r>
      </w:del>
      <w:ins w:id="8659"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660" w:author="Preferred Customer" w:date="2012-10-03T15:04:00Z">
        <w:r w:rsidRPr="0019395D" w:rsidDel="00EC632E">
          <w:delText>the Department</w:delText>
        </w:r>
      </w:del>
      <w:ins w:id="8661"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662" w:author="Preferred Customer" w:date="2012-10-03T15:04:00Z">
        <w:r w:rsidRPr="0019395D" w:rsidDel="00EC632E">
          <w:delText>The Department</w:delText>
        </w:r>
      </w:del>
      <w:ins w:id="8663"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664" w:author="Preferred Customer" w:date="2012-10-03T15:04:00Z">
        <w:r w:rsidRPr="0019395D" w:rsidDel="00EC632E">
          <w:delText>The Department</w:delText>
        </w:r>
      </w:del>
      <w:ins w:id="8665"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666" w:author="Preferred Customer" w:date="2012-10-03T15:04:00Z">
        <w:r w:rsidRPr="0019395D" w:rsidDel="00EC632E">
          <w:delText>The Department</w:delText>
        </w:r>
      </w:del>
      <w:ins w:id="8667"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668" w:author="Preferred Customer" w:date="2012-10-03T15:04:00Z">
        <w:r w:rsidRPr="0019395D" w:rsidDel="00EC632E">
          <w:delText>the Department</w:delText>
        </w:r>
      </w:del>
      <w:ins w:id="8669"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670" w:author="Preferred Customer" w:date="2012-10-03T15:04:00Z">
        <w:r w:rsidRPr="0019395D" w:rsidDel="00EC632E">
          <w:delText>The Department</w:delText>
        </w:r>
      </w:del>
      <w:ins w:id="8671"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672" w:author="Preferred Customer" w:date="2012-10-03T15:04:00Z">
        <w:r w:rsidRPr="0019395D" w:rsidDel="00EC632E">
          <w:delText>the Department</w:delText>
        </w:r>
      </w:del>
      <w:ins w:id="8673" w:author="Preferred Customer" w:date="2012-10-03T15:04:00Z">
        <w:r w:rsidRPr="0019395D">
          <w:t>DEQ</w:t>
        </w:r>
      </w:ins>
      <w:r w:rsidRPr="0019395D">
        <w:t xml:space="preserve"> to initiate an administrative amendment to the permit, </w:t>
      </w:r>
      <w:del w:id="8674" w:author="Preferred Customer" w:date="2012-10-03T15:04:00Z">
        <w:r w:rsidRPr="0019395D" w:rsidDel="00EC632E">
          <w:delText>the Department</w:delText>
        </w:r>
      </w:del>
      <w:ins w:id="8675"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676" w:author="Preferred Customer" w:date="2012-10-03T15:04:00Z">
        <w:r w:rsidRPr="0019395D" w:rsidDel="00EC632E">
          <w:delText>the Department</w:delText>
        </w:r>
      </w:del>
      <w:ins w:id="8677"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678"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679" w:author="Preferred Customer" w:date="2013-09-13T22:24:00Z">
        <w:r w:rsidRPr="0019395D" w:rsidDel="00FC2299">
          <w:delText>State Implementation Plan</w:delText>
        </w:r>
      </w:del>
      <w:ins w:id="8680"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681" w:author="Preferred Customer" w:date="2012-10-03T15:04:00Z">
        <w:r w:rsidRPr="0019395D" w:rsidDel="00EC632E">
          <w:delText>the Department</w:delText>
        </w:r>
      </w:del>
      <w:ins w:id="868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683" w:author="Preferred Customer" w:date="2012-10-03T15:04:00Z">
        <w:r w:rsidRPr="0019395D" w:rsidDel="00EC632E">
          <w:delText>the Department</w:delText>
        </w:r>
      </w:del>
      <w:ins w:id="8684"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685"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686" w:author="Preferred Customer" w:date="2012-10-03T15:04:00Z">
        <w:r w:rsidRPr="0019395D" w:rsidDel="00EC632E">
          <w:delText>the Department</w:delText>
        </w:r>
      </w:del>
      <w:ins w:id="8687"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688" w:author="Preferred Customer" w:date="2012-10-03T15:04:00Z">
        <w:r w:rsidRPr="0019395D" w:rsidDel="00EC632E">
          <w:delText>the Department</w:delText>
        </w:r>
      </w:del>
      <w:ins w:id="8689" w:author="Preferred Customer" w:date="2012-10-03T15:04:00Z">
        <w:r w:rsidRPr="0019395D">
          <w:t>DEQ</w:t>
        </w:r>
      </w:ins>
      <w:r w:rsidRPr="0019395D">
        <w:t xml:space="preserve"> will meet its obligation under OAR 340-218-0230(1)(a) and (2)(a) to notify the EPA and affected states of the requested permit modification. </w:t>
      </w:r>
      <w:del w:id="8690" w:author="Preferred Customer" w:date="2012-10-03T15:04:00Z">
        <w:r w:rsidRPr="0019395D" w:rsidDel="00EC632E">
          <w:delText>The Department</w:delText>
        </w:r>
      </w:del>
      <w:ins w:id="8691"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692" w:author="Preferred Customer" w:date="2012-10-03T15:04:00Z">
        <w:r w:rsidRPr="0019395D" w:rsidDel="00EC632E">
          <w:delText>The Department</w:delText>
        </w:r>
      </w:del>
      <w:ins w:id="8693" w:author="Preferred Customer" w:date="2012-10-03T15:04:00Z">
        <w:r w:rsidRPr="0019395D">
          <w:t>DEQ</w:t>
        </w:r>
      </w:ins>
      <w:r w:rsidRPr="0019395D">
        <w:t xml:space="preserve"> will not issue a final permit modification until after the EPA's 45-day review period or until the EPA has notified </w:t>
      </w:r>
      <w:del w:id="8694" w:author="Preferred Customer" w:date="2012-10-03T15:04:00Z">
        <w:r w:rsidRPr="0019395D" w:rsidDel="00EC632E">
          <w:delText>the Department</w:delText>
        </w:r>
      </w:del>
      <w:ins w:id="8695" w:author="Preferred Customer" w:date="2012-10-03T15:04:00Z">
        <w:r w:rsidRPr="0019395D">
          <w:t>DEQ</w:t>
        </w:r>
      </w:ins>
      <w:r w:rsidRPr="0019395D">
        <w:t xml:space="preserve"> that the EPA will not object to issuance of the permit modification, whichever is first, although </w:t>
      </w:r>
      <w:del w:id="8696" w:author="Preferred Customer" w:date="2012-10-03T15:04:00Z">
        <w:r w:rsidRPr="0019395D" w:rsidDel="00EC632E">
          <w:delText>the Department</w:delText>
        </w:r>
      </w:del>
      <w:ins w:id="8697" w:author="Preferred Customer" w:date="2012-10-03T15:04:00Z">
        <w:r w:rsidRPr="0019395D">
          <w:t>DEQ</w:t>
        </w:r>
      </w:ins>
      <w:r w:rsidRPr="0019395D">
        <w:t xml:space="preserve"> can approve the permit modification prior to that time. Within 90 days of </w:t>
      </w:r>
      <w:del w:id="8698" w:author="Preferred Customer" w:date="2012-10-03T15:04:00Z">
        <w:r w:rsidRPr="0019395D" w:rsidDel="00EC632E">
          <w:delText>the Department</w:delText>
        </w:r>
      </w:del>
      <w:ins w:id="8699"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700" w:author="Preferred Customer" w:date="2012-10-03T15:04:00Z">
        <w:r w:rsidRPr="0019395D" w:rsidDel="00EC632E">
          <w:delText>the Department</w:delText>
        </w:r>
      </w:del>
      <w:ins w:id="8701"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702"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703" w:author="Preferred Customer" w:date="2012-10-03T15:04:00Z">
        <w:r w:rsidRPr="0019395D" w:rsidDel="00EC632E">
          <w:delText>The Department</w:delText>
        </w:r>
      </w:del>
      <w:ins w:id="8704"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705" w:author="Preferred Customer" w:date="2012-10-03T15:04:00Z">
        <w:r w:rsidRPr="0019395D" w:rsidDel="00EC632E">
          <w:delText>the Department</w:delText>
        </w:r>
      </w:del>
      <w:ins w:id="8706" w:author="Preferred Customer" w:date="2012-10-03T15:04:00Z">
        <w:r w:rsidRPr="0019395D">
          <w:t>DEQ</w:t>
        </w:r>
      </w:ins>
      <w:r w:rsidRPr="0019395D">
        <w:t xml:space="preserve"> prior to construction or modification of any stationary source or air pollution control </w:t>
      </w:r>
      <w:del w:id="8707" w:author="Preferred Customer" w:date="2013-09-21T12:06:00Z">
        <w:r w:rsidRPr="0019395D" w:rsidDel="003E0D98">
          <w:delText xml:space="preserve">equipment </w:delText>
        </w:r>
      </w:del>
      <w:ins w:id="8708" w:author="Preferred Customer" w:date="2013-09-21T12:06:00Z">
        <w:r w:rsidR="003E0D98">
          <w:t>devices</w:t>
        </w:r>
        <w:r w:rsidR="003E0D98" w:rsidRPr="0019395D">
          <w:t xml:space="preserve"> </w:t>
        </w:r>
      </w:ins>
      <w:del w:id="8709" w:author="Preferred Customer" w:date="2013-09-03T16:19:00Z">
        <w:r w:rsidRPr="0019395D" w:rsidDel="00490629">
          <w:delText>in accordance with</w:delText>
        </w:r>
      </w:del>
      <w:ins w:id="8710"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711" w:author="Preferred Customer" w:date="2013-09-21T12:07:00Z">
        <w:r w:rsidRPr="0019395D" w:rsidDel="003E0D98">
          <w:delText xml:space="preserve">equipment </w:delText>
        </w:r>
      </w:del>
      <w:ins w:id="8712" w:author="Preferred Customer" w:date="2013-09-21T12:07:00Z">
        <w:r w:rsidR="003E0D98">
          <w:t>device</w:t>
        </w:r>
        <w:r w:rsidR="003E0D98" w:rsidRPr="0019395D">
          <w:t xml:space="preserve"> </w:t>
        </w:r>
      </w:ins>
      <w:r w:rsidRPr="0019395D">
        <w:t xml:space="preserve">listed in section(1) </w:t>
      </w:r>
      <w:del w:id="8713" w:author="Preferred Customer" w:date="2013-09-10T21:38:00Z">
        <w:r w:rsidRPr="0019395D" w:rsidDel="00040132">
          <w:delText xml:space="preserve">of this rule </w:delText>
        </w:r>
      </w:del>
      <w:r w:rsidRPr="0019395D">
        <w:t xml:space="preserve">must submit to </w:t>
      </w:r>
      <w:del w:id="8714" w:author="Preferred Customer" w:date="2012-10-03T15:04:00Z">
        <w:r w:rsidRPr="0019395D" w:rsidDel="00EC632E">
          <w:delText>the Department</w:delText>
        </w:r>
      </w:del>
      <w:ins w:id="8715"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716" w:author="Preferred Customer" w:date="2012-10-03T15:04:00Z">
        <w:r w:rsidRPr="0019395D" w:rsidDel="00EC632E">
          <w:delText>The Department</w:delText>
        </w:r>
      </w:del>
      <w:ins w:id="8717"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718" w:author="Preferred Customer" w:date="2013-09-21T12:07:00Z">
        <w:r w:rsidRPr="0019395D" w:rsidDel="003E0D98">
          <w:delText xml:space="preserve">equipment </w:delText>
        </w:r>
      </w:del>
      <w:ins w:id="8719" w:author="Preferred Customer" w:date="2013-09-21T12:07:00Z">
        <w:r w:rsidR="003E0D98">
          <w:t>device</w:t>
        </w:r>
        <w:r w:rsidR="003E0D98" w:rsidRPr="0019395D">
          <w:t xml:space="preserve"> </w:t>
        </w:r>
      </w:ins>
      <w:r w:rsidRPr="0019395D">
        <w:t xml:space="preserve">listed in section (1) </w:t>
      </w:r>
      <w:del w:id="8720"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721" w:author="Preferred Customer" w:date="2013-09-21T12:07:00Z">
        <w:r w:rsidRPr="0019395D" w:rsidDel="003E0D98">
          <w:delText xml:space="preserve">equipment </w:delText>
        </w:r>
      </w:del>
      <w:ins w:id="8722" w:author="Preferred Customer" w:date="2013-09-21T12:07:00Z">
        <w:r w:rsidR="003E0D98">
          <w:t>device</w:t>
        </w:r>
        <w:r w:rsidR="003E0D98" w:rsidRPr="0019395D">
          <w:t xml:space="preserve"> </w:t>
        </w:r>
      </w:ins>
      <w:r w:rsidRPr="0019395D">
        <w:t>listed in section</w:t>
      </w:r>
      <w:ins w:id="8723" w:author="Preferred Customer" w:date="2013-09-03T16:26:00Z">
        <w:r w:rsidRPr="0019395D">
          <w:t xml:space="preserve"> </w:t>
        </w:r>
      </w:ins>
      <w:r w:rsidRPr="0019395D">
        <w:t xml:space="preserve">(1) </w:t>
      </w:r>
      <w:del w:id="8724"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725"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726" w:author="Preferred Customer" w:date="2012-10-03T15:04:00Z">
        <w:r w:rsidRPr="0019395D" w:rsidDel="00EC632E">
          <w:delText>The Department</w:delText>
        </w:r>
      </w:del>
      <w:ins w:id="8727"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728" w:author="Preferred Customer" w:date="2012-10-03T15:04:00Z">
        <w:r w:rsidRPr="0019395D" w:rsidDel="00EC632E">
          <w:delText>The Department</w:delText>
        </w:r>
      </w:del>
      <w:ins w:id="8729"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730" w:author="Preferred Customer" w:date="2012-10-03T15:04:00Z">
        <w:r w:rsidRPr="0019395D" w:rsidDel="00EC632E">
          <w:delText>The Department</w:delText>
        </w:r>
      </w:del>
      <w:ins w:id="8731" w:author="Preferred Customer" w:date="2012-10-03T15:04:00Z">
        <w:r w:rsidRPr="0019395D">
          <w:t>DEQ</w:t>
        </w:r>
      </w:ins>
      <w:r w:rsidRPr="0019395D">
        <w:t xml:space="preserve"> determines that the permit must be revised or revoked to assure compliance with the </w:t>
      </w:r>
      <w:del w:id="8732" w:author="Preferred Customer" w:date="2013-09-18T15:14:00Z">
        <w:r w:rsidRPr="0019395D" w:rsidDel="003D1BC1">
          <w:delText>National A</w:delText>
        </w:r>
      </w:del>
      <w:ins w:id="8733" w:author="Preferred Customer" w:date="2013-09-18T15:14:00Z">
        <w:r w:rsidR="003D1BC1">
          <w:t>a</w:t>
        </w:r>
      </w:ins>
      <w:r w:rsidRPr="0019395D">
        <w:t xml:space="preserve">mbient </w:t>
      </w:r>
      <w:del w:id="8734" w:author="Preferred Customer" w:date="2013-09-18T15:14:00Z">
        <w:r w:rsidRPr="0019395D" w:rsidDel="003D1BC1">
          <w:delText>A</w:delText>
        </w:r>
      </w:del>
      <w:ins w:id="8735" w:author="Preferred Customer" w:date="2013-09-21T12:43:00Z">
        <w:r w:rsidR="00B14B4E">
          <w:t>a</w:t>
        </w:r>
      </w:ins>
      <w:r w:rsidRPr="0019395D">
        <w:t xml:space="preserve">ir </w:t>
      </w:r>
      <w:del w:id="8736" w:author="Preferred Customer" w:date="2013-09-18T15:14:00Z">
        <w:r w:rsidRPr="0019395D" w:rsidDel="003D1BC1">
          <w:delText>Q</w:delText>
        </w:r>
      </w:del>
      <w:ins w:id="8737" w:author="Preferred Customer" w:date="2013-09-18T15:14:00Z">
        <w:r w:rsidR="003D1BC1">
          <w:t>q</w:t>
        </w:r>
      </w:ins>
      <w:r w:rsidRPr="0019395D">
        <w:t xml:space="preserve">uality </w:t>
      </w:r>
      <w:del w:id="8738" w:author="Preferred Customer" w:date="2013-09-18T15:14:00Z">
        <w:r w:rsidRPr="0019395D" w:rsidDel="003D1BC1">
          <w:delText>S</w:delText>
        </w:r>
      </w:del>
      <w:ins w:id="8739" w:author="Preferred Customer" w:date="2013-09-18T15:14:00Z">
        <w:r w:rsidR="003D1BC1">
          <w:t>s</w:t>
        </w:r>
      </w:ins>
      <w:r w:rsidRPr="0019395D">
        <w:t>tandards</w:t>
      </w:r>
      <w:del w:id="8740"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741" w:author="Duncan" w:date="2013-09-10T18:00:00Z">
        <w:r w:rsidRPr="0019395D" w:rsidDel="00516256">
          <w:delText xml:space="preserve">of this rule </w:delText>
        </w:r>
      </w:del>
      <w:r w:rsidRPr="0019395D">
        <w:t xml:space="preserve">may not be initiated before a notice of such intent is provided to the source by </w:t>
      </w:r>
      <w:del w:id="8742" w:author="Preferred Customer" w:date="2012-10-03T15:04:00Z">
        <w:r w:rsidRPr="0019395D" w:rsidDel="00EC632E">
          <w:delText>the Department</w:delText>
        </w:r>
      </w:del>
      <w:ins w:id="8743" w:author="Preferred Customer" w:date="2012-10-03T15:04:00Z">
        <w:r w:rsidRPr="0019395D">
          <w:t>DEQ</w:t>
        </w:r>
      </w:ins>
      <w:r w:rsidRPr="0019395D">
        <w:t xml:space="preserve"> at least 30 days in advance of the date that the permit is to be reopened, except that </w:t>
      </w:r>
      <w:del w:id="8744" w:author="Preferred Customer" w:date="2012-10-03T15:04:00Z">
        <w:r w:rsidRPr="0019395D" w:rsidDel="00EC632E">
          <w:delText>the Department</w:delText>
        </w:r>
      </w:del>
      <w:ins w:id="8745"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746" w:author="Preferred Customer" w:date="2012-10-03T15:04:00Z">
        <w:r w:rsidRPr="0019395D" w:rsidDel="00EC632E">
          <w:delText>The Department</w:delText>
        </w:r>
      </w:del>
      <w:ins w:id="8747"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748" w:author="Preferred Customer" w:date="2012-10-03T15:04:00Z">
        <w:r w:rsidRPr="0019395D" w:rsidDel="00EC632E">
          <w:delText>The Department</w:delText>
        </w:r>
      </w:del>
      <w:ins w:id="8749"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750" w:author="Preferred Customer" w:date="2012-10-03T15:04:00Z">
        <w:r w:rsidRPr="0019395D" w:rsidDel="00EC632E">
          <w:delText>The Department</w:delText>
        </w:r>
      </w:del>
      <w:ins w:id="8751"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752" w:author="Preferred Customer" w:date="2012-10-03T15:04:00Z">
        <w:r w:rsidRPr="0019395D" w:rsidDel="00EC632E">
          <w:delText>the Department</w:delText>
        </w:r>
      </w:del>
      <w:ins w:id="875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754" w:author="Preferred Customer" w:date="2013-09-03T16:22:00Z">
        <w:r w:rsidRPr="0019395D" w:rsidDel="009F27A6">
          <w:delText>in accordance</w:delText>
        </w:r>
      </w:del>
      <w:ins w:id="8755"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756" w:author="Preferred Customer" w:date="2012-10-03T15:04:00Z">
        <w:r w:rsidRPr="0019395D" w:rsidDel="00EC632E">
          <w:delText>the Department</w:delText>
        </w:r>
      </w:del>
      <w:ins w:id="8757"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758" w:author="Preferred Customer" w:date="2013-09-03T15:44:00Z">
        <w:r w:rsidRPr="0019395D" w:rsidDel="0020490E">
          <w:delText xml:space="preserve">Commission </w:delText>
        </w:r>
      </w:del>
      <w:ins w:id="8759"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760" w:author="Preferred Customer" w:date="2012-10-03T15:04:00Z">
        <w:r w:rsidRPr="0019395D" w:rsidDel="00EC632E">
          <w:delText>The Department</w:delText>
        </w:r>
      </w:del>
      <w:ins w:id="8761"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762" w:author="Preferred Customer" w:date="2012-10-03T15:04:00Z">
        <w:r w:rsidRPr="0019395D" w:rsidDel="00EC632E">
          <w:delText>The Department</w:delText>
        </w:r>
      </w:del>
      <w:ins w:id="8763"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764" w:author="Preferred Customer" w:date="2013-09-03T15:44:00Z">
        <w:r w:rsidRPr="0019395D" w:rsidDel="0020490E">
          <w:delText xml:space="preserve">Commission </w:delText>
        </w:r>
      </w:del>
      <w:ins w:id="8765"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766" w:author="Preferred Customer" w:date="2013-09-03T15:44:00Z">
        <w:r w:rsidRPr="0019395D" w:rsidDel="0020490E">
          <w:delText xml:space="preserve">Commission </w:delText>
        </w:r>
      </w:del>
      <w:ins w:id="8767"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768"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771" w:author="Preferred Customer" w:date="2012-10-03T15:04:00Z">
        <w:r w:rsidRPr="0019395D" w:rsidDel="00EC632E">
          <w:delText>The Department</w:delText>
        </w:r>
      </w:del>
      <w:ins w:id="8772" w:author="Preferred Customer" w:date="2012-10-03T15:04:00Z">
        <w:r w:rsidRPr="0019395D">
          <w:t>DEQ</w:t>
        </w:r>
      </w:ins>
      <w:r w:rsidRPr="0019395D">
        <w:t xml:space="preserve"> will keep for 5 years such records and submit to the EPA such information as the EPA may reasonably require to ascertain whether </w:t>
      </w:r>
      <w:del w:id="8773" w:author="Preferred Customer" w:date="2012-10-03T15:04:00Z">
        <w:r w:rsidRPr="0019395D" w:rsidDel="00EC632E">
          <w:delText>the Department</w:delText>
        </w:r>
      </w:del>
      <w:ins w:id="8774"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775" w:author="Preferred Customer" w:date="2012-10-03T15:04:00Z">
        <w:r w:rsidRPr="0019395D" w:rsidDel="00EC632E">
          <w:delText>The Department</w:delText>
        </w:r>
      </w:del>
      <w:ins w:id="8776" w:author="Preferred Customer" w:date="2012-10-03T15:04:00Z">
        <w:r w:rsidRPr="0019395D">
          <w:t>DEQ</w:t>
        </w:r>
      </w:ins>
      <w:r w:rsidRPr="0019395D">
        <w:t xml:space="preserve"> will give notice of each draft permit to any affected State on or before the time that </w:t>
      </w:r>
      <w:del w:id="8777" w:author="Preferred Customer" w:date="2012-10-03T15:04:00Z">
        <w:r w:rsidRPr="0019395D" w:rsidDel="00EC632E">
          <w:delText>the Department</w:delText>
        </w:r>
      </w:del>
      <w:ins w:id="8778"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779" w:author="Preferred Customer" w:date="2012-10-03T15:04:00Z">
        <w:r w:rsidRPr="0019395D" w:rsidDel="00EC632E">
          <w:delText>The Department</w:delText>
        </w:r>
      </w:del>
      <w:ins w:id="8780"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781" w:author="Preferred Customer" w:date="2012-10-03T15:04:00Z">
        <w:r w:rsidRPr="0019395D" w:rsidDel="00EC632E">
          <w:delText>the Department</w:delText>
        </w:r>
      </w:del>
      <w:ins w:id="8782"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's reasons for not accepting any such recommendation. </w:t>
      </w:r>
      <w:del w:id="8785" w:author="Preferred Customer" w:date="2012-10-03T15:04:00Z">
        <w:r w:rsidRPr="0019395D" w:rsidDel="00EC632E">
          <w:delText>The Department</w:delText>
        </w:r>
      </w:del>
      <w:ins w:id="8786"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787"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788" w:author="Preferred Customer" w:date="2012-10-03T15:04:00Z">
        <w:r w:rsidRPr="0019395D" w:rsidDel="00EC632E">
          <w:delText>The Department</w:delText>
        </w:r>
      </w:del>
      <w:ins w:id="8789" w:author="Preferred Customer" w:date="2012-10-03T15:04:00Z">
        <w:r w:rsidRPr="0019395D">
          <w:t>DEQ</w:t>
        </w:r>
      </w:ins>
      <w:r w:rsidRPr="0019395D">
        <w:t xml:space="preserve"> will, within 90 days after the date of an objection under subsection (3)(a)</w:t>
      </w:r>
      <w:del w:id="8790"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791" w:author="Preferred Customer" w:date="2012-10-03T15:04:00Z">
        <w:r w:rsidRPr="0019395D" w:rsidDel="00EC632E">
          <w:delText>the Department</w:delText>
        </w:r>
      </w:del>
      <w:ins w:id="8792"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793" w:author="Preferred Customer" w:date="2012-10-03T15:04:00Z">
        <w:r w:rsidRPr="0019395D" w:rsidDel="00EC632E">
          <w:delText>the Department</w:delText>
        </w:r>
      </w:del>
      <w:ins w:id="8794"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795" w:author="Preferred Customer" w:date="2012-10-03T15:04:00Z">
        <w:r w:rsidRPr="0019395D" w:rsidDel="00EC632E">
          <w:delText>the Department</w:delText>
        </w:r>
      </w:del>
      <w:ins w:id="8796"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799" w:author="Preferred Customer" w:date="2012-10-03T15:04:00Z">
        <w:r w:rsidRPr="0019395D" w:rsidDel="00EC632E">
          <w:delText>The Department</w:delText>
        </w:r>
      </w:del>
      <w:ins w:id="8800"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801" w:author="Preferred Customer" w:date="2012-10-03T15:04:00Z">
        <w:r w:rsidRPr="0019395D" w:rsidDel="00EC632E">
          <w:delText>the Department</w:delText>
        </w:r>
      </w:del>
      <w:ins w:id="8802"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803" w:author="Preferred Customer" w:date="2012-10-03T15:04:00Z">
        <w:r w:rsidRPr="0019395D" w:rsidDel="00EC632E">
          <w:delText>the Department</w:delText>
        </w:r>
      </w:del>
      <w:ins w:id="8804"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805" w:author="Preferred Customer" w:date="2012-10-03T15:04:00Z">
        <w:r w:rsidRPr="0019395D" w:rsidDel="00EC632E">
          <w:delText>the Department</w:delText>
        </w:r>
      </w:del>
      <w:ins w:id="8806"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807" w:author="Preferred Customer" w:date="2012-10-03T15:04:00Z">
        <w:r w:rsidRPr="0019395D" w:rsidDel="00EC632E">
          <w:delText>the Department</w:delText>
        </w:r>
      </w:del>
      <w:ins w:id="8808"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809"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810"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811"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812" w:author="Preferred Customer" w:date="2012-10-03T15:04:00Z">
        <w:r w:rsidRPr="0019395D" w:rsidDel="00EC632E">
          <w:delText>the Department</w:delText>
        </w:r>
      </w:del>
      <w:ins w:id="881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814" w:author="jinahar" w:date="2014-01-02T13:40:00Z"/>
        </w:rPr>
      </w:pPr>
      <w:del w:id="8815"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816" w:author="jinahar" w:date="2014-01-02T13:40:00Z"/>
        </w:rPr>
      </w:pPr>
      <w:del w:id="8817"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818" w:author="jinahar" w:date="2014-01-02T13:40:00Z"/>
        </w:rPr>
      </w:pPr>
      <w:del w:id="8819"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820" w:author="jinahar" w:date="2014-02-25T13:20:00Z"/>
        </w:rPr>
      </w:pPr>
      <w:del w:id="8821"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rsidP="00EB7821">
      <w:pPr>
        <w:rPr>
          <w:del w:id="8822" w:author="jinahar" w:date="2014-02-25T13:20:00Z"/>
        </w:rPr>
        <w:pPrChange w:id="8823" w:author="jinahar" w:date="2014-02-25T13:20:00Z">
          <w:pPr/>
        </w:pPrChange>
      </w:pPr>
      <w:del w:id="8824"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rsidP="00EB7821">
      <w:pPr>
        <w:pPrChange w:id="8825" w:author="jinahar" w:date="2014-02-25T13:20:00Z">
          <w:pPr/>
        </w:pPrChange>
      </w:pPr>
      <w:del w:id="8826" w:author="jinahar" w:date="2014-02-25T13:20:00Z">
        <w:r w:rsidDel="00EB7821">
          <w:br w:type="page"/>
        </w:r>
      </w:del>
    </w:p>
    <w:p w:rsidR="0019395D" w:rsidRPr="0019395D" w:rsidRDefault="0019395D" w:rsidP="00E951D0">
      <w:pPr>
        <w:jc w:val="center"/>
      </w:pPr>
      <w:commentRangeStart w:id="8827"/>
      <w:r w:rsidRPr="0019395D">
        <w:rPr>
          <w:b/>
          <w:bCs/>
        </w:rPr>
        <w:lastRenderedPageBreak/>
        <w:t>DIVISION 220</w:t>
      </w:r>
      <w:commentRangeEnd w:id="8827"/>
      <w:r w:rsidR="005F5122">
        <w:rPr>
          <w:rStyle w:val="CommentReference"/>
        </w:rPr>
        <w:commentReference w:id="8827"/>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828" w:author="Preferred Customer" w:date="2012-12-28T08:58:00Z">
        <w:r w:rsidRPr="0019395D" w:rsidDel="00967FAF">
          <w:delText>the Department</w:delText>
        </w:r>
      </w:del>
      <w:ins w:id="8829"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830" w:author="Preferred Customer" w:date="2012-12-28T08:58:00Z">
        <w:r w:rsidRPr="0019395D" w:rsidDel="00967FAF">
          <w:delText>The Department</w:delText>
        </w:r>
      </w:del>
      <w:ins w:id="8831"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832" w:author="Preferred Customer" w:date="2012-12-28T08:58:00Z">
        <w:r w:rsidRPr="0019395D" w:rsidDel="00967FAF">
          <w:delText>the Department</w:delText>
        </w:r>
      </w:del>
      <w:ins w:id="8833"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34" w:author="Preferred Customer" w:date="2012-10-10T15:20:00Z">
        <w:r w:rsidRPr="0019395D">
          <w:t xml:space="preserve">, 340-204-0010 </w:t>
        </w:r>
      </w:ins>
      <w:r w:rsidRPr="0019395D">
        <w:t xml:space="preserve"> and this rule apply to this division. If the same term is defined in this rule and </w:t>
      </w:r>
      <w:ins w:id="8835" w:author="Preferred Customer" w:date="2013-09-22T19:51:00Z">
        <w:r w:rsidR="004C78DA">
          <w:t xml:space="preserve">OAR </w:t>
        </w:r>
      </w:ins>
      <w:r w:rsidRPr="0019395D">
        <w:t>340-200-0020</w:t>
      </w:r>
      <w:ins w:id="8836"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837" w:author="Preferred Customer" w:date="2012-12-28T08:58:00Z">
        <w:r w:rsidRPr="0019395D" w:rsidDel="00967FAF">
          <w:delText>The Department</w:delText>
        </w:r>
      </w:del>
      <w:ins w:id="8838"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839" w:author="Preferred Customer" w:date="2012-12-28T08:58:00Z">
        <w:r w:rsidRPr="0019395D" w:rsidDel="00967FAF">
          <w:delText>The Department</w:delText>
        </w:r>
      </w:del>
      <w:ins w:id="8840"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841" w:author="Preferred Customer" w:date="2013-09-22T21:44:00Z">
        <w:r w:rsidRPr="0019395D" w:rsidDel="00EA538B">
          <w:delText>Environmental Quality Commission</w:delText>
        </w:r>
      </w:del>
      <w:ins w:id="8842"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843" w:author="Preferred Customer" w:date="2012-12-28T08:58:00Z">
        <w:r w:rsidRPr="0019395D" w:rsidDel="00967FAF">
          <w:delText>The Department</w:delText>
        </w:r>
      </w:del>
      <w:ins w:id="8844"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845" w:author="Preferred Customer" w:date="2013-09-22T21:44:00Z">
        <w:r w:rsidRPr="0019395D" w:rsidDel="00EA538B">
          <w:delText>Environmental Quality Commission</w:delText>
        </w:r>
      </w:del>
      <w:ins w:id="8846"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847" w:author="Preferred Customer" w:date="2012-12-28T08:58:00Z">
        <w:r w:rsidRPr="0019395D" w:rsidDel="00967FAF">
          <w:delText>The Department</w:delText>
        </w:r>
      </w:del>
      <w:ins w:id="8848"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849" w:author="Preferred Customer" w:date="2013-09-22T21:44:00Z">
        <w:r w:rsidRPr="0019395D" w:rsidDel="00EA538B">
          <w:delText>Environmental Quality Commission</w:delText>
        </w:r>
      </w:del>
      <w:ins w:id="8850"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851" w:author="Preferred Customer" w:date="2012-12-28T08:58:00Z">
        <w:r w:rsidRPr="0019395D" w:rsidDel="00967FAF">
          <w:delText>The Department</w:delText>
        </w:r>
      </w:del>
      <w:ins w:id="8852"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853"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854" w:author="Preferred Customer" w:date="2012-12-28T08:58:00Z">
        <w:r w:rsidRPr="0019395D" w:rsidDel="00967FAF">
          <w:delText>The Department</w:delText>
        </w:r>
      </w:del>
      <w:ins w:id="8855"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856" w:author="Preferred Customer" w:date="2012-12-28T08:58:00Z">
        <w:r w:rsidRPr="0019395D" w:rsidDel="00967FAF">
          <w:delText>The Department</w:delText>
        </w:r>
      </w:del>
      <w:ins w:id="8857"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858" w:author="Preferred Customer" w:date="2012-12-28T08:58:00Z">
        <w:r w:rsidRPr="0019395D" w:rsidDel="00967FAF">
          <w:delText>The Department</w:delText>
        </w:r>
      </w:del>
      <w:ins w:id="8859"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860"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861" w:author="Preferred Customer" w:date="2012-12-28T08:58:00Z">
        <w:r w:rsidRPr="0019395D" w:rsidDel="00967FAF">
          <w:delText>The Department</w:delText>
        </w:r>
      </w:del>
      <w:ins w:id="8862"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863" w:author="Preferred Customer" w:date="2012-12-28T08:58:00Z">
        <w:r w:rsidRPr="0019395D" w:rsidDel="00967FAF">
          <w:delText>The Department</w:delText>
        </w:r>
      </w:del>
      <w:ins w:id="8864"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865" w:author="Preferred Customer" w:date="2012-12-28T08:58:00Z">
        <w:r w:rsidRPr="0019395D" w:rsidDel="00967FAF">
          <w:delText>The Department</w:delText>
        </w:r>
      </w:del>
      <w:ins w:id="8866"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867" w:author="Preferred Customer" w:date="2012-12-28T08:58:00Z">
        <w:r w:rsidRPr="00F57E8F" w:rsidDel="00967FAF">
          <w:rPr>
            <w:bCs/>
          </w:rPr>
          <w:delText>Department</w:delText>
        </w:r>
      </w:del>
      <w:ins w:id="8868"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869" w:author="Preferred Customer" w:date="2013-09-21T12:44:00Z">
        <w:r w:rsidR="00B14B4E">
          <w:t xml:space="preserve"> </w:t>
        </w:r>
      </w:ins>
      <w:del w:id="8870" w:author="Preferred Customer" w:date="2012-12-28T08:58:00Z">
        <w:r w:rsidRPr="0019395D" w:rsidDel="00967FAF">
          <w:rPr>
            <w:b/>
            <w:bCs/>
          </w:rPr>
          <w:delText xml:space="preserve"> </w:delText>
        </w:r>
        <w:r w:rsidRPr="00F57E8F" w:rsidDel="00967FAF">
          <w:rPr>
            <w:bCs/>
          </w:rPr>
          <w:delText>Department</w:delText>
        </w:r>
      </w:del>
      <w:ins w:id="8871"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872" w:author="Preferred Customer" w:date="2012-12-28T08:58:00Z">
        <w:r w:rsidRPr="0019395D" w:rsidDel="00967FAF">
          <w:delText>the Department</w:delText>
        </w:r>
      </w:del>
      <w:ins w:id="8873" w:author="Preferred Customer" w:date="2012-12-28T08:58:00Z">
        <w:r w:rsidRPr="0019395D">
          <w:t>DEQ</w:t>
        </w:r>
      </w:ins>
      <w:r w:rsidRPr="0019395D">
        <w:t xml:space="preserve"> </w:t>
      </w:r>
      <w:del w:id="8874" w:author="Preferred Customer" w:date="2013-09-03T16:31:00Z">
        <w:r w:rsidRPr="0019395D" w:rsidDel="006058C8">
          <w:delText>in accordance with</w:delText>
        </w:r>
      </w:del>
      <w:ins w:id="887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876" w:author="Preferred Customer" w:date="2012-12-28T08:58:00Z">
        <w:r w:rsidRPr="0019395D" w:rsidDel="00967FAF">
          <w:delText>the Department</w:delText>
        </w:r>
      </w:del>
      <w:ins w:id="8877" w:author="Preferred Customer" w:date="2012-12-28T08:58:00Z">
        <w:r w:rsidRPr="0019395D">
          <w:t>DEQ</w:t>
        </w:r>
      </w:ins>
      <w:r w:rsidRPr="0019395D">
        <w:t xml:space="preserve"> of the election for a regulated pollutant, </w:t>
      </w:r>
      <w:del w:id="8878" w:author="Preferred Customer" w:date="2012-12-28T08:58:00Z">
        <w:r w:rsidRPr="0019395D" w:rsidDel="00967FAF">
          <w:delText>the Department</w:delText>
        </w:r>
      </w:del>
      <w:ins w:id="887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880" w:author="Preferred Customer" w:date="2012-12-28T08:58:00Z">
        <w:r w:rsidRPr="0019395D" w:rsidDel="00967FAF">
          <w:delText>the Department</w:delText>
        </w:r>
      </w:del>
      <w:ins w:id="888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882" w:author="jinahar" w:date="2013-12-02T14:32:00Z">
        <w:r w:rsidRPr="0019395D" w:rsidDel="000B4215">
          <w:delText>(s)</w:delText>
        </w:r>
      </w:del>
      <w:r w:rsidRPr="0019395D">
        <w:t xml:space="preserve"> developed by </w:t>
      </w:r>
      <w:del w:id="8883" w:author="Preferred Customer" w:date="2012-12-28T08:58:00Z">
        <w:r w:rsidRPr="0019395D" w:rsidDel="00967FAF">
          <w:delText>the Department</w:delText>
        </w:r>
      </w:del>
      <w:ins w:id="8884"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885" w:author="Preferred Customer" w:date="2013-09-15T14:01:00Z">
        <w:r w:rsidRPr="0019395D" w:rsidDel="0089656B">
          <w:delText xml:space="preserve">Chapter </w:delText>
        </w:r>
      </w:del>
      <w:r w:rsidRPr="0019395D">
        <w:t xml:space="preserve">340, or a method approved by </w:t>
      </w:r>
      <w:del w:id="8886" w:author="Preferred Customer" w:date="2012-12-28T08:58:00Z">
        <w:r w:rsidRPr="0019395D" w:rsidDel="00967FAF">
          <w:delText>the Department</w:delText>
        </w:r>
      </w:del>
      <w:ins w:id="8887"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888" w:author="Preferred Customer" w:date="2013-09-03T16:31:00Z">
        <w:r w:rsidRPr="0019395D" w:rsidDel="006058C8">
          <w:delText>in accordance with</w:delText>
        </w:r>
      </w:del>
      <w:ins w:id="8889"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890" w:author="jinahar" w:date="2013-12-02T14:32:00Z">
        <w:r w:rsidRPr="0019395D" w:rsidDel="000B4215">
          <w:delText>(s)</w:delText>
        </w:r>
      </w:del>
      <w:r w:rsidRPr="0019395D">
        <w:t xml:space="preserve"> developed by </w:t>
      </w:r>
      <w:del w:id="8891" w:author="Preferred Customer" w:date="2012-12-28T08:58:00Z">
        <w:r w:rsidRPr="0019395D" w:rsidDel="00967FAF">
          <w:delText>the Department</w:delText>
        </w:r>
      </w:del>
      <w:ins w:id="889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893" w:author="jinahar" w:date="2013-12-05T13:50:00Z">
        <w:r w:rsidRPr="0019395D" w:rsidDel="001B1B0E">
          <w:delText>(s)</w:delText>
        </w:r>
      </w:del>
      <w:r w:rsidRPr="0019395D">
        <w:t xml:space="preserve">, including the election to pay on permitted or actual emissions for each regulated pollutant, to </w:t>
      </w:r>
      <w:del w:id="8894" w:author="Preferred Customer" w:date="2012-12-28T08:58:00Z">
        <w:r w:rsidRPr="0019395D" w:rsidDel="00967FAF">
          <w:delText>the Department</w:delText>
        </w:r>
      </w:del>
      <w:ins w:id="8895" w:author="Preferred Customer" w:date="2012-12-28T08:58:00Z">
        <w:r w:rsidRPr="0019395D">
          <w:t>DEQ</w:t>
        </w:r>
      </w:ins>
      <w:r w:rsidRPr="0019395D">
        <w:t xml:space="preserve"> with the annual permit report </w:t>
      </w:r>
      <w:del w:id="8896" w:author="Preferred Customer" w:date="2013-09-03T16:32:00Z">
        <w:r w:rsidRPr="0019395D" w:rsidDel="006058C8">
          <w:delText>in accordance with</w:delText>
        </w:r>
      </w:del>
      <w:ins w:id="8897"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898" w:author="Preferred Customer" w:date="2013-09-03T16:33:00Z">
        <w:r w:rsidRPr="0019395D" w:rsidDel="006058C8">
          <w:delText>in accordance with</w:delText>
        </w:r>
      </w:del>
      <w:ins w:id="8899"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900" w:author="Preferred Customer" w:date="2013-09-03T16:33:00Z">
        <w:r w:rsidRPr="0019395D" w:rsidDel="006058C8">
          <w:delText>in accordance with</w:delText>
        </w:r>
      </w:del>
      <w:ins w:id="8901"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902" w:author="Preferred Customer" w:date="2013-09-03T16:34:00Z">
        <w:r w:rsidRPr="0019395D" w:rsidDel="006058C8">
          <w:delText>in accordance with</w:delText>
        </w:r>
      </w:del>
      <w:ins w:id="8903" w:author="Preferred Customer" w:date="2013-09-03T16:34:00Z">
        <w:r w:rsidRPr="0019395D">
          <w:t>under</w:t>
        </w:r>
      </w:ins>
      <w:r w:rsidRPr="0019395D">
        <w:t xml:space="preserve"> 340-218-0050(3)(b)(B). </w:t>
      </w:r>
    </w:p>
    <w:p w:rsidR="0019395D" w:rsidRPr="0019395D" w:rsidRDefault="0019395D" w:rsidP="0019395D">
      <w:r w:rsidRPr="0019395D">
        <w:t xml:space="preserve">(4) </w:t>
      </w:r>
      <w:del w:id="8904" w:author="Preferred Customer" w:date="2012-12-28T08:58:00Z">
        <w:r w:rsidRPr="0019395D" w:rsidDel="00967FAF">
          <w:delText>The Department</w:delText>
        </w:r>
      </w:del>
      <w:ins w:id="8905"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906" w:author="Preferred Customer" w:date="2012-12-28T08:58:00Z">
        <w:r w:rsidRPr="0019395D" w:rsidDel="00967FAF">
          <w:delText>the Department</w:delText>
        </w:r>
      </w:del>
      <w:ins w:id="8907" w:author="Preferred Customer" w:date="2012-12-28T08:58:00Z">
        <w:r w:rsidRPr="0019395D">
          <w:t>DEQ</w:t>
        </w:r>
      </w:ins>
      <w:r w:rsidRPr="0019395D">
        <w:t xml:space="preserve"> within 30 days of the date of the request. </w:t>
      </w:r>
      <w:del w:id="8908" w:author="Preferred Customer" w:date="2012-12-28T08:58:00Z">
        <w:r w:rsidRPr="0019395D" w:rsidDel="00967FAF">
          <w:delText>The Department</w:delText>
        </w:r>
      </w:del>
      <w:ins w:id="8909"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910" w:author="Preferred Customer" w:date="2012-12-28T08:58:00Z">
        <w:r w:rsidRPr="0019395D" w:rsidDel="00967FAF">
          <w:delText>the Department</w:delText>
        </w:r>
      </w:del>
      <w:ins w:id="8911" w:author="Preferred Customer" w:date="2012-12-28T08:58:00Z">
        <w:r w:rsidRPr="0019395D">
          <w:t>DEQ</w:t>
        </w:r>
      </w:ins>
      <w:r w:rsidRPr="0019395D">
        <w:t xml:space="preserve"> determines the actual emission information submitted for any regulated pollutant does not meet the criteria in this division, </w:t>
      </w:r>
      <w:del w:id="8912" w:author="Preferred Customer" w:date="2012-12-28T08:58:00Z">
        <w:r w:rsidRPr="0019395D" w:rsidDel="00967FAF">
          <w:delText>the Department</w:delText>
        </w:r>
      </w:del>
      <w:ins w:id="8913"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914" w:author="Preferred Customer" w:date="2012-12-28T08:58:00Z">
        <w:r w:rsidRPr="0019395D" w:rsidDel="00967FAF">
          <w:delText>the Department</w:delText>
        </w:r>
      </w:del>
      <w:ins w:id="8915"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916" w:author="Preferred Customer" w:date="2012-12-28T08:58:00Z">
        <w:r w:rsidRPr="0019395D" w:rsidDel="00967FAF">
          <w:delText>the Department</w:delText>
        </w:r>
      </w:del>
      <w:ins w:id="8917"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918" w:author="Preferred Customer" w:date="2012-12-28T08:58:00Z">
        <w:r w:rsidRPr="0019395D" w:rsidDel="00967FAF">
          <w:delText>the Department</w:delText>
        </w:r>
      </w:del>
      <w:ins w:id="8919" w:author="Preferred Customer" w:date="2012-12-28T08:58:00Z">
        <w:r w:rsidRPr="0019395D">
          <w:t>DEQ</w:t>
        </w:r>
      </w:ins>
      <w:r w:rsidRPr="0019395D">
        <w:t xml:space="preserve"> determines initial emission fee assessments were inaccurate or inconsistent with this division, </w:t>
      </w:r>
      <w:del w:id="8920" w:author="Preferred Customer" w:date="2012-12-28T08:58:00Z">
        <w:r w:rsidRPr="0019395D" w:rsidDel="00967FAF">
          <w:delText>the Department</w:delText>
        </w:r>
      </w:del>
      <w:ins w:id="8921" w:author="Preferred Customer" w:date="2012-12-28T08:58:00Z">
        <w:r w:rsidRPr="0019395D">
          <w:t>DEQ</w:t>
        </w:r>
      </w:ins>
      <w:r w:rsidRPr="0019395D">
        <w:t xml:space="preserve"> may assess or refund emission fees up to two years after emission fees are received by </w:t>
      </w:r>
      <w:del w:id="8922" w:author="Preferred Customer" w:date="2012-12-28T08:58:00Z">
        <w:r w:rsidRPr="0019395D" w:rsidDel="00967FAF">
          <w:delText>the Department</w:delText>
        </w:r>
      </w:del>
      <w:ins w:id="8923" w:author="Preferred Customer" w:date="2012-12-28T08:58:00Z">
        <w:r w:rsidRPr="0019395D">
          <w:t>DEQ</w:t>
        </w:r>
      </w:ins>
      <w:r w:rsidRPr="0019395D">
        <w:t xml:space="preserve">. </w:t>
      </w:r>
    </w:p>
    <w:p w:rsidR="0019395D" w:rsidRPr="0019395D" w:rsidRDefault="0019395D" w:rsidP="0019395D">
      <w:r w:rsidRPr="0019395D">
        <w:t xml:space="preserve">(8) </w:t>
      </w:r>
      <w:del w:id="8924" w:author="Preferred Customer" w:date="2012-12-28T08:58:00Z">
        <w:r w:rsidRPr="0019395D" w:rsidDel="00967FAF">
          <w:delText>The Department</w:delText>
        </w:r>
      </w:del>
      <w:ins w:id="8925"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926" w:author="Preferred Customer" w:date="2012-10-10T14:34:00Z"/>
          <w:b/>
          <w:bCs/>
        </w:rPr>
      </w:pPr>
      <w:ins w:id="8927" w:author="Preferred Customer" w:date="2012-10-10T14:34:00Z">
        <w:r w:rsidRPr="0019395D">
          <w:rPr>
            <w:b/>
            <w:bCs/>
          </w:rPr>
          <w:t xml:space="preserve">Actual Emissions </w:t>
        </w:r>
      </w:ins>
    </w:p>
    <w:p w:rsidR="0019395D" w:rsidRPr="0019395D" w:rsidRDefault="0019395D" w:rsidP="0019395D">
      <w:pPr>
        <w:rPr>
          <w:ins w:id="8928" w:author="Preferred Customer" w:date="2012-10-10T14:34:00Z"/>
        </w:rPr>
      </w:pPr>
      <w:ins w:id="8929" w:author="Preferred Customer" w:date="2012-10-10T14:34:00Z">
        <w:r w:rsidRPr="0019395D">
          <w:t>(1) Actual emissions include, but are not limited to, routine process emissions, fugitive emissions,</w:t>
        </w:r>
      </w:ins>
      <w:ins w:id="8930" w:author="Preferred Customer" w:date="2013-09-07T22:59:00Z">
        <w:r w:rsidR="00745648">
          <w:t xml:space="preserve"> and</w:t>
        </w:r>
      </w:ins>
      <w:ins w:id="8931" w:author="Preferred Customer" w:date="2012-10-10T14:34:00Z">
        <w:r w:rsidRPr="0019395D">
          <w:t xml:space="preserve"> excess emissions from maintenance, startups and shutdowns, equipment malfunction, and other activities, </w:t>
        </w:r>
      </w:ins>
      <w:ins w:id="8932" w:author="Preferred Customer" w:date="2013-09-07T23:00:00Z">
        <w:r w:rsidR="00745648">
          <w:t xml:space="preserve">but do not include </w:t>
        </w:r>
      </w:ins>
      <w:ins w:id="8933" w:author="Preferred Customer" w:date="2012-10-10T14:34:00Z">
        <w:r w:rsidRPr="0019395D">
          <w:t>categorically insignificant activities and secondary emissions.</w:t>
        </w:r>
      </w:ins>
    </w:p>
    <w:p w:rsidR="0019395D" w:rsidRPr="0019395D" w:rsidRDefault="0019395D" w:rsidP="0019395D">
      <w:pPr>
        <w:rPr>
          <w:ins w:id="8934" w:author="Preferred Customer" w:date="2012-10-10T14:34:00Z"/>
        </w:rPr>
      </w:pPr>
      <w:ins w:id="8935" w:author="Preferred Customer" w:date="2012-10-10T14:34:00Z">
        <w:r w:rsidRPr="0019395D">
          <w:t xml:space="preserve"> </w:t>
        </w:r>
      </w:ins>
      <w:ins w:id="8936" w:author="Preferred Customer" w:date="2012-10-10T15:11:00Z">
        <w:r w:rsidRPr="0019395D">
          <w:t xml:space="preserve">(2) </w:t>
        </w:r>
      </w:ins>
      <w:ins w:id="8937" w:author="Preferred Customer" w:date="2012-10-10T15:13:00Z">
        <w:r w:rsidRPr="0019395D">
          <w:t>A</w:t>
        </w:r>
      </w:ins>
      <w:ins w:id="8938" w:author="Preferred Customer" w:date="2012-10-10T14:34:00Z">
        <w:r w:rsidRPr="0019395D">
          <w:t xml:space="preserve">ctual emissions must be directly measured with a continuous monitoring system or calculated using a material balance or verified emission factor determined </w:t>
        </w:r>
      </w:ins>
      <w:ins w:id="8939" w:author="Preferred Customer" w:date="2013-09-03T16:35:00Z">
        <w:r w:rsidRPr="0019395D">
          <w:t>under</w:t>
        </w:r>
      </w:ins>
      <w:ins w:id="8940"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941"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942" w:author="Preferred Customer" w:date="2012-10-10T15:11:00Z">
        <w:r w:rsidRPr="0019395D" w:rsidDel="00DB6E2A">
          <w:delText>1</w:delText>
        </w:r>
      </w:del>
      <w:ins w:id="8943" w:author="Preferred Customer" w:date="2012-10-10T15:11:00Z">
        <w:r w:rsidRPr="0019395D">
          <w:t>a</w:t>
        </w:r>
      </w:ins>
      <w:r w:rsidRPr="0019395D">
        <w:t xml:space="preserve">) Continuous monitoring systems used in </w:t>
      </w:r>
      <w:del w:id="8944"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945" w:author="Preferred Customer" w:date="2012-10-10T15:11:00Z">
        <w:r w:rsidRPr="0019395D" w:rsidDel="00DB6E2A">
          <w:delText>2</w:delText>
        </w:r>
      </w:del>
      <w:ins w:id="8946" w:author="Preferred Customer" w:date="2012-10-10T15:11:00Z">
        <w:r w:rsidRPr="0019395D">
          <w:t>b</w:t>
        </w:r>
      </w:ins>
      <w:r w:rsidRPr="0019395D">
        <w:t xml:space="preserve">) Verified emission factors developed for a particular source or a combination of sources venting to a common stack </w:t>
      </w:r>
      <w:del w:id="8947" w:author="Preferred Customer" w:date="2013-09-03T16:38:00Z">
        <w:r w:rsidRPr="0019395D" w:rsidDel="007B1FF6">
          <w:delText>in accordance with</w:delText>
        </w:r>
      </w:del>
      <w:ins w:id="8948" w:author="Preferred Customer" w:date="2013-09-03T16:38:00Z">
        <w:r w:rsidRPr="0019395D">
          <w:t>using</w:t>
        </w:r>
      </w:ins>
      <w:r w:rsidRPr="0019395D">
        <w:t xml:space="preserve"> OAR 340-220-0170; </w:t>
      </w:r>
    </w:p>
    <w:p w:rsidR="0019395D" w:rsidRPr="0019395D" w:rsidRDefault="0019395D" w:rsidP="0019395D">
      <w:r w:rsidRPr="0019395D">
        <w:t>(</w:t>
      </w:r>
      <w:del w:id="8949" w:author="Preferred Customer" w:date="2012-10-10T15:11:00Z">
        <w:r w:rsidRPr="0019395D" w:rsidDel="00DB6E2A">
          <w:delText>3</w:delText>
        </w:r>
      </w:del>
      <w:ins w:id="8950" w:author="Preferred Customer" w:date="2012-10-10T15:11:00Z">
        <w:r w:rsidRPr="0019395D">
          <w:t>c</w:t>
        </w:r>
      </w:ins>
      <w:r w:rsidRPr="0019395D">
        <w:t xml:space="preserve">) Material balances determined </w:t>
      </w:r>
      <w:del w:id="8951" w:author="Preferred Customer" w:date="2013-09-03T16:38:00Z">
        <w:r w:rsidRPr="0019395D" w:rsidDel="007B1FF6">
          <w:delText>in accordance with</w:delText>
        </w:r>
      </w:del>
      <w:ins w:id="8952"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953" w:author="Preferred Customer" w:date="2012-10-10T15:11:00Z">
        <w:r w:rsidRPr="0019395D" w:rsidDel="00DB6E2A">
          <w:delText>4</w:delText>
        </w:r>
      </w:del>
      <w:ins w:id="8954" w:author="Preferred Customer" w:date="2012-10-10T15:11:00Z">
        <w:r w:rsidRPr="0019395D">
          <w:t>d</w:t>
        </w:r>
      </w:ins>
      <w:r w:rsidRPr="0019395D">
        <w:t xml:space="preserve">) Verified emission factors for source categories developed </w:t>
      </w:r>
      <w:del w:id="8955" w:author="Preferred Customer" w:date="2013-09-03T16:38:00Z">
        <w:r w:rsidRPr="0019395D" w:rsidDel="007B1FF6">
          <w:delText>in accordance with</w:delText>
        </w:r>
      </w:del>
      <w:ins w:id="8956" w:author="Preferred Customer" w:date="2013-09-03T16:38:00Z">
        <w:r w:rsidR="00B14B4E">
          <w:t>u</w:t>
        </w:r>
        <w:r w:rsidRPr="0019395D">
          <w:t>s</w:t>
        </w:r>
      </w:ins>
      <w:ins w:id="8957" w:author="Preferred Customer" w:date="2013-09-21T12:44:00Z">
        <w:r w:rsidR="00B14B4E">
          <w:t>i</w:t>
        </w:r>
      </w:ins>
      <w:ins w:id="8958"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959" w:author="Preferred Customer" w:date="2013-09-03T16:39:00Z">
        <w:r w:rsidRPr="0019395D" w:rsidDel="007B1FF6">
          <w:delText>in accordance with</w:delText>
        </w:r>
      </w:del>
      <w:ins w:id="8960" w:author="Preferred Customer" w:date="2013-09-03T16:39:00Z">
        <w:r w:rsidRPr="0019395D">
          <w:t>under</w:t>
        </w:r>
      </w:ins>
      <w:r w:rsidRPr="0019395D">
        <w:t xml:space="preserve"> Oregon Title V Operating Permit conditions, applicable rules in OAR 340, or the </w:t>
      </w:r>
      <w:del w:id="8961" w:author="Preferred Customer" w:date="2012-12-28T08:58:00Z">
        <w:r w:rsidRPr="00F57E8F" w:rsidDel="00967FAF">
          <w:rPr>
            <w:bCs/>
          </w:rPr>
          <w:delText>Department</w:delText>
        </w:r>
      </w:del>
      <w:del w:id="8962"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963" w:author="Preferred Customer" w:date="2013-09-03T16:40:00Z">
        <w:r w:rsidRPr="0019395D" w:rsidDel="007B1FF6">
          <w:delText>in accordance with</w:delText>
        </w:r>
      </w:del>
      <w:ins w:id="8964" w:author="Preferred Customer" w:date="2013-09-03T16:40:00Z">
        <w:r w:rsidRPr="0019395D">
          <w:t>using</w:t>
        </w:r>
      </w:ins>
      <w:r w:rsidRPr="0019395D">
        <w:t xml:space="preserve"> the </w:t>
      </w:r>
      <w:del w:id="8965" w:author="Preferred Customer" w:date="2012-12-28T08:58:00Z">
        <w:r w:rsidRPr="0019395D" w:rsidDel="00967FAF">
          <w:delText>Department</w:delText>
        </w:r>
      </w:del>
      <w:ins w:id="8966" w:author="Preferred Customer" w:date="2012-12-28T08:58:00Z">
        <w:r w:rsidRPr="0019395D">
          <w:t>DEQ</w:t>
        </w:r>
      </w:ins>
      <w:del w:id="8967" w:author="Preferred Customer" w:date="2013-09-07T22:15:00Z">
        <w:r w:rsidRPr="0019395D" w:rsidDel="00C41A3C">
          <w:delText>'s</w:delText>
        </w:r>
      </w:del>
      <w:r w:rsidRPr="0019395D">
        <w:t xml:space="preserve"> Source Sampling Manual or use other methods approved by </w:t>
      </w:r>
      <w:del w:id="8968" w:author="Preferred Customer" w:date="2012-12-28T08:58:00Z">
        <w:r w:rsidRPr="0019395D" w:rsidDel="00967FAF">
          <w:delText>the Department</w:delText>
        </w:r>
      </w:del>
      <w:ins w:id="8969" w:author="Preferred Customer" w:date="2012-12-28T08:58:00Z">
        <w:r w:rsidRPr="0019395D">
          <w:t>DEQ</w:t>
        </w:r>
      </w:ins>
      <w:r w:rsidRPr="0019395D">
        <w:t xml:space="preserve"> for source tests. Source tests must be conducted </w:t>
      </w:r>
      <w:del w:id="8970" w:author="Preferred Customer" w:date="2013-09-03T16:40:00Z">
        <w:r w:rsidRPr="0019395D" w:rsidDel="007B1FF6">
          <w:delText>in accordance with</w:delText>
        </w:r>
      </w:del>
      <w:ins w:id="8971" w:author="Preferred Customer" w:date="2013-09-03T16:40:00Z">
        <w:r w:rsidRPr="0019395D">
          <w:t>using</w:t>
        </w:r>
      </w:ins>
      <w:r w:rsidRPr="0019395D">
        <w:t xml:space="preserve"> testing procedures on </w:t>
      </w:r>
      <w:r w:rsidRPr="0019395D">
        <w:lastRenderedPageBreak/>
        <w:t xml:space="preserve">file at </w:t>
      </w:r>
      <w:del w:id="8972" w:author="Preferred Customer" w:date="2012-12-28T08:58:00Z">
        <w:r w:rsidRPr="0019395D" w:rsidDel="00967FAF">
          <w:delText>the Department</w:delText>
        </w:r>
      </w:del>
      <w:ins w:id="8973" w:author="Preferred Customer" w:date="2012-12-28T08:58:00Z">
        <w:r w:rsidRPr="0019395D">
          <w:t>DEQ</w:t>
        </w:r>
      </w:ins>
      <w:r w:rsidRPr="0019395D">
        <w:t xml:space="preserve"> and </w:t>
      </w:r>
      <w:del w:id="8974" w:author="Preferred Customer" w:date="2012-12-28T08:58:00Z">
        <w:r w:rsidRPr="0019395D" w:rsidDel="00967FAF">
          <w:delText>the Department</w:delText>
        </w:r>
      </w:del>
      <w:ins w:id="8975"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976" w:author="Preferred Customer" w:date="2012-12-28T08:58:00Z">
        <w:r w:rsidRPr="0019395D" w:rsidDel="00967FAF">
          <w:delText>the Department</w:delText>
        </w:r>
      </w:del>
      <w:ins w:id="8977" w:author="Preferred Customer" w:date="2012-12-28T08:58:00Z">
        <w:r w:rsidRPr="0019395D">
          <w:t>DEQ</w:t>
        </w:r>
      </w:ins>
      <w:r w:rsidRPr="0019395D">
        <w:t xml:space="preserve"> within 30 days after testing, unless </w:t>
      </w:r>
      <w:del w:id="8978" w:author="Preferred Customer" w:date="2012-12-28T08:58:00Z">
        <w:r w:rsidRPr="0019395D" w:rsidDel="00967FAF">
          <w:delText>the Department</w:delText>
        </w:r>
      </w:del>
      <w:ins w:id="8979"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980" w:author="Preferred Customer" w:date="2012-12-28T08:58:00Z">
        <w:r w:rsidRPr="0019395D" w:rsidDel="00967FAF">
          <w:delText>the Department</w:delText>
        </w:r>
      </w:del>
      <w:ins w:id="8981"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982" w:author="Preferred Customer" w:date="2012-12-28T08:58:00Z">
        <w:r w:rsidRPr="0019395D" w:rsidDel="00967FAF">
          <w:delText>the Department</w:delText>
        </w:r>
      </w:del>
      <w:ins w:id="8983"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984" w:author="Preferred Customer" w:date="2012-12-28T08:58:00Z">
        <w:r w:rsidRPr="0019395D" w:rsidDel="00967FAF">
          <w:delText>the Department</w:delText>
        </w:r>
      </w:del>
      <w:ins w:id="8985"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986" w:author="Preferred Customer" w:date="2012-12-28T08:58:00Z">
        <w:r w:rsidRPr="0019395D" w:rsidDel="00967FAF">
          <w:delText>the Department</w:delText>
        </w:r>
      </w:del>
      <w:ins w:id="8987"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988"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989" w:author="Preferred Customer" w:date="2013-09-03T16:41:00Z">
        <w:r w:rsidRPr="0019395D" w:rsidDel="007B1FF6">
          <w:delText>in accordance with</w:delText>
        </w:r>
      </w:del>
      <w:ins w:id="8990" w:author="Preferred Customer" w:date="2013-09-03T16:41:00Z">
        <w:r w:rsidRPr="0019395D">
          <w:t>under</w:t>
        </w:r>
      </w:ins>
      <w:r w:rsidRPr="0019395D">
        <w:t xml:space="preserve"> OAR 340-220-0170(9)(b), (9)(c), (9)(d), and (9)(e), and approved by </w:t>
      </w:r>
      <w:del w:id="8991" w:author="Preferred Customer" w:date="2012-12-28T08:58:00Z">
        <w:r w:rsidRPr="0019395D" w:rsidDel="00967FAF">
          <w:delText>the Department</w:delText>
        </w:r>
      </w:del>
      <w:ins w:id="8992"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993" w:author="Preferred Customer" w:date="2013-09-03T16:29:00Z">
        <w:r w:rsidRPr="0019395D" w:rsidDel="006058C8">
          <w:delText xml:space="preserve">Department </w:delText>
        </w:r>
      </w:del>
      <w:ins w:id="8994"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995" w:author="Preferred Customer" w:date="2013-09-03T16:29:00Z">
        <w:r w:rsidRPr="0019395D" w:rsidDel="006058C8">
          <w:delText xml:space="preserve">Department </w:delText>
        </w:r>
      </w:del>
      <w:ins w:id="8996"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997" w:author="Preferred Customer" w:date="2013-09-03T16:42:00Z">
        <w:r w:rsidRPr="0019395D" w:rsidDel="007B1FF6">
          <w:delText>in accordance with</w:delText>
        </w:r>
      </w:del>
      <w:ins w:id="8998" w:author="Preferred Customer" w:date="2013-09-03T16:42:00Z">
        <w:r w:rsidRPr="0019395D">
          <w:t>using</w:t>
        </w:r>
      </w:ins>
      <w:r w:rsidRPr="0019395D">
        <w:t xml:space="preserve"> </w:t>
      </w:r>
      <w:del w:id="8999" w:author="Preferred Customer" w:date="2013-09-03T16:42:00Z">
        <w:r w:rsidRPr="0019395D" w:rsidDel="007B1FF6">
          <w:delText>S</w:delText>
        </w:r>
      </w:del>
      <w:ins w:id="9000" w:author="Preferred Customer" w:date="2013-09-03T16:42:00Z">
        <w:r w:rsidRPr="0019395D">
          <w:t>s</w:t>
        </w:r>
      </w:ins>
      <w:r w:rsidRPr="0019395D">
        <w:t>ection (a)</w:t>
      </w:r>
      <w:del w:id="9001"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002" w:author="Preferred Customer" w:date="2012-12-28T08:58:00Z">
        <w:r w:rsidRPr="0019395D" w:rsidDel="00967FAF">
          <w:delText>the Department</w:delText>
        </w:r>
      </w:del>
      <w:ins w:id="9003" w:author="Preferred Customer" w:date="2012-12-28T08:58:00Z">
        <w:r w:rsidRPr="0019395D">
          <w:t>DEQ</w:t>
        </w:r>
      </w:ins>
      <w:r w:rsidRPr="0019395D">
        <w:t xml:space="preserve"> that the </w:t>
      </w:r>
      <w:ins w:id="9004" w:author="Duncan" w:date="2013-09-18T17:40:00Z">
        <w:r w:rsidR="00FD73BA">
          <w:t xml:space="preserve">regulated </w:t>
        </w:r>
      </w:ins>
      <w:r w:rsidRPr="0019395D">
        <w:t>pollutant emissions do not increase during startup and shutdown, and for conditions that are not accounted for in the procedure</w:t>
      </w:r>
      <w:del w:id="9005"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006" w:author="Preferred Customer" w:date="2012-12-28T08:58:00Z">
        <w:r w:rsidRPr="0019395D" w:rsidDel="00967FAF">
          <w:delText>the Department</w:delText>
        </w:r>
      </w:del>
      <w:ins w:id="9007" w:author="Preferred Customer" w:date="2012-12-28T08:58:00Z">
        <w:r w:rsidRPr="0019395D">
          <w:t>DEQ</w:t>
        </w:r>
      </w:ins>
      <w:r w:rsidRPr="0019395D">
        <w:t xml:space="preserve"> can</w:t>
      </w:r>
      <w:del w:id="9008"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009" w:author="Preferred Customer" w:date="2012-12-28T08:58:00Z">
        <w:r w:rsidRPr="0019395D" w:rsidDel="00967FAF">
          <w:delText>the Department</w:delText>
        </w:r>
      </w:del>
      <w:ins w:id="9010"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011" w:author="Preferred Customer" w:date="2013-09-03T16:43:00Z">
        <w:r w:rsidRPr="0019395D" w:rsidDel="00135DEC">
          <w:delText>in accordance with</w:delText>
        </w:r>
      </w:del>
      <w:ins w:id="9012"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013" w:author="Preferred Customer" w:date="2012-12-28T08:58:00Z">
        <w:r w:rsidRPr="0019395D" w:rsidDel="00967FAF">
          <w:delText>the Department</w:delText>
        </w:r>
      </w:del>
      <w:ins w:id="9014"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015" w:author="Preferred Customer" w:date="2012-12-28T08:58:00Z">
        <w:r w:rsidRPr="0019395D" w:rsidDel="00967FAF">
          <w:delText>the Department</w:delText>
        </w:r>
      </w:del>
      <w:ins w:id="9016" w:author="Preferred Customer" w:date="2012-12-28T08:58:00Z">
        <w:r w:rsidRPr="0019395D">
          <w:t>DEQ</w:t>
        </w:r>
      </w:ins>
      <w:r w:rsidRPr="0019395D">
        <w:t xml:space="preserve"> under this division must pay a penalty of 50 percent of the fee amount, plus interest on the fee amount computed </w:t>
      </w:r>
      <w:del w:id="9017" w:author="Preferred Customer" w:date="2013-09-03T16:44:00Z">
        <w:r w:rsidRPr="0019395D" w:rsidDel="00135DEC">
          <w:delText>in accordance with</w:delText>
        </w:r>
      </w:del>
      <w:ins w:id="9018"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019"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020"/>
      <w:r w:rsidRPr="002F08FE">
        <w:rPr>
          <w:rFonts w:eastAsia="Times New Roman"/>
          <w:b/>
          <w:bCs/>
          <w:color w:val="000000"/>
        </w:rPr>
        <w:t>DIVISION 222</w:t>
      </w:r>
      <w:commentRangeEnd w:id="9020"/>
      <w:r w:rsidR="005F5122">
        <w:rPr>
          <w:rStyle w:val="CommentReference"/>
        </w:rPr>
        <w:commentReference w:id="902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021" w:author="Garrahan Paul" w:date="2013-08-27T11:32:00Z">
        <w:r w:rsidRPr="00FD172A">
          <w:rPr>
            <w:rFonts w:eastAsia="Times New Roman"/>
            <w:color w:val="000000"/>
          </w:rPr>
          <w:delText xml:space="preserve">Commission </w:delText>
        </w:r>
      </w:del>
      <w:ins w:id="902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023" w:author="Preferred Customer" w:date="2013-09-22T21:59:00Z">
        <w:r w:rsidRPr="009322CA" w:rsidDel="00913005">
          <w:rPr>
            <w:rFonts w:eastAsia="Times New Roman"/>
            <w:color w:val="000000"/>
          </w:rPr>
          <w:delText>prevention of significant deterioration</w:delText>
        </w:r>
      </w:del>
      <w:ins w:id="902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025" w:author="Garrahan Paul" w:date="2013-08-27T11:32:00Z">
        <w:r w:rsidRPr="00FD172A">
          <w:rPr>
            <w:rFonts w:eastAsia="Times New Roman"/>
            <w:color w:val="000000"/>
          </w:rPr>
          <w:delText xml:space="preserve">Commission </w:delText>
        </w:r>
      </w:del>
      <w:ins w:id="902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027" w:author="Preferred Customer" w:date="2012-12-10T22:28:00Z">
        <w:r w:rsidRPr="002F08FE">
          <w:rPr>
            <w:rFonts w:eastAsia="Times New Roman"/>
            <w:color w:val="000000"/>
          </w:rPr>
          <w:t>340-222-0035</w:t>
        </w:r>
      </w:ins>
      <w:ins w:id="9028" w:author="pcuser" w:date="2013-05-07T14:21:00Z">
        <w:r w:rsidRPr="002F08FE">
          <w:rPr>
            <w:rFonts w:eastAsia="Times New Roman"/>
            <w:color w:val="000000"/>
          </w:rPr>
          <w:t>(5)</w:t>
        </w:r>
      </w:ins>
      <w:ins w:id="9029" w:author="Jill Inahara" w:date="2013-04-02T14:08:00Z">
        <w:r w:rsidRPr="002F08FE">
          <w:rPr>
            <w:rFonts w:eastAsia="Times New Roman"/>
            <w:color w:val="000000"/>
          </w:rPr>
          <w:t xml:space="preserve"> and</w:t>
        </w:r>
      </w:ins>
      <w:ins w:id="9030" w:author="Preferred Customer" w:date="2012-12-10T22:28:00Z">
        <w:r w:rsidRPr="002F08FE">
          <w:rPr>
            <w:rFonts w:eastAsia="Times New Roman"/>
            <w:color w:val="000000"/>
          </w:rPr>
          <w:t xml:space="preserve"> </w:t>
        </w:r>
      </w:ins>
      <w:r w:rsidRPr="002F08FE">
        <w:rPr>
          <w:rFonts w:eastAsia="Times New Roman"/>
          <w:color w:val="000000"/>
        </w:rPr>
        <w:t>340-222-0060</w:t>
      </w:r>
      <w:del w:id="9031" w:author="jinahar" w:date="2013-04-08T14:47:00Z">
        <w:r w:rsidRPr="002F08FE" w:rsidDel="002442BA">
          <w:rPr>
            <w:rFonts w:eastAsia="Times New Roman"/>
            <w:color w:val="000000"/>
          </w:rPr>
          <w:delText xml:space="preserve"> </w:delText>
        </w:r>
      </w:del>
      <w:del w:id="9032" w:author="Jill Inahara" w:date="2013-04-02T14:08:00Z">
        <w:r w:rsidRPr="002F08FE" w:rsidDel="002327C0">
          <w:rPr>
            <w:rFonts w:eastAsia="Times New Roman"/>
            <w:color w:val="000000"/>
          </w:rPr>
          <w:delText xml:space="preserve">or </w:delText>
        </w:r>
      </w:del>
      <w:del w:id="9033"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034" w:author="Jill Inahara" w:date="2013-04-02T14:09:00Z">
        <w:r w:rsidRPr="002F08FE">
          <w:rPr>
            <w:rFonts w:eastAsia="Times New Roman"/>
            <w:color w:val="000000"/>
          </w:rPr>
          <w:t xml:space="preserve"> </w:t>
        </w:r>
      </w:ins>
      <w:ins w:id="9035" w:author="pcuser" w:date="2013-06-13T09:16:00Z">
        <w:r w:rsidRPr="002F08FE">
          <w:rPr>
            <w:rFonts w:eastAsia="Times New Roman"/>
            <w:color w:val="000000"/>
          </w:rPr>
          <w:t xml:space="preserve">listed in the definition of </w:t>
        </w:r>
      </w:ins>
      <w:ins w:id="9036" w:author="Preferred Customer" w:date="2013-09-15T13:54:00Z">
        <w:r w:rsidR="006552FB">
          <w:rPr>
            <w:rFonts w:eastAsia="Times New Roman"/>
            <w:color w:val="000000"/>
          </w:rPr>
          <w:t>SER</w:t>
        </w:r>
      </w:ins>
      <w:ins w:id="9037" w:author="jinahar" w:date="2013-06-20T14:16:00Z">
        <w:r w:rsidRPr="002F08FE">
          <w:rPr>
            <w:rFonts w:eastAsia="Times New Roman"/>
            <w:color w:val="000000"/>
          </w:rPr>
          <w:t xml:space="preserve"> </w:t>
        </w:r>
      </w:ins>
      <w:ins w:id="9038" w:author="pcuser" w:date="2013-05-07T14:24:00Z">
        <w:r w:rsidRPr="002F08FE">
          <w:rPr>
            <w:rFonts w:eastAsia="Times New Roman"/>
            <w:color w:val="000000"/>
          </w:rPr>
          <w:t>in</w:t>
        </w:r>
      </w:ins>
      <w:ins w:id="9039" w:author="Jill Inahara" w:date="2013-04-02T14:10:00Z">
        <w:r w:rsidRPr="002F08FE">
          <w:rPr>
            <w:rFonts w:eastAsia="Times New Roman"/>
            <w:color w:val="000000"/>
          </w:rPr>
          <w:t xml:space="preserve"> OAR 340-200-</w:t>
        </w:r>
      </w:ins>
      <w:ins w:id="9040" w:author="pcuser" w:date="2013-05-07T14:24:00Z">
        <w:r w:rsidRPr="002F08FE">
          <w:rPr>
            <w:rFonts w:eastAsia="Times New Roman"/>
            <w:color w:val="000000"/>
          </w:rPr>
          <w:t>0020</w:t>
        </w:r>
      </w:ins>
      <w:r w:rsidRPr="002F08FE">
        <w:rPr>
          <w:rFonts w:eastAsia="Times New Roman"/>
          <w:color w:val="000000"/>
        </w:rPr>
        <w:t xml:space="preserve">. </w:t>
      </w:r>
      <w:del w:id="9041" w:author="pcuser" w:date="2012-12-07T09:22:00Z">
        <w:r w:rsidRPr="002F08FE" w:rsidDel="0030182A">
          <w:rPr>
            <w:rFonts w:eastAsia="Times New Roman"/>
            <w:color w:val="000000"/>
          </w:rPr>
          <w:delText>The Department</w:delText>
        </w:r>
      </w:del>
      <w:ins w:id="9042"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043" w:author="Preferred Customer" w:date="2013-09-22T19:10:00Z">
        <w:r w:rsidRPr="002F08FE" w:rsidDel="00C35C7B">
          <w:rPr>
            <w:rFonts w:eastAsia="Times New Roman"/>
            <w:color w:val="000000"/>
          </w:rPr>
          <w:delText>Prevention of Significant Deterioration</w:delText>
        </w:r>
      </w:del>
      <w:ins w:id="9044"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045" w:author="Preferred Customer" w:date="2013-09-22T19:10:00Z">
        <w:r w:rsidRPr="002F08FE" w:rsidDel="00C35C7B">
          <w:rPr>
            <w:rFonts w:eastAsia="Times New Roman"/>
            <w:color w:val="000000"/>
          </w:rPr>
          <w:delText>Prevention of Significant Deterioration</w:delText>
        </w:r>
      </w:del>
      <w:ins w:id="9046" w:author="Preferred Customer" w:date="2013-09-22T19:10:00Z">
        <w:r w:rsidR="00C35C7B">
          <w:rPr>
            <w:rFonts w:eastAsia="Times New Roman"/>
            <w:color w:val="000000"/>
          </w:rPr>
          <w:t>PSD</w:t>
        </w:r>
      </w:ins>
      <w:r w:rsidRPr="002F08FE">
        <w:rPr>
          <w:rFonts w:eastAsia="Times New Roman"/>
          <w:color w:val="000000"/>
        </w:rPr>
        <w:t xml:space="preserve"> </w:t>
      </w:r>
      <w:del w:id="9047" w:author="Preferred Customer" w:date="2013-09-22T19:10:00Z">
        <w:r w:rsidRPr="002F08FE" w:rsidDel="00C35C7B">
          <w:rPr>
            <w:rFonts w:eastAsia="Times New Roman"/>
            <w:color w:val="000000"/>
          </w:rPr>
          <w:delText>I</w:delText>
        </w:r>
      </w:del>
      <w:ins w:id="9048"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049" w:author="Duncan" w:date="2013-09-18T17:41:00Z">
        <w:r w:rsidR="00FD73BA">
          <w:rPr>
            <w:rFonts w:eastAsia="Times New Roman"/>
            <w:color w:val="000000"/>
          </w:rPr>
          <w:t xml:space="preserve">Regulated </w:t>
        </w:r>
      </w:ins>
      <w:del w:id="9050" w:author="Duncan" w:date="2013-09-18T17:41:00Z">
        <w:r w:rsidRPr="002F08FE" w:rsidDel="00FD73BA">
          <w:rPr>
            <w:rFonts w:eastAsia="Times New Roman"/>
            <w:color w:val="000000"/>
          </w:rPr>
          <w:delText>P</w:delText>
        </w:r>
      </w:del>
      <w:ins w:id="9051"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052"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053" w:author="jinahar" w:date="2012-11-01T14:27:00Z"/>
          <w:rFonts w:eastAsia="Times New Roman"/>
          <w:color w:val="000000"/>
        </w:rPr>
      </w:pPr>
      <w:r w:rsidRPr="002F08FE">
        <w:rPr>
          <w:rFonts w:eastAsia="Times New Roman"/>
          <w:color w:val="000000"/>
        </w:rPr>
        <w:t xml:space="preserve">(c) Hazardous air pollutants as listed in OAR 340-244-0040 Table 1; </w:t>
      </w:r>
      <w:del w:id="9054" w:author="Duncan" w:date="2013-09-11T17:10:00Z">
        <w:r w:rsidRPr="002F08FE" w:rsidDel="00FD172A">
          <w:rPr>
            <w:rFonts w:eastAsia="Times New Roman"/>
            <w:color w:val="000000"/>
          </w:rPr>
          <w:delText>Early Reduction H</w:delText>
        </w:r>
      </w:del>
      <w:ins w:id="9055" w:author="Duncan" w:date="2013-09-11T17:10:00Z">
        <w:r w:rsidR="00FD172A">
          <w:rPr>
            <w:rFonts w:eastAsia="Times New Roman"/>
            <w:color w:val="000000"/>
          </w:rPr>
          <w:t>h</w:t>
        </w:r>
      </w:ins>
      <w:r w:rsidRPr="002F08FE">
        <w:rPr>
          <w:rFonts w:eastAsia="Times New Roman"/>
          <w:color w:val="000000"/>
        </w:rPr>
        <w:t>igh</w:t>
      </w:r>
      <w:del w:id="9056" w:author="Duncan" w:date="2013-09-11T17:10:00Z">
        <w:r w:rsidRPr="002F08FE" w:rsidDel="00FD172A">
          <w:rPr>
            <w:rFonts w:eastAsia="Times New Roman"/>
            <w:color w:val="000000"/>
          </w:rPr>
          <w:delText xml:space="preserve"> R</w:delText>
        </w:r>
      </w:del>
      <w:ins w:id="9057" w:author="Duncan" w:date="2013-09-11T17:10:00Z">
        <w:r w:rsidR="00FD172A">
          <w:rPr>
            <w:rFonts w:eastAsia="Times New Roman"/>
            <w:color w:val="000000"/>
          </w:rPr>
          <w:t>-r</w:t>
        </w:r>
      </w:ins>
      <w:r w:rsidRPr="002F08FE">
        <w:rPr>
          <w:rFonts w:eastAsia="Times New Roman"/>
          <w:color w:val="000000"/>
        </w:rPr>
        <w:t xml:space="preserve">isk </w:t>
      </w:r>
      <w:del w:id="9058" w:author="Duncan" w:date="2013-09-11T17:17:00Z">
        <w:r w:rsidRPr="002F08FE" w:rsidDel="00FD172A">
          <w:rPr>
            <w:rFonts w:eastAsia="Times New Roman"/>
            <w:color w:val="000000"/>
          </w:rPr>
          <w:delText>P</w:delText>
        </w:r>
      </w:del>
      <w:ins w:id="9059" w:author="Duncan" w:date="2013-09-11T17:17:00Z">
        <w:r w:rsidR="00FD172A">
          <w:rPr>
            <w:rFonts w:eastAsia="Times New Roman"/>
            <w:color w:val="000000"/>
          </w:rPr>
          <w:t>p</w:t>
        </w:r>
      </w:ins>
      <w:r w:rsidRPr="002F08FE">
        <w:rPr>
          <w:rFonts w:eastAsia="Times New Roman"/>
          <w:color w:val="000000"/>
        </w:rPr>
        <w:t xml:space="preserve">ollutants listed in </w:t>
      </w:r>
      <w:ins w:id="9060" w:author="jinahar" w:date="2013-02-28T14:29:00Z">
        <w:r w:rsidRPr="002F08FE">
          <w:rPr>
            <w:rFonts w:eastAsia="Times New Roman"/>
            <w:color w:val="000000"/>
          </w:rPr>
          <w:t>40 CFR 63.74</w:t>
        </w:r>
      </w:ins>
      <w:del w:id="9061"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062" w:author="Duncan" w:date="2013-09-11T17:23:00Z">
        <w:r w:rsidRPr="00CC65C9" w:rsidDel="008042D4">
          <w:rPr>
            <w:rFonts w:eastAsia="Times New Roman"/>
            <w:color w:val="000000"/>
          </w:rPr>
          <w:delText>A</w:delText>
        </w:r>
      </w:del>
      <w:ins w:id="9063" w:author="Duncan" w:date="2013-09-11T17:23:00Z">
        <w:r w:rsidR="008042D4" w:rsidRPr="00CC65C9">
          <w:rPr>
            <w:rFonts w:eastAsia="Times New Roman"/>
            <w:color w:val="000000"/>
          </w:rPr>
          <w:t>a</w:t>
        </w:r>
      </w:ins>
      <w:r w:rsidRPr="00CC65C9">
        <w:rPr>
          <w:rFonts w:eastAsia="Times New Roman"/>
          <w:color w:val="000000"/>
        </w:rPr>
        <w:t xml:space="preserve">ccidental </w:t>
      </w:r>
      <w:del w:id="9064" w:author="Duncan" w:date="2013-09-11T17:23:00Z">
        <w:r w:rsidRPr="00CC65C9" w:rsidDel="008042D4">
          <w:rPr>
            <w:rFonts w:eastAsia="Times New Roman"/>
            <w:color w:val="000000"/>
          </w:rPr>
          <w:delText>R</w:delText>
        </w:r>
      </w:del>
      <w:ins w:id="9065" w:author="Duncan" w:date="2013-09-11T17:23:00Z">
        <w:r w:rsidR="008042D4" w:rsidRPr="00CC65C9">
          <w:rPr>
            <w:rFonts w:eastAsia="Times New Roman"/>
            <w:color w:val="000000"/>
          </w:rPr>
          <w:t>r</w:t>
        </w:r>
      </w:ins>
      <w:r w:rsidRPr="00CC65C9">
        <w:rPr>
          <w:rFonts w:eastAsia="Times New Roman"/>
          <w:color w:val="000000"/>
        </w:rPr>
        <w:t xml:space="preserve">elease </w:t>
      </w:r>
      <w:del w:id="9066" w:author="Duncan" w:date="2013-09-11T17:23:00Z">
        <w:r w:rsidRPr="00CC65C9" w:rsidDel="008042D4">
          <w:rPr>
            <w:rFonts w:eastAsia="Times New Roman"/>
            <w:color w:val="000000"/>
          </w:rPr>
          <w:delText>S</w:delText>
        </w:r>
      </w:del>
      <w:ins w:id="9067"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068" w:author="jinahar" w:date="2013-02-28T14:29:00Z">
        <w:r w:rsidRPr="00CC65C9">
          <w:rPr>
            <w:rFonts w:eastAsia="Times New Roman"/>
            <w:color w:val="000000"/>
          </w:rPr>
          <w:t>40 CFR 68.130</w:t>
        </w:r>
      </w:ins>
      <w:del w:id="9069" w:author="jinahar" w:date="2013-02-28T14:29:00Z">
        <w:r w:rsidRPr="00CC65C9" w:rsidDel="0019241D">
          <w:rPr>
            <w:rFonts w:eastAsia="Times New Roman"/>
            <w:color w:val="000000"/>
          </w:rPr>
          <w:delText>340-244-0230 Table 3</w:delText>
        </w:r>
      </w:del>
      <w:del w:id="9070" w:author="jinahar" w:date="2013-02-28T14:32:00Z">
        <w:r w:rsidRPr="00CC65C9" w:rsidDel="0019241D">
          <w:rPr>
            <w:rFonts w:eastAsia="Times New Roman"/>
            <w:color w:val="000000"/>
          </w:rPr>
          <w:delText>.</w:delText>
        </w:r>
      </w:del>
      <w:ins w:id="9071" w:author="jinahar" w:date="2013-03-01T09:26:00Z">
        <w:del w:id="9072" w:author="pcuser" w:date="2014-02-13T12:36:00Z">
          <w:r w:rsidRPr="00CC65C9" w:rsidDel="003F18D4">
            <w:rPr>
              <w:rFonts w:eastAsia="Times New Roman"/>
              <w:color w:val="000000"/>
            </w:rPr>
            <w:delText xml:space="preserve"> </w:delText>
          </w:r>
        </w:del>
      </w:ins>
      <w:ins w:id="9073" w:author="jinahar" w:date="2013-02-28T14:32:00Z">
        <w:r w:rsidR="008B30BA" w:rsidRPr="00CC65C9">
          <w:rPr>
            <w:rFonts w:eastAsia="Times New Roman"/>
            <w:color w:val="000000"/>
          </w:rPr>
          <w:t>;</w:t>
        </w:r>
      </w:ins>
      <w:r w:rsidR="008B30BA" w:rsidRPr="00CC65C9">
        <w:rPr>
          <w:rFonts w:eastAsia="Times New Roman"/>
          <w:color w:val="000000"/>
        </w:rPr>
        <w:t xml:space="preserve"> </w:t>
      </w:r>
      <w:ins w:id="9074" w:author="jinahar" w:date="2013-02-28T14:32:00Z">
        <w:r w:rsidR="008B30BA" w:rsidRPr="00CC65C9">
          <w:rPr>
            <w:rFonts w:eastAsia="Times New Roman"/>
            <w:color w:val="000000"/>
          </w:rPr>
          <w:t xml:space="preserve">or </w:t>
        </w:r>
      </w:ins>
      <w:ins w:id="9075" w:author="Duncan" w:date="2013-09-11T17:19:00Z">
        <w:r w:rsidR="008B30BA" w:rsidRPr="00CC65C9">
          <w:rPr>
            <w:rFonts w:eastAsia="Times New Roman"/>
            <w:color w:val="000000"/>
          </w:rPr>
          <w:t>a</w:t>
        </w:r>
      </w:ins>
      <w:ins w:id="9076" w:author="jinahar" w:date="2012-11-01T14:27:00Z">
        <w:r w:rsidR="008B30BA" w:rsidRPr="00CC65C9">
          <w:rPr>
            <w:rFonts w:eastAsia="Times New Roman"/>
            <w:color w:val="000000"/>
          </w:rPr>
          <w:t xml:space="preserve">ir toxics as listed in </w:t>
        </w:r>
      </w:ins>
      <w:ins w:id="9077" w:author="Duncan" w:date="2013-09-11T17:20:00Z">
        <w:r w:rsidR="008B30BA" w:rsidRPr="00CC65C9">
          <w:rPr>
            <w:rFonts w:eastAsia="Times New Roman"/>
            <w:color w:val="000000"/>
          </w:rPr>
          <w:t>d</w:t>
        </w:r>
      </w:ins>
      <w:ins w:id="9078" w:author="jinahar" w:date="2012-11-01T14:27:00Z">
        <w:r w:rsidR="008B30BA" w:rsidRPr="00CC65C9">
          <w:rPr>
            <w:rFonts w:eastAsia="Times New Roman"/>
            <w:color w:val="000000"/>
          </w:rPr>
          <w:t>ivision 246</w:t>
        </w:r>
      </w:ins>
      <w:ins w:id="9079" w:author="pcuser" w:date="2014-02-13T12:37:00Z">
        <w:r w:rsidR="00D768E6" w:rsidRPr="00CC65C9">
          <w:rPr>
            <w:rFonts w:eastAsia="Times New Roman"/>
            <w:color w:val="000000"/>
          </w:rPr>
          <w:t>;</w:t>
        </w:r>
      </w:ins>
      <w:ins w:id="9080"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081" w:author="pcuser" w:date="2014-02-13T12:37:00Z">
        <w:r w:rsidR="00D768E6" w:rsidRPr="00CC65C9">
          <w:rPr>
            <w:rFonts w:eastAsia="Times New Roman"/>
            <w:color w:val="000000"/>
          </w:rPr>
          <w:t>any of the pollutant</w:t>
        </w:r>
        <w:r w:rsidR="006355AE">
          <w:rPr>
            <w:rFonts w:eastAsia="Times New Roman"/>
            <w:color w:val="000000"/>
          </w:rPr>
          <w:t>s identi</w:t>
        </w:r>
      </w:ins>
      <w:ins w:id="9082" w:author="pcuser" w:date="2014-02-13T12:38:00Z">
        <w:r w:rsidR="003F18D4" w:rsidRPr="00CC65C9">
          <w:rPr>
            <w:rFonts w:eastAsia="Times New Roman"/>
            <w:color w:val="000000"/>
          </w:rPr>
          <w:t>f</w:t>
        </w:r>
      </w:ins>
      <w:ins w:id="9083" w:author="pcuser" w:date="2014-02-13T12:37:00Z">
        <w:r w:rsidR="00D768E6" w:rsidRPr="00CC65C9">
          <w:rPr>
            <w:rFonts w:eastAsia="Times New Roman"/>
            <w:color w:val="000000"/>
          </w:rPr>
          <w:t xml:space="preserve">ied </w:t>
        </w:r>
      </w:ins>
      <w:ins w:id="9084" w:author="pcuser" w:date="2014-02-13T12:38:00Z">
        <w:r w:rsidR="003F18D4" w:rsidRPr="00CC65C9">
          <w:rPr>
            <w:rFonts w:eastAsia="Times New Roman"/>
            <w:color w:val="000000"/>
          </w:rPr>
          <w:t>in this subsection</w:t>
        </w:r>
      </w:ins>
      <w:ins w:id="9085" w:author="pcuser" w:date="2014-02-13T12:37:00Z">
        <w:r w:rsidR="00D768E6" w:rsidRPr="00CC65C9">
          <w:rPr>
            <w:rFonts w:eastAsia="Times New Roman"/>
            <w:color w:val="000000"/>
          </w:rPr>
          <w:t xml:space="preserve"> are </w:t>
        </w:r>
      </w:ins>
      <w:ins w:id="9086" w:author="jinahar" w:date="2012-11-01T14:27:00Z">
        <w:r w:rsidR="008B30BA" w:rsidRPr="00CC65C9">
          <w:rPr>
            <w:rFonts w:eastAsia="Times New Roman"/>
            <w:color w:val="000000"/>
          </w:rPr>
          <w:t xml:space="preserve">listed in </w:t>
        </w:r>
      </w:ins>
      <w:ins w:id="9087" w:author="Preferred Customer" w:date="2013-04-17T09:50:00Z">
        <w:r w:rsidR="008B30BA" w:rsidRPr="00CC65C9">
          <w:rPr>
            <w:rFonts w:eastAsia="Times New Roman"/>
            <w:color w:val="000000"/>
          </w:rPr>
          <w:t xml:space="preserve">the definition of </w:t>
        </w:r>
      </w:ins>
      <w:ins w:id="9088" w:author="Preferred Customer" w:date="2013-09-21T11:45:00Z">
        <w:r w:rsidR="008B30BA" w:rsidRPr="00CC65C9">
          <w:rPr>
            <w:rFonts w:eastAsia="Times New Roman"/>
            <w:color w:val="000000"/>
          </w:rPr>
          <w:t>SER</w:t>
        </w:r>
      </w:ins>
      <w:ins w:id="9089"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090" w:author="pcuser" w:date="2013-03-06T09:42:00Z"/>
          <w:rFonts w:eastAsia="Times New Roman"/>
          <w:color w:val="000000"/>
        </w:rPr>
      </w:pPr>
      <w:r w:rsidRPr="002F08FE">
        <w:rPr>
          <w:rFonts w:eastAsia="Times New Roman"/>
          <w:color w:val="000000"/>
        </w:rPr>
        <w:t xml:space="preserve">(4) </w:t>
      </w:r>
      <w:ins w:id="9091" w:author="pcuser" w:date="2013-03-06T09:55:00Z">
        <w:r w:rsidRPr="002F08FE">
          <w:rPr>
            <w:rFonts w:eastAsia="Times New Roman"/>
            <w:color w:val="000000"/>
          </w:rPr>
          <w:t xml:space="preserve">PSELs may be </w:t>
        </w:r>
      </w:ins>
      <w:del w:id="9092" w:author="pcuser" w:date="2013-03-06T09:55:00Z">
        <w:r w:rsidRPr="002F08FE" w:rsidDel="009E50AC">
          <w:rPr>
            <w:rFonts w:eastAsia="Times New Roman"/>
            <w:color w:val="000000"/>
          </w:rPr>
          <w:delText>G</w:delText>
        </w:r>
      </w:del>
      <w:ins w:id="9093" w:author="pcuser" w:date="2013-03-06T09:55:00Z">
        <w:r w:rsidRPr="002F08FE">
          <w:rPr>
            <w:rFonts w:eastAsia="Times New Roman"/>
            <w:color w:val="000000"/>
          </w:rPr>
          <w:t>g</w:t>
        </w:r>
      </w:ins>
      <w:r w:rsidRPr="002F08FE">
        <w:rPr>
          <w:rFonts w:eastAsia="Times New Roman"/>
          <w:color w:val="000000"/>
        </w:rPr>
        <w:t>eneric PSELs</w:t>
      </w:r>
      <w:ins w:id="9094" w:author="pcuser" w:date="2013-03-06T09:57:00Z">
        <w:r w:rsidRPr="002F08FE">
          <w:rPr>
            <w:rFonts w:eastAsia="Times New Roman"/>
            <w:color w:val="000000"/>
          </w:rPr>
          <w:t>,</w:t>
        </w:r>
      </w:ins>
      <w:r w:rsidRPr="002F08FE">
        <w:rPr>
          <w:rFonts w:eastAsia="Times New Roman"/>
          <w:color w:val="000000"/>
        </w:rPr>
        <w:t xml:space="preserve"> </w:t>
      </w:r>
      <w:ins w:id="9095" w:author="pcuser" w:date="2013-03-06T09:52:00Z">
        <w:r w:rsidRPr="002F08FE">
          <w:rPr>
            <w:rFonts w:eastAsia="Times New Roman"/>
            <w:color w:val="000000"/>
          </w:rPr>
          <w:t xml:space="preserve">source specific </w:t>
        </w:r>
      </w:ins>
      <w:ins w:id="9096" w:author="Preferred Customer" w:date="2012-12-10T22:32:00Z">
        <w:r w:rsidRPr="002F08FE">
          <w:rPr>
            <w:rFonts w:eastAsia="Times New Roman"/>
            <w:color w:val="000000"/>
          </w:rPr>
          <w:t xml:space="preserve">PSELs </w:t>
        </w:r>
      </w:ins>
      <w:ins w:id="9097" w:author="Preferred Customer" w:date="2012-12-10T22:31:00Z">
        <w:r w:rsidRPr="002F08FE">
          <w:rPr>
            <w:rFonts w:eastAsia="Times New Roman"/>
            <w:color w:val="000000"/>
          </w:rPr>
          <w:t xml:space="preserve">set at the generic </w:t>
        </w:r>
      </w:ins>
      <w:ins w:id="9098" w:author="Preferred Customer" w:date="2013-02-11T16:15:00Z">
        <w:r w:rsidRPr="002F08FE">
          <w:rPr>
            <w:rFonts w:eastAsia="Times New Roman"/>
            <w:color w:val="000000"/>
          </w:rPr>
          <w:t xml:space="preserve">PSEL </w:t>
        </w:r>
      </w:ins>
      <w:ins w:id="9099" w:author="Preferred Customer" w:date="2012-12-10T22:31:00Z">
        <w:r w:rsidRPr="002F08FE">
          <w:rPr>
            <w:rFonts w:eastAsia="Times New Roman"/>
            <w:color w:val="000000"/>
          </w:rPr>
          <w:t>levels</w:t>
        </w:r>
      </w:ins>
      <w:ins w:id="9100" w:author="pcuser" w:date="2013-03-06T09:59:00Z">
        <w:r w:rsidRPr="002F08FE">
          <w:rPr>
            <w:rFonts w:eastAsia="Times New Roman"/>
            <w:color w:val="000000"/>
          </w:rPr>
          <w:t>,</w:t>
        </w:r>
      </w:ins>
      <w:ins w:id="9101" w:author="pcuser" w:date="2013-03-06T09:58:00Z">
        <w:r w:rsidRPr="002F08FE">
          <w:rPr>
            <w:rFonts w:eastAsia="Times New Roman"/>
            <w:color w:val="000000"/>
          </w:rPr>
          <w:t xml:space="preserve"> or </w:t>
        </w:r>
      </w:ins>
      <w:ins w:id="9102" w:author="mfisher" w:date="2013-09-04T14:21:00Z">
        <w:r w:rsidRPr="002F08FE">
          <w:rPr>
            <w:rFonts w:eastAsia="Times New Roman"/>
            <w:color w:val="000000"/>
          </w:rPr>
          <w:t xml:space="preserve">source specific PSELs </w:t>
        </w:r>
      </w:ins>
      <w:ins w:id="9103" w:author="pcuser" w:date="2013-03-06T09:58:00Z">
        <w:r w:rsidRPr="002F08FE">
          <w:rPr>
            <w:rFonts w:eastAsia="Times New Roman"/>
            <w:color w:val="000000"/>
          </w:rPr>
          <w:t>set at source specific levels</w:t>
        </w:r>
      </w:ins>
      <w:ins w:id="9104" w:author="pcuser" w:date="2013-03-06T09:55:00Z">
        <w:r w:rsidRPr="002F08FE">
          <w:rPr>
            <w:rFonts w:eastAsia="Times New Roman"/>
            <w:color w:val="000000"/>
          </w:rPr>
          <w:t>.</w:t>
        </w:r>
      </w:ins>
      <w:ins w:id="9105" w:author="Preferred Customer" w:date="2012-12-10T22:31:00Z">
        <w:del w:id="9106" w:author="pcuser" w:date="2013-03-06T09:55:00Z">
          <w:r w:rsidRPr="002F08FE" w:rsidDel="009E50AC">
            <w:rPr>
              <w:rFonts w:eastAsia="Times New Roman"/>
              <w:color w:val="000000"/>
            </w:rPr>
            <w:delText xml:space="preserve"> </w:delText>
          </w:r>
        </w:del>
      </w:ins>
      <w:del w:id="9107"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108" w:author="pcuser" w:date="2013-03-06T09:42:00Z"/>
          <w:rFonts w:eastAsia="Times New Roman"/>
          <w:color w:val="000000"/>
        </w:rPr>
      </w:pPr>
      <w:ins w:id="9109" w:author="pcuser" w:date="2013-03-06T09:42:00Z">
        <w:r w:rsidRPr="002F08FE">
          <w:rPr>
            <w:rFonts w:eastAsia="Times New Roman"/>
            <w:color w:val="000000"/>
          </w:rPr>
          <w:t>(a) A source with a generic PSEL cannot maintain a netting basis</w:t>
        </w:r>
      </w:ins>
      <w:ins w:id="9110" w:author="pcuser" w:date="2013-03-06T09:46:00Z">
        <w:r w:rsidRPr="002F08FE">
          <w:rPr>
            <w:rFonts w:eastAsia="Times New Roman"/>
            <w:color w:val="000000"/>
          </w:rPr>
          <w:t xml:space="preserve"> for that </w:t>
        </w:r>
      </w:ins>
      <w:ins w:id="9111" w:author="Duncan" w:date="2013-09-18T17:41:00Z">
        <w:r w:rsidR="00FD73BA">
          <w:rPr>
            <w:rFonts w:eastAsia="Times New Roman"/>
            <w:color w:val="000000"/>
          </w:rPr>
          <w:t xml:space="preserve">regulated </w:t>
        </w:r>
      </w:ins>
      <w:ins w:id="9112" w:author="pcuser" w:date="2013-03-06T09:46:00Z">
        <w:r w:rsidRPr="002F08FE">
          <w:rPr>
            <w:rFonts w:eastAsia="Times New Roman"/>
            <w:color w:val="000000"/>
          </w:rPr>
          <w:t>pollutant</w:t>
        </w:r>
      </w:ins>
      <w:ins w:id="9113"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114" w:author="pcuser" w:date="2013-03-06T09:53:00Z">
        <w:r w:rsidRPr="002F08FE">
          <w:rPr>
            <w:rFonts w:eastAsia="Times New Roman"/>
            <w:color w:val="000000"/>
          </w:rPr>
          <w:t>b</w:t>
        </w:r>
      </w:ins>
      <w:ins w:id="9115" w:author="pcuser" w:date="2013-03-06T09:47:00Z">
        <w:r w:rsidRPr="002F08FE">
          <w:rPr>
            <w:rFonts w:eastAsia="Times New Roman"/>
            <w:color w:val="000000"/>
          </w:rPr>
          <w:t>) A</w:t>
        </w:r>
      </w:ins>
      <w:ins w:id="9116" w:author="pcuser" w:date="2013-03-06T09:43:00Z">
        <w:r w:rsidRPr="002F08FE">
          <w:rPr>
            <w:rFonts w:eastAsia="Times New Roman"/>
            <w:color w:val="000000"/>
          </w:rPr>
          <w:t xml:space="preserve"> </w:t>
        </w:r>
      </w:ins>
      <w:ins w:id="9117" w:author="pcuser" w:date="2013-03-06T09:49:00Z">
        <w:r w:rsidRPr="002F08FE">
          <w:rPr>
            <w:rFonts w:eastAsia="Times New Roman"/>
            <w:color w:val="000000"/>
          </w:rPr>
          <w:t xml:space="preserve">source </w:t>
        </w:r>
      </w:ins>
      <w:ins w:id="9118" w:author="pcuser" w:date="2013-03-06T09:53:00Z">
        <w:r w:rsidRPr="002F08FE">
          <w:rPr>
            <w:rFonts w:eastAsia="Times New Roman"/>
            <w:color w:val="000000"/>
          </w:rPr>
          <w:t xml:space="preserve">with a source </w:t>
        </w:r>
      </w:ins>
      <w:ins w:id="9119" w:author="pcuser" w:date="2013-03-06T09:49:00Z">
        <w:r w:rsidRPr="002F08FE">
          <w:rPr>
            <w:rFonts w:eastAsia="Times New Roman"/>
            <w:color w:val="000000"/>
          </w:rPr>
          <w:t xml:space="preserve">specific </w:t>
        </w:r>
      </w:ins>
      <w:ins w:id="9120" w:author="pcuser" w:date="2013-03-06T09:43:00Z">
        <w:r w:rsidRPr="002F08FE">
          <w:rPr>
            <w:rFonts w:eastAsia="Times New Roman"/>
            <w:color w:val="000000"/>
          </w:rPr>
          <w:t xml:space="preserve">PSEL that is set at the generic PSEL level </w:t>
        </w:r>
      </w:ins>
      <w:ins w:id="9121" w:author="pcuser" w:date="2013-03-06T09:44:00Z">
        <w:r w:rsidRPr="002F08FE">
          <w:rPr>
            <w:rFonts w:eastAsia="Times New Roman"/>
            <w:color w:val="000000"/>
          </w:rPr>
          <w:t>may maintain a netting basis</w:t>
        </w:r>
      </w:ins>
      <w:ins w:id="9122" w:author="pcuser" w:date="2013-03-06T09:53:00Z">
        <w:r w:rsidRPr="002F08FE">
          <w:rPr>
            <w:rFonts w:eastAsia="Times New Roman"/>
            <w:color w:val="000000"/>
          </w:rPr>
          <w:t xml:space="preserve"> for that </w:t>
        </w:r>
      </w:ins>
      <w:ins w:id="9123" w:author="Duncan" w:date="2013-09-18T17:41:00Z">
        <w:r w:rsidR="00FD73BA">
          <w:rPr>
            <w:rFonts w:eastAsia="Times New Roman"/>
            <w:color w:val="000000"/>
          </w:rPr>
          <w:t xml:space="preserve">regulated </w:t>
        </w:r>
      </w:ins>
      <w:ins w:id="9124" w:author="pcuser" w:date="2013-03-06T09:53:00Z">
        <w:r w:rsidRPr="002F08FE">
          <w:rPr>
            <w:rFonts w:eastAsia="Times New Roman"/>
            <w:color w:val="000000"/>
          </w:rPr>
          <w:t>pollutant</w:t>
        </w:r>
      </w:ins>
      <w:ins w:id="9125" w:author="mfisher" w:date="2013-09-04T14:21:00Z">
        <w:r w:rsidRPr="002F08FE">
          <w:rPr>
            <w:rFonts w:eastAsia="Times New Roman"/>
            <w:color w:val="000000"/>
          </w:rPr>
          <w:t xml:space="preserve"> provided the source is operating under a Standard ACDP or Title V Operating permit</w:t>
        </w:r>
      </w:ins>
      <w:ins w:id="9126"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127"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128" w:author="Preferred Customer" w:date="2013-09-22T19:51:00Z">
        <w:r w:rsidR="004C78DA">
          <w:rPr>
            <w:rFonts w:eastAsia="Times New Roman"/>
            <w:color w:val="000000"/>
          </w:rPr>
          <w:t xml:space="preserve">OAR </w:t>
        </w:r>
      </w:ins>
      <w:r w:rsidRPr="002F08FE">
        <w:rPr>
          <w:rFonts w:eastAsia="Times New Roman"/>
          <w:color w:val="000000"/>
        </w:rPr>
        <w:t>340-200-0020</w:t>
      </w:r>
      <w:ins w:id="9129"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130" w:author="Preferred Customer" w:date="2013-09-22T21:44:00Z">
        <w:r w:rsidRPr="002F08FE" w:rsidDel="00EA538B">
          <w:rPr>
            <w:rFonts w:eastAsia="Times New Roman"/>
            <w:color w:val="000000"/>
          </w:rPr>
          <w:delText>Environmental Quality Commission</w:delText>
        </w:r>
      </w:del>
      <w:ins w:id="9131"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132" w:author="jinahar" w:date="2012-09-18T14:09:00Z">
        <w:r w:rsidRPr="002F08FE" w:rsidDel="00074001">
          <w:rPr>
            <w:rFonts w:eastAsia="Times New Roman"/>
            <w:b/>
            <w:bCs/>
            <w:color w:val="000000"/>
          </w:rPr>
          <w:delText>43</w:delText>
        </w:r>
      </w:del>
      <w:ins w:id="9133" w:author="jinahar" w:date="2012-09-18T14:09:00Z">
        <w:r w:rsidRPr="002F08FE">
          <w:rPr>
            <w:rFonts w:eastAsia="Times New Roman"/>
            <w:b/>
            <w:bCs/>
            <w:color w:val="000000"/>
          </w:rPr>
          <w:t>3</w:t>
        </w:r>
      </w:ins>
      <w:ins w:id="9134"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135"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136"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137"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138" w:author="Duncan" w:date="2013-09-11T17:28:00Z">
        <w:r w:rsidR="00C46183">
          <w:rPr>
            <w:rFonts w:eastAsia="Times New Roman"/>
            <w:color w:val="000000"/>
          </w:rPr>
          <w:t>s</w:t>
        </w:r>
      </w:ins>
      <w:r w:rsidRPr="002F08FE" w:rsidDel="00EE20C8">
        <w:rPr>
          <w:rFonts w:eastAsia="Times New Roman"/>
          <w:color w:val="000000"/>
        </w:rPr>
        <w:t xml:space="preserve"> may </w:t>
      </w:r>
      <w:ins w:id="9139" w:author="Duncan" w:date="2013-09-11T17:28:00Z">
        <w:r w:rsidR="0070754F">
          <w:rPr>
            <w:rFonts w:eastAsia="Times New Roman"/>
            <w:color w:val="000000"/>
          </w:rPr>
          <w:t xml:space="preserve">not exceed limits established </w:t>
        </w:r>
      </w:ins>
      <w:del w:id="9140"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141"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142" w:author="Duncan" w:date="2013-09-11T17:32:00Z">
        <w:r w:rsidR="0070754F">
          <w:rPr>
            <w:rFonts w:eastAsia="Times New Roman"/>
            <w:color w:val="000000"/>
          </w:rPr>
          <w:t xml:space="preserve">DEQ may change </w:t>
        </w:r>
      </w:ins>
      <w:del w:id="9143" w:author="Duncan" w:date="2013-09-11T17:32:00Z">
        <w:r w:rsidRPr="002F08FE" w:rsidDel="0070754F">
          <w:rPr>
            <w:rFonts w:eastAsia="Times New Roman"/>
            <w:color w:val="000000"/>
          </w:rPr>
          <w:delText>S</w:delText>
        </w:r>
      </w:del>
      <w:ins w:id="9144"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145" w:author="Duncan" w:date="2013-09-11T17:32:00Z">
        <w:r w:rsidR="0070754F">
          <w:rPr>
            <w:rFonts w:eastAsia="Times New Roman"/>
            <w:color w:val="000000"/>
          </w:rPr>
          <w:t>at the time of a permit renewal</w:t>
        </w:r>
      </w:ins>
      <w:ins w:id="9146" w:author="Duncan" w:date="2013-09-11T17:33:00Z">
        <w:r w:rsidR="0070754F">
          <w:rPr>
            <w:rFonts w:eastAsia="Times New Roman"/>
            <w:color w:val="000000"/>
          </w:rPr>
          <w:t>,</w:t>
        </w:r>
      </w:ins>
      <w:ins w:id="9147"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148"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149" w:author="pcuser" w:date="2013-04-03T10:47:00Z">
        <w:r w:rsidRPr="00827C7B">
          <w:rPr>
            <w:rFonts w:eastAsia="Times New Roman"/>
            <w:color w:val="000000"/>
          </w:rPr>
          <w:t xml:space="preserve">DEQ determines </w:t>
        </w:r>
      </w:ins>
      <w:del w:id="9150" w:author="pcuser" w:date="2013-04-03T10:47:00Z">
        <w:r w:rsidRPr="00827C7B">
          <w:rPr>
            <w:rFonts w:eastAsia="Times New Roman"/>
            <w:color w:val="000000"/>
          </w:rPr>
          <w:delText>E</w:delText>
        </w:r>
      </w:del>
      <w:ins w:id="9151" w:author="pcuser" w:date="2013-04-03T10:47:00Z">
        <w:r w:rsidRPr="00827C7B">
          <w:rPr>
            <w:rFonts w:eastAsia="Times New Roman"/>
            <w:color w:val="000000"/>
          </w:rPr>
          <w:t>e</w:t>
        </w:r>
      </w:ins>
      <w:r w:rsidRPr="00827C7B">
        <w:rPr>
          <w:rFonts w:eastAsia="Times New Roman"/>
          <w:color w:val="000000"/>
        </w:rPr>
        <w:t xml:space="preserve">rrors </w:t>
      </w:r>
      <w:ins w:id="9152" w:author="Duncan" w:date="2013-09-11T17:37:00Z">
        <w:r w:rsidRPr="00827C7B">
          <w:rPr>
            <w:rFonts w:eastAsia="Times New Roman"/>
            <w:color w:val="000000"/>
          </w:rPr>
          <w:t>were made in calculating the PSEL</w:t>
        </w:r>
      </w:ins>
      <w:ins w:id="9153" w:author="jinahar" w:date="2014-02-25T14:02:00Z">
        <w:r w:rsidR="002C18BE">
          <w:rPr>
            <w:rFonts w:eastAsia="Times New Roman"/>
            <w:color w:val="000000"/>
          </w:rPr>
          <w:t>s</w:t>
        </w:r>
      </w:ins>
      <w:del w:id="9154" w:author="Duncan" w:date="2013-09-11T17:37:00Z">
        <w:r w:rsidRPr="00827C7B">
          <w:rPr>
            <w:rFonts w:eastAsia="Times New Roman"/>
            <w:color w:val="000000"/>
          </w:rPr>
          <w:delText>are found</w:delText>
        </w:r>
      </w:del>
      <w:r w:rsidRPr="00827C7B">
        <w:rPr>
          <w:rFonts w:eastAsia="Times New Roman"/>
          <w:color w:val="000000"/>
        </w:rPr>
        <w:t xml:space="preserve"> or </w:t>
      </w:r>
      <w:del w:id="9155" w:author="Duncan" w:date="2013-09-11T17:37:00Z">
        <w:r w:rsidRPr="00827C7B">
          <w:rPr>
            <w:rFonts w:eastAsia="Times New Roman"/>
            <w:color w:val="000000"/>
          </w:rPr>
          <w:delText>better</w:delText>
        </w:r>
      </w:del>
      <w:ins w:id="915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157" w:author="PCUser" w:date="2012-09-14T12:51:00Z">
        <w:r w:rsidRPr="00827C7B">
          <w:rPr>
            <w:rFonts w:eastAsia="Times New Roman"/>
            <w:color w:val="000000"/>
          </w:rPr>
          <w:t>;</w:t>
        </w:r>
      </w:ins>
      <w:r w:rsidRPr="00827C7B">
        <w:rPr>
          <w:rFonts w:eastAsia="Times New Roman"/>
          <w:color w:val="000000"/>
        </w:rPr>
        <w:t xml:space="preserve"> </w:t>
      </w:r>
      <w:ins w:id="915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15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160" w:author="Preferred Customer" w:date="2013-09-07T16:45:00Z">
        <w:r w:rsidRPr="002F08FE" w:rsidDel="00E1520C">
          <w:rPr>
            <w:rFonts w:eastAsia="Times New Roman"/>
            <w:color w:val="000000"/>
          </w:rPr>
          <w:delText>Commission</w:delText>
        </w:r>
      </w:del>
      <w:ins w:id="9161" w:author="Preferred Customer" w:date="2013-09-07T16:45:00Z">
        <w:r w:rsidR="00E1520C">
          <w:rPr>
            <w:rFonts w:eastAsia="Times New Roman"/>
            <w:color w:val="000000"/>
          </w:rPr>
          <w:t>EQC</w:t>
        </w:r>
      </w:ins>
      <w:ins w:id="9162" w:author="Duncan" w:date="2013-09-11T17:42:00Z">
        <w:r w:rsidR="00DB788B">
          <w:rPr>
            <w:rFonts w:eastAsia="Times New Roman"/>
            <w:color w:val="000000"/>
          </w:rPr>
          <w:t>.</w:t>
        </w:r>
      </w:ins>
      <w:del w:id="916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164" w:author="Duncan" w:date="2013-09-11T17:41:00Z"/>
          <w:rFonts w:eastAsia="Times New Roman"/>
          <w:color w:val="000000"/>
        </w:rPr>
      </w:pPr>
      <w:del w:id="916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166" w:author="Duncan" w:date="2013-09-11T17:41:00Z">
        <w:r>
          <w:rPr>
            <w:rFonts w:eastAsia="Times New Roman"/>
            <w:color w:val="000000"/>
          </w:rPr>
          <w:t>(</w:t>
        </w:r>
      </w:ins>
      <w:ins w:id="9167" w:author="jinahar" w:date="2012-09-28T09:36:00Z">
        <w:r w:rsidR="002F08FE" w:rsidRPr="002F08FE">
          <w:rPr>
            <w:rFonts w:eastAsia="Times New Roman"/>
            <w:color w:val="000000"/>
          </w:rPr>
          <w:t>3</w:t>
        </w:r>
      </w:ins>
      <w:ins w:id="916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169" w:author="jinahar" w:date="2013-09-05T10:04:00Z"/>
          <w:rFonts w:eastAsia="Times New Roman"/>
          <w:color w:val="000000"/>
        </w:rPr>
      </w:pPr>
      <w:ins w:id="9170" w:author="jinahar" w:date="2013-09-05T10:04:00Z">
        <w:r w:rsidRPr="002F08FE" w:rsidDel="00EE20C8">
          <w:rPr>
            <w:rFonts w:eastAsia="Times New Roman"/>
            <w:color w:val="000000"/>
          </w:rPr>
          <w:t>(</w:t>
        </w:r>
      </w:ins>
      <w:del w:id="9171" w:author="jinahar" w:date="2012-09-28T09:36:00Z">
        <w:r w:rsidRPr="002F08FE" w:rsidDel="00A92857">
          <w:rPr>
            <w:rFonts w:eastAsia="Times New Roman"/>
            <w:color w:val="000000"/>
          </w:rPr>
          <w:delText>3</w:delText>
        </w:r>
      </w:del>
      <w:ins w:id="9172" w:author="jinahar" w:date="2012-09-28T09:36:00Z">
        <w:r w:rsidRPr="002F08FE">
          <w:rPr>
            <w:rFonts w:eastAsia="Times New Roman"/>
            <w:color w:val="000000"/>
          </w:rPr>
          <w:t>4</w:t>
        </w:r>
      </w:ins>
      <w:r w:rsidRPr="002F08FE" w:rsidDel="00EE20C8">
        <w:rPr>
          <w:rFonts w:eastAsia="Times New Roman"/>
          <w:color w:val="000000"/>
        </w:rPr>
        <w:t xml:space="preserve">) Annual PSELs </w:t>
      </w:r>
      <w:ins w:id="9173" w:author="Duncan" w:date="2013-09-11T17:49:00Z">
        <w:r w:rsidR="00817D0E">
          <w:rPr>
            <w:rFonts w:eastAsia="Times New Roman"/>
            <w:color w:val="000000"/>
          </w:rPr>
          <w:t xml:space="preserve">apply </w:t>
        </w:r>
      </w:ins>
      <w:del w:id="917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17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176" w:author="Duncan" w:date="2013-09-11T17:52:00Z"/>
          <w:rFonts w:eastAsia="Times New Roman"/>
          <w:color w:val="000000"/>
        </w:rPr>
      </w:pPr>
      <w:ins w:id="9177" w:author="pcuser" w:date="2013-06-14T13:06:00Z">
        <w:r w:rsidRPr="00F550DC">
          <w:rPr>
            <w:rFonts w:eastAsia="Times New Roman"/>
            <w:color w:val="000000"/>
          </w:rPr>
          <w:t xml:space="preserve">(5) </w:t>
        </w:r>
      </w:ins>
      <w:ins w:id="9178" w:author="pcuser" w:date="2014-02-13T12:44:00Z">
        <w:r w:rsidRPr="00F550DC">
          <w:rPr>
            <w:rFonts w:eastAsia="Times New Roman"/>
            <w:color w:val="000000"/>
          </w:rPr>
          <w:t>PSELs do not include e</w:t>
        </w:r>
      </w:ins>
      <w:ins w:id="9179" w:author="Duncan" w:date="2013-09-11T17:52:00Z">
        <w:r w:rsidR="006355AE">
          <w:rPr>
            <w:rFonts w:eastAsia="Times New Roman"/>
            <w:color w:val="000000"/>
          </w:rPr>
          <w:t>missions from categorically insignificant activities</w:t>
        </w:r>
      </w:ins>
      <w:ins w:id="9180" w:author="pcuser" w:date="2014-02-13T12:45:00Z">
        <w:r w:rsidRPr="00F550DC">
          <w:rPr>
            <w:rFonts w:eastAsia="Times New Roman"/>
            <w:color w:val="000000"/>
          </w:rPr>
          <w:t xml:space="preserve">. Emissions </w:t>
        </w:r>
      </w:ins>
      <w:ins w:id="9181" w:author="Duncan" w:date="2013-09-11T17:52:00Z">
        <w:r w:rsidRPr="00F550DC">
          <w:rPr>
            <w:rFonts w:eastAsia="Times New Roman"/>
            <w:color w:val="000000"/>
          </w:rPr>
          <w:t xml:space="preserve">from </w:t>
        </w:r>
      </w:ins>
      <w:ins w:id="9182" w:author="pcuser" w:date="2014-02-13T12:44:00Z">
        <w:r w:rsidR="006355AE">
          <w:rPr>
            <w:rFonts w:eastAsia="Times New Roman"/>
            <w:color w:val="000000"/>
          </w:rPr>
          <w:t xml:space="preserve">categorically </w:t>
        </w:r>
      </w:ins>
      <w:ins w:id="9183" w:author="Duncan" w:date="2013-09-11T17:52:00Z">
        <w:r w:rsidR="006355AE">
          <w:rPr>
            <w:rFonts w:eastAsia="Times New Roman"/>
            <w:color w:val="000000"/>
          </w:rPr>
          <w:t xml:space="preserve">insignificant activities </w:t>
        </w:r>
      </w:ins>
      <w:ins w:id="9184" w:author="pcuser" w:date="2014-02-13T12:45:00Z">
        <w:r w:rsidR="006355AE">
          <w:rPr>
            <w:rFonts w:eastAsia="Times New Roman"/>
            <w:color w:val="000000"/>
          </w:rPr>
          <w:t>must be</w:t>
        </w:r>
      </w:ins>
      <w:ins w:id="9185"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186" w:author="pcuser" w:date="2013-06-14T13:06:00Z">
        <w:r w:rsidRPr="00F550DC">
          <w:rPr>
            <w:rFonts w:eastAsia="Times New Roman"/>
            <w:color w:val="000000"/>
          </w:rPr>
          <w:t>(</w:t>
        </w:r>
      </w:ins>
      <w:ins w:id="9187" w:author="pcuser" w:date="2013-06-14T13:07:00Z">
        <w:r w:rsidRPr="00F550DC">
          <w:rPr>
            <w:rFonts w:eastAsia="Times New Roman"/>
            <w:color w:val="000000"/>
          </w:rPr>
          <w:t>6</w:t>
        </w:r>
      </w:ins>
      <w:ins w:id="9188" w:author="pcuser" w:date="2013-06-14T13:06:00Z">
        <w:r w:rsidR="006355AE">
          <w:rPr>
            <w:rFonts w:eastAsia="Times New Roman"/>
            <w:color w:val="000000"/>
          </w:rPr>
          <w:t xml:space="preserve">) </w:t>
        </w:r>
      </w:ins>
      <w:ins w:id="9189" w:author="pcuser" w:date="2014-02-13T12:43:00Z">
        <w:r w:rsidR="006355AE">
          <w:rPr>
            <w:rFonts w:eastAsia="Times New Roman"/>
            <w:color w:val="000000"/>
          </w:rPr>
          <w:t>PSELs must include a</w:t>
        </w:r>
      </w:ins>
      <w:ins w:id="9190" w:author="Duncan" w:date="2013-09-11T17:55:00Z">
        <w:r w:rsidR="006355AE">
          <w:rPr>
            <w:rFonts w:eastAsia="Times New Roman"/>
            <w:color w:val="000000"/>
          </w:rPr>
          <w:t>ggregate insignificant emissions</w:t>
        </w:r>
      </w:ins>
      <w:ins w:id="9191" w:author="pcuser" w:date="2014-02-13T12:43:00Z">
        <w:r w:rsidR="006355AE">
          <w:rPr>
            <w:rFonts w:eastAsia="Times New Roman"/>
            <w:color w:val="000000"/>
          </w:rPr>
          <w:t>,</w:t>
        </w:r>
      </w:ins>
      <w:ins w:id="9192" w:author="Duncan" w:date="2013-09-11T17:55:00Z">
        <w:r w:rsidR="006355AE">
          <w:rPr>
            <w:rFonts w:eastAsia="Times New Roman"/>
            <w:color w:val="000000"/>
          </w:rPr>
          <w:t xml:space="preserve"> </w:t>
        </w:r>
      </w:ins>
      <w:ins w:id="9193" w:author="pcuser" w:date="2014-02-13T12:43:00Z">
        <w:r w:rsidR="006355AE">
          <w:rPr>
            <w:rFonts w:eastAsia="Times New Roman"/>
            <w:color w:val="000000"/>
          </w:rPr>
          <w:t>if applicable</w:t>
        </w:r>
      </w:ins>
      <w:ins w:id="9194"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195" w:author="Duncan" w:date="2013-09-11T17:55:00Z"/>
          <w:del w:id="9196" w:author="Preferred Customer" w:date="2013-09-24T06:25:00Z"/>
          <w:rFonts w:eastAsia="Times New Roman"/>
          <w:color w:val="000000"/>
        </w:rPr>
      </w:pPr>
      <w:del w:id="919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19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19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200" w:author="jinahar" w:date="2012-11-01T14:25:00Z">
        <w:r w:rsidRPr="002F08FE" w:rsidDel="005E1AE6">
          <w:rPr>
            <w:rFonts w:eastAsia="Times New Roman"/>
            <w:color w:val="000000"/>
          </w:rPr>
          <w:delText>G</w:delText>
        </w:r>
      </w:del>
      <w:ins w:id="920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202" w:author="Preferred Customer" w:date="2013-09-07T16:47:00Z"/>
          <w:rFonts w:eastAsia="Times New Roman"/>
          <w:color w:val="000000"/>
        </w:rPr>
      </w:pPr>
      <w:r w:rsidRPr="002F08FE">
        <w:rPr>
          <w:rFonts w:eastAsia="Times New Roman"/>
          <w:color w:val="000000"/>
        </w:rPr>
        <w:t xml:space="preserve">(2) A </w:t>
      </w:r>
      <w:del w:id="9203" w:author="jinahar" w:date="2012-11-01T14:26:00Z">
        <w:r w:rsidRPr="002F08FE" w:rsidDel="005E1AE6">
          <w:rPr>
            <w:rFonts w:eastAsia="Times New Roman"/>
            <w:color w:val="000000"/>
          </w:rPr>
          <w:delText>G</w:delText>
        </w:r>
      </w:del>
      <w:ins w:id="920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20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20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207" w:author="pcuser" w:date="2013-03-06T10:02:00Z">
        <w:r w:rsidR="002F08FE" w:rsidRPr="002F08FE">
          <w:rPr>
            <w:rFonts w:eastAsia="Times New Roman"/>
            <w:color w:val="000000"/>
          </w:rPr>
          <w:t xml:space="preserve"> for that </w:t>
        </w:r>
      </w:ins>
      <w:ins w:id="9208" w:author="Preferred Customer" w:date="2013-09-11T19:10:00Z">
        <w:r w:rsidR="00F53499">
          <w:rPr>
            <w:rFonts w:eastAsia="Times New Roman"/>
            <w:color w:val="000000"/>
          </w:rPr>
          <w:t xml:space="preserve">regulated </w:t>
        </w:r>
      </w:ins>
      <w:ins w:id="920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210"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211"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212"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213"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214" w:author="jinahar" w:date="2012-11-01T14:25:00Z">
        <w:r w:rsidRPr="002F08FE" w:rsidDel="005E1AE6">
          <w:rPr>
            <w:rFonts w:eastAsia="Times New Roman"/>
            <w:color w:val="000000"/>
          </w:rPr>
          <w:delText>G</w:delText>
        </w:r>
      </w:del>
      <w:ins w:id="9215" w:author="jinahar" w:date="2012-11-01T14:25:00Z">
        <w:r w:rsidRPr="002F08FE">
          <w:rPr>
            <w:rFonts w:eastAsia="Times New Roman"/>
            <w:color w:val="000000"/>
          </w:rPr>
          <w:t>g</w:t>
        </w:r>
      </w:ins>
      <w:r w:rsidRPr="002F08FE">
        <w:rPr>
          <w:rFonts w:eastAsia="Times New Roman"/>
          <w:color w:val="000000"/>
        </w:rPr>
        <w:t>eneric PSEL</w:t>
      </w:r>
      <w:ins w:id="9216"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217"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218" w:author="PCUser" w:date="2012-09-14T13:01:00Z">
        <w:r w:rsidRPr="002F08FE" w:rsidDel="006F2A4E">
          <w:rPr>
            <w:rFonts w:eastAsia="Times New Roman"/>
            <w:color w:val="000000"/>
          </w:rPr>
          <w:delText>an initial</w:delText>
        </w:r>
      </w:del>
      <w:ins w:id="9219"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220" w:author="Preferred Customer" w:date="2013-09-11T19:12:00Z">
        <w:r w:rsidR="00F53499">
          <w:rPr>
            <w:rFonts w:eastAsia="Times New Roman"/>
            <w:color w:val="000000"/>
          </w:rPr>
          <w:t xml:space="preserve">, </w:t>
        </w:r>
      </w:ins>
      <w:del w:id="9221"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222"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223" w:author="PCUser" w:date="2012-09-14T12:44:00Z">
        <w:r w:rsidRPr="002F08FE">
          <w:rPr>
            <w:rFonts w:eastAsia="Times New Roman"/>
            <w:color w:val="000000"/>
          </w:rPr>
          <w:t>, except as provided in section (3)</w:t>
        </w:r>
      </w:ins>
      <w:ins w:id="9224"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225" w:author="jill inahara" w:date="2012-10-24T15:17:00Z"/>
        </w:rPr>
      </w:pPr>
      <w:ins w:id="9226" w:author="PCUser" w:date="2012-09-14T12:45:00Z">
        <w:r w:rsidRPr="002F08FE">
          <w:rPr>
            <w:rFonts w:eastAsia="Times New Roman"/>
            <w:color w:val="000000"/>
          </w:rPr>
          <w:t>(</w:t>
        </w:r>
      </w:ins>
      <w:ins w:id="9227" w:author="PCUser" w:date="2012-09-14T12:44:00Z">
        <w:r w:rsidRPr="002F08FE">
          <w:rPr>
            <w:rFonts w:eastAsia="Times New Roman"/>
            <w:color w:val="000000"/>
          </w:rPr>
          <w:t>3</w:t>
        </w:r>
      </w:ins>
      <w:ins w:id="9228" w:author="PCUser" w:date="2012-09-14T12:40:00Z">
        <w:r w:rsidRPr="002F08FE">
          <w:rPr>
            <w:rFonts w:eastAsia="Times New Roman"/>
            <w:color w:val="000000"/>
          </w:rPr>
          <w:t>)</w:t>
        </w:r>
      </w:ins>
      <w:ins w:id="9229" w:author="Preferred Customer" w:date="2013-09-07T19:18:00Z">
        <w:r w:rsidR="001A6FB1">
          <w:rPr>
            <w:rFonts w:eastAsia="Times New Roman"/>
            <w:color w:val="000000"/>
          </w:rPr>
          <w:t xml:space="preserve"> </w:t>
        </w:r>
      </w:ins>
      <w:ins w:id="9230" w:author="PCUser" w:date="2012-09-14T12:42:00Z">
        <w:r w:rsidRPr="002F08FE">
          <w:t>T</w:t>
        </w:r>
      </w:ins>
      <w:ins w:id="9231" w:author="PCUser" w:date="2012-09-14T12:40:00Z">
        <w:r w:rsidRPr="002F08FE">
          <w:t xml:space="preserve">he initial source specific PSEL </w:t>
        </w:r>
      </w:ins>
      <w:ins w:id="9232" w:author="Preferred Customer" w:date="2013-02-11T16:18:00Z">
        <w:r w:rsidRPr="002F08FE">
          <w:t xml:space="preserve">for PM2.5 </w:t>
        </w:r>
      </w:ins>
      <w:ins w:id="9233" w:author="PCUser" w:date="2012-09-14T12:40:00Z">
        <w:r w:rsidRPr="002F08FE">
          <w:t xml:space="preserve">for a source </w:t>
        </w:r>
      </w:ins>
      <w:ins w:id="9234" w:author="PCUser" w:date="2012-09-14T12:42:00Z">
        <w:r w:rsidRPr="002F08FE">
          <w:t xml:space="preserve">that </w:t>
        </w:r>
      </w:ins>
      <w:ins w:id="9235" w:author="PCUser" w:date="2012-09-14T12:46:00Z">
        <w:r w:rsidRPr="002F08FE">
          <w:t>was permitted</w:t>
        </w:r>
      </w:ins>
      <w:ins w:id="9236" w:author="PCUser" w:date="2012-09-14T12:42:00Z">
        <w:r w:rsidRPr="002F08FE">
          <w:t xml:space="preserve"> on or before </w:t>
        </w:r>
      </w:ins>
      <w:ins w:id="9237" w:author="pcuser" w:date="2013-03-04T13:51:00Z">
        <w:r w:rsidRPr="002F08FE">
          <w:t>May 1, 2011</w:t>
        </w:r>
      </w:ins>
      <w:ins w:id="9238" w:author="PCUser" w:date="2012-09-14T12:42:00Z">
        <w:r w:rsidRPr="002F08FE">
          <w:t xml:space="preserve"> </w:t>
        </w:r>
      </w:ins>
      <w:ins w:id="9239" w:author="PCUser" w:date="2012-09-14T12:40:00Z">
        <w:r w:rsidRPr="002F08FE">
          <w:t xml:space="preserve">with </w:t>
        </w:r>
      </w:ins>
      <w:ins w:id="9240" w:author="Preferred Customer" w:date="2013-04-17T09:25:00Z">
        <w:r w:rsidRPr="002F08FE">
          <w:t>potential to emit</w:t>
        </w:r>
      </w:ins>
      <w:ins w:id="9241" w:author="PCUser" w:date="2012-09-14T12:40:00Z">
        <w:r w:rsidRPr="002F08FE">
          <w:t xml:space="preserve"> greater than or equal to the </w:t>
        </w:r>
      </w:ins>
      <w:ins w:id="9242" w:author="Preferred Customer" w:date="2013-04-17T09:27:00Z">
        <w:r w:rsidRPr="002F08FE">
          <w:t>SER</w:t>
        </w:r>
      </w:ins>
      <w:ins w:id="9243" w:author="Preferred Customer" w:date="2013-04-17T09:26:00Z">
        <w:r w:rsidRPr="002F08FE">
          <w:t xml:space="preserve"> </w:t>
        </w:r>
      </w:ins>
      <w:ins w:id="9244" w:author="PCUser" w:date="2012-09-14T12:40:00Z">
        <w:r w:rsidRPr="002F08FE">
          <w:t>will be set equal to the PM2.5 fraction of the PM10 PSEL</w:t>
        </w:r>
      </w:ins>
      <w:ins w:id="9245" w:author="PCUser" w:date="2012-09-14T12:45:00Z">
        <w:r w:rsidRPr="002F08FE">
          <w:t xml:space="preserve"> in effect on </w:t>
        </w:r>
      </w:ins>
      <w:ins w:id="9246" w:author="pcuser" w:date="2013-03-04T13:51:00Z">
        <w:r w:rsidRPr="002F08FE">
          <w:t>May 1, 2011</w:t>
        </w:r>
      </w:ins>
      <w:ins w:id="9247" w:author="PCUser" w:date="2012-09-14T12:40:00Z">
        <w:r w:rsidRPr="002F08FE">
          <w:t xml:space="preserve">. </w:t>
        </w:r>
      </w:ins>
    </w:p>
    <w:p w:rsidR="002F08FE" w:rsidRPr="002F08FE" w:rsidRDefault="002F08FE" w:rsidP="00EA6235">
      <w:pPr>
        <w:rPr>
          <w:ins w:id="9248" w:author="jill inahara" w:date="2012-10-24T15:17:00Z"/>
        </w:rPr>
      </w:pPr>
      <w:ins w:id="9249" w:author="jill inahara" w:date="2012-10-24T15:17:00Z">
        <w:r w:rsidRPr="002F08FE">
          <w:t xml:space="preserve">(a) Any source with a permit in effect on May 1, 2011 is eligible </w:t>
        </w:r>
      </w:ins>
      <w:ins w:id="9250" w:author="pcuser" w:date="2013-03-06T10:28:00Z">
        <w:r w:rsidRPr="002F08FE">
          <w:t xml:space="preserve">for an </w:t>
        </w:r>
      </w:ins>
      <w:ins w:id="9251" w:author="pcuser" w:date="2013-03-06T10:27:00Z">
        <w:r w:rsidRPr="002F08FE">
          <w:t>initial</w:t>
        </w:r>
      </w:ins>
      <w:ins w:id="9252" w:author="jill inahara" w:date="2012-10-24T15:17:00Z">
        <w:r w:rsidRPr="002F08FE">
          <w:t xml:space="preserve"> PM2.5 PSEL without being otherwise subject to OAR 340-222-0041(4)</w:t>
        </w:r>
      </w:ins>
      <w:ins w:id="9253" w:author="mfisher" w:date="2013-09-04T14:34:00Z">
        <w:r w:rsidRPr="002F08FE">
          <w:t>.</w:t>
        </w:r>
      </w:ins>
      <w:ins w:id="9254" w:author="pcuser" w:date="2012-12-04T11:45:00Z">
        <w:r w:rsidRPr="002F08FE">
          <w:t xml:space="preserve"> </w:t>
        </w:r>
      </w:ins>
    </w:p>
    <w:p w:rsidR="002F08FE" w:rsidRPr="002F08FE" w:rsidRDefault="002F08FE" w:rsidP="00EA6235">
      <w:pPr>
        <w:rPr>
          <w:ins w:id="9255" w:author="jill inahara" w:date="2012-10-24T15:15:00Z"/>
        </w:rPr>
      </w:pPr>
      <w:ins w:id="9256" w:author="jill inahara" w:date="2012-10-24T15:15:00Z">
        <w:r w:rsidRPr="002F08FE">
          <w:t>(</w:t>
        </w:r>
      </w:ins>
      <w:ins w:id="9257" w:author="jill inahara" w:date="2012-10-24T15:17:00Z">
        <w:r w:rsidRPr="002F08FE">
          <w:t>b</w:t>
        </w:r>
      </w:ins>
      <w:ins w:id="9258" w:author="jill inahara" w:date="2012-10-24T15:15:00Z">
        <w:r w:rsidRPr="002F08FE">
          <w:t xml:space="preserve">) For a source that had a permit in effect on May 1, 2011 but later needs to correct its PM10 </w:t>
        </w:r>
      </w:ins>
      <w:ins w:id="9259" w:author="jill inahara" w:date="2012-10-24T15:17:00Z">
        <w:r w:rsidRPr="002F08FE">
          <w:t>PSEL</w:t>
        </w:r>
      </w:ins>
      <w:ins w:id="9260" w:author="jill inahara" w:date="2012-10-24T15:15:00Z">
        <w:r w:rsidRPr="002F08FE">
          <w:t xml:space="preserve"> </w:t>
        </w:r>
      </w:ins>
      <w:ins w:id="9261" w:author="pcuser" w:date="2013-03-06T10:26:00Z">
        <w:r w:rsidRPr="002F08FE">
          <w:t xml:space="preserve">that was in effect on May 1, 2011 </w:t>
        </w:r>
      </w:ins>
      <w:ins w:id="9262" w:author="jill inahara" w:date="2012-10-24T15:15:00Z">
        <w:r w:rsidRPr="002F08FE">
          <w:t xml:space="preserve">due to </w:t>
        </w:r>
      </w:ins>
      <w:ins w:id="9263" w:author="Preferred Customer" w:date="2013-09-11T22:20:00Z">
        <w:r w:rsidR="002E6033" w:rsidRPr="00827C7B">
          <w:t>more accurate or reliable</w:t>
        </w:r>
      </w:ins>
      <w:ins w:id="9264" w:author="jill inahara" w:date="2012-10-24T15:15:00Z">
        <w:r w:rsidR="002E6033" w:rsidRPr="00827C7B">
          <w:t xml:space="preserve"> information</w:t>
        </w:r>
        <w:r w:rsidRPr="002F08FE">
          <w:t>, the correct</w:t>
        </w:r>
      </w:ins>
      <w:ins w:id="9265" w:author="Preferred Customer" w:date="2013-02-11T16:19:00Z">
        <w:r w:rsidRPr="002F08FE">
          <w:t>ed PM10 PSEL wil</w:t>
        </w:r>
      </w:ins>
      <w:ins w:id="9266" w:author="Preferred Customer" w:date="2013-02-11T16:20:00Z">
        <w:r w:rsidRPr="002F08FE">
          <w:t>l</w:t>
        </w:r>
      </w:ins>
      <w:ins w:id="9267" w:author="Preferred Customer" w:date="2013-02-11T16:19:00Z">
        <w:r w:rsidRPr="002F08FE">
          <w:t xml:space="preserve"> be used to correct </w:t>
        </w:r>
      </w:ins>
      <w:ins w:id="9268" w:author="jill inahara" w:date="2012-10-24T15:15:00Z">
        <w:r w:rsidRPr="002F08FE">
          <w:t xml:space="preserve">the </w:t>
        </w:r>
      </w:ins>
      <w:ins w:id="9269" w:author="pcuser" w:date="2013-03-06T10:50:00Z">
        <w:r w:rsidRPr="002F08FE">
          <w:t xml:space="preserve">initial </w:t>
        </w:r>
      </w:ins>
      <w:ins w:id="9270" w:author="jill inahara" w:date="2012-10-24T15:15:00Z">
        <w:r w:rsidRPr="002F08FE">
          <w:t xml:space="preserve">PM2.5 </w:t>
        </w:r>
      </w:ins>
      <w:ins w:id="9271" w:author="jill inahara" w:date="2012-10-24T15:17:00Z">
        <w:r w:rsidRPr="002F08FE">
          <w:t>PSEL</w:t>
        </w:r>
      </w:ins>
      <w:ins w:id="9272" w:author="mvandeh" w:date="2014-02-03T08:36:00Z">
        <w:r w:rsidR="00E53DA5">
          <w:t xml:space="preserve">. </w:t>
        </w:r>
      </w:ins>
    </w:p>
    <w:p w:rsidR="002F08FE" w:rsidRPr="002F08FE" w:rsidRDefault="002F08FE" w:rsidP="00EA6235">
      <w:pPr>
        <w:rPr>
          <w:ins w:id="9273" w:author="jill inahara" w:date="2012-10-24T15:15:00Z"/>
        </w:rPr>
      </w:pPr>
      <w:ins w:id="9274" w:author="jill inahara" w:date="2012-10-24T15:15:00Z">
        <w:r w:rsidRPr="002F08FE">
          <w:t>(</w:t>
        </w:r>
        <w:proofErr w:type="spellStart"/>
        <w:r w:rsidRPr="002F08FE">
          <w:t>i</w:t>
        </w:r>
        <w:proofErr w:type="spellEnd"/>
        <w:r w:rsidRPr="002F08FE">
          <w:t xml:space="preserve">) Correction of a PM10 </w:t>
        </w:r>
      </w:ins>
      <w:ins w:id="9275" w:author="jill inahara" w:date="2012-10-24T15:18:00Z">
        <w:r w:rsidRPr="002F08FE">
          <w:t>PSEL</w:t>
        </w:r>
      </w:ins>
      <w:ins w:id="9276" w:author="jill inahara" w:date="2012-10-24T15:15:00Z">
        <w:r w:rsidRPr="002F08FE">
          <w:t xml:space="preserve"> will not by itself trigger OAR 340-222-0041(4) for PM2.5</w:t>
        </w:r>
      </w:ins>
      <w:ins w:id="9277" w:author="mvandeh" w:date="2014-02-03T08:36:00Z">
        <w:r w:rsidR="00E53DA5">
          <w:t xml:space="preserve">. </w:t>
        </w:r>
      </w:ins>
    </w:p>
    <w:p w:rsidR="002F08FE" w:rsidRPr="002F08FE" w:rsidRDefault="002F08FE" w:rsidP="00EA6235">
      <w:pPr>
        <w:rPr>
          <w:ins w:id="9278" w:author="jill inahara" w:date="2012-10-24T15:15:00Z"/>
        </w:rPr>
      </w:pPr>
      <w:ins w:id="9279" w:author="jill inahara" w:date="2012-10-24T15:15:00Z">
        <w:r w:rsidRPr="002F08FE">
          <w:t xml:space="preserve">(ii) Correction of a PM10 </w:t>
        </w:r>
      </w:ins>
      <w:ins w:id="9280" w:author="jill inahara" w:date="2012-10-24T15:18:00Z">
        <w:r w:rsidRPr="002F08FE">
          <w:t>PSEL</w:t>
        </w:r>
      </w:ins>
      <w:ins w:id="9281" w:author="jill inahara" w:date="2012-10-24T15:15:00Z">
        <w:r w:rsidRPr="002F08FE">
          <w:t xml:space="preserve"> could result in further requirements for PM10 in accordance with all applicable regulations</w:t>
        </w:r>
      </w:ins>
      <w:ins w:id="9282" w:author="mvandeh" w:date="2014-02-03T08:36:00Z">
        <w:r w:rsidR="00E53DA5">
          <w:t xml:space="preserve">. </w:t>
        </w:r>
      </w:ins>
    </w:p>
    <w:p w:rsidR="002F08FE" w:rsidRPr="002F08FE" w:rsidRDefault="002F08FE" w:rsidP="00EA6235">
      <w:ins w:id="9283" w:author="jill inahara" w:date="2012-10-24T15:15:00Z">
        <w:r w:rsidRPr="002F08FE">
          <w:lastRenderedPageBreak/>
          <w:t>(</w:t>
        </w:r>
      </w:ins>
      <w:ins w:id="9284" w:author="jinahar" w:date="2012-12-17T12:03:00Z">
        <w:r w:rsidRPr="002F08FE">
          <w:t>c</w:t>
        </w:r>
      </w:ins>
      <w:ins w:id="9285" w:author="jill inahara" w:date="2012-10-24T15:15:00Z">
        <w:r w:rsidRPr="002F08FE">
          <w:t xml:space="preserve">) If after establishing the </w:t>
        </w:r>
      </w:ins>
      <w:ins w:id="9286" w:author="pcuser" w:date="2013-03-06T10:29:00Z">
        <w:r w:rsidRPr="002F08FE">
          <w:t xml:space="preserve">initial </w:t>
        </w:r>
      </w:ins>
      <w:ins w:id="9287" w:author="jill inahara" w:date="2012-10-24T15:15:00Z">
        <w:r w:rsidRPr="002F08FE">
          <w:t xml:space="preserve">PSEL for PM2.5 in accordance with </w:t>
        </w:r>
      </w:ins>
      <w:ins w:id="9288" w:author="jill inahara" w:date="2012-10-24T15:19:00Z">
        <w:r w:rsidRPr="002F08FE">
          <w:t>this rule</w:t>
        </w:r>
      </w:ins>
      <w:ins w:id="9289" w:author="jill inahara" w:date="2012-10-24T15:15:00Z">
        <w:r w:rsidRPr="002F08FE">
          <w:t xml:space="preserve"> and establishing the </w:t>
        </w:r>
      </w:ins>
      <w:ins w:id="9290" w:author="pcuser" w:date="2013-03-06T10:29:00Z">
        <w:r w:rsidRPr="002F08FE">
          <w:t xml:space="preserve">initial </w:t>
        </w:r>
      </w:ins>
      <w:ins w:id="9291" w:author="jill inahara" w:date="2012-10-24T15:15:00Z">
        <w:r w:rsidRPr="002F08FE">
          <w:t xml:space="preserve">PM2.5 netting basis in accordance with </w:t>
        </w:r>
      </w:ins>
      <w:ins w:id="9292" w:author="jill inahara" w:date="2012-10-24T15:19:00Z">
        <w:r w:rsidRPr="002F08FE">
          <w:t>OAR 340-222-</w:t>
        </w:r>
      </w:ins>
      <w:ins w:id="9293" w:author="jill inahara" w:date="2012-10-24T15:20:00Z">
        <w:r w:rsidRPr="002F08FE">
          <w:t>0046</w:t>
        </w:r>
      </w:ins>
      <w:ins w:id="9294" w:author="jill inahara" w:date="2012-10-24T15:15:00Z">
        <w:r w:rsidRPr="002F08FE">
          <w:t>, the PSEL is more than nine tons above the netting basis, any future increase in the PSEL for any reason would be subject to OAR 340-222-0041(4)</w:t>
        </w:r>
      </w:ins>
      <w:ins w:id="9295" w:author="mvandeh" w:date="2014-02-03T08:36:00Z">
        <w:r w:rsidR="00E53DA5">
          <w:t xml:space="preserve">. </w:t>
        </w:r>
      </w:ins>
    </w:p>
    <w:p w:rsidR="00F414FF" w:rsidRPr="00F414FF" w:rsidDel="00F414FF" w:rsidRDefault="00BB46B6" w:rsidP="00F414FF">
      <w:pPr>
        <w:shd w:val="clear" w:color="auto" w:fill="FFFFFF"/>
        <w:rPr>
          <w:del w:id="9296" w:author="Preferred Customer" w:date="2013-09-18T22:46:00Z"/>
          <w:rFonts w:eastAsia="Times New Roman"/>
          <w:color w:val="000000"/>
        </w:rPr>
      </w:pPr>
      <w:r w:rsidRPr="00837ACE">
        <w:rPr>
          <w:rFonts w:eastAsia="Times New Roman"/>
          <w:color w:val="000000"/>
        </w:rPr>
        <w:t>(</w:t>
      </w:r>
      <w:ins w:id="9297" w:author="PCUser" w:date="2012-09-14T12:44:00Z">
        <w:r w:rsidRPr="00837ACE">
          <w:rPr>
            <w:rFonts w:eastAsia="Times New Roman"/>
            <w:color w:val="000000"/>
          </w:rPr>
          <w:t>4</w:t>
        </w:r>
      </w:ins>
      <w:del w:id="9298" w:author="PCUser" w:date="2012-09-14T12:44:00Z">
        <w:r w:rsidRPr="00837ACE">
          <w:rPr>
            <w:rFonts w:eastAsia="Times New Roman"/>
            <w:color w:val="000000"/>
          </w:rPr>
          <w:delText>3</w:delText>
        </w:r>
      </w:del>
      <w:r w:rsidRPr="00837ACE">
        <w:rPr>
          <w:rFonts w:eastAsia="Times New Roman"/>
          <w:color w:val="000000"/>
        </w:rPr>
        <w:t xml:space="preserve">) </w:t>
      </w:r>
      <w:ins w:id="9299"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300" w:author="Preferred Customer" w:date="2013-09-24T06:30:00Z">
        <w:r w:rsidR="00471A25">
          <w:rPr>
            <w:rFonts w:eastAsia="Times New Roman"/>
            <w:color w:val="000000"/>
          </w:rPr>
          <w:t>-</w:t>
        </w:r>
      </w:ins>
      <w:ins w:id="9301" w:author="Preferred Customer" w:date="2013-09-24T06:29:00Z">
        <w:r w:rsidR="0019620E" w:rsidRPr="0019620E">
          <w:rPr>
            <w:rFonts w:eastAsia="Times New Roman"/>
            <w:color w:val="000000"/>
          </w:rPr>
          <w:t xml:space="preserve">224-0010, as applicable. Any increase in the PSEL for greenhouse gases that is not due to a </w:t>
        </w:r>
      </w:ins>
      <w:ins w:id="9302" w:author="pcuser" w:date="2014-02-13T12:52:00Z">
        <w:r w:rsidR="001A53E6">
          <w:rPr>
            <w:rFonts w:eastAsia="Times New Roman"/>
            <w:color w:val="000000"/>
          </w:rPr>
          <w:t xml:space="preserve">major </w:t>
        </w:r>
        <w:r w:rsidR="00D768E6" w:rsidRPr="004336E8">
          <w:rPr>
            <w:rFonts w:eastAsia="Times New Roman"/>
            <w:color w:val="000000"/>
          </w:rPr>
          <w:t>modification</w:t>
        </w:r>
      </w:ins>
      <w:ins w:id="9303" w:author="Preferred Customer" w:date="2013-09-24T06:29:00Z">
        <w:r w:rsidR="0019620E" w:rsidRPr="0019620E">
          <w:rPr>
            <w:rFonts w:eastAsia="Times New Roman"/>
            <w:color w:val="000000"/>
          </w:rPr>
          <w:t xml:space="preserve"> is not subject to New Source Review under OAR 340 division 224. </w:t>
        </w:r>
      </w:ins>
      <w:del w:id="9304"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305" w:author="Preferred Customer" w:date="2013-09-18T22:46:00Z"/>
          <w:rFonts w:eastAsia="Times New Roman"/>
          <w:color w:val="000000"/>
        </w:rPr>
      </w:pPr>
      <w:del w:id="9306"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307" w:author="Preferred Customer" w:date="2013-09-24T06:29:00Z"/>
          <w:rFonts w:eastAsia="Times New Roman"/>
          <w:color w:val="000000"/>
        </w:rPr>
      </w:pPr>
      <w:del w:id="9308"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309" w:author="pcuser" w:date="2013-05-07T11:12:00Z"/>
          <w:rFonts w:eastAsia="Times New Roman"/>
          <w:color w:val="000000"/>
        </w:rPr>
      </w:pPr>
      <w:ins w:id="9310" w:author="pcuser" w:date="2013-05-07T11:12:00Z">
        <w:r w:rsidRPr="002F08FE">
          <w:rPr>
            <w:rFonts w:eastAsia="Times New Roman"/>
            <w:color w:val="000000"/>
          </w:rPr>
          <w:t xml:space="preserve">(5) </w:t>
        </w:r>
      </w:ins>
      <w:ins w:id="9311" w:author="Preferred Customer" w:date="2013-09-11T22:38:00Z">
        <w:r w:rsidR="008A2AFC">
          <w:rPr>
            <w:rFonts w:eastAsia="Times New Roman"/>
            <w:color w:val="000000"/>
          </w:rPr>
          <w:t>I</w:t>
        </w:r>
      </w:ins>
      <w:ins w:id="9312" w:author="pcuser" w:date="2013-03-06T10:14:00Z">
        <w:r w:rsidRPr="002F08FE">
          <w:rPr>
            <w:rFonts w:eastAsia="Times New Roman"/>
            <w:color w:val="000000"/>
          </w:rPr>
          <w:t>f the netting basis is adjusted in accordance with OAR 340-222-005</w:t>
        </w:r>
      </w:ins>
      <w:ins w:id="9313" w:author="jinahar" w:date="2013-06-03T11:21:00Z">
        <w:r w:rsidRPr="002F08FE">
          <w:rPr>
            <w:rFonts w:eastAsia="Times New Roman"/>
            <w:color w:val="000000"/>
          </w:rPr>
          <w:t>1</w:t>
        </w:r>
      </w:ins>
      <w:ins w:id="9314" w:author="pcuser" w:date="2013-03-06T10:14:00Z">
        <w:r w:rsidRPr="002F08FE">
          <w:rPr>
            <w:rFonts w:eastAsia="Times New Roman"/>
            <w:color w:val="000000"/>
          </w:rPr>
          <w:t>(</w:t>
        </w:r>
      </w:ins>
      <w:ins w:id="9315" w:author="jinahar" w:date="2013-04-11T13:45:00Z">
        <w:r w:rsidRPr="002F08FE">
          <w:rPr>
            <w:rFonts w:eastAsia="Times New Roman"/>
            <w:color w:val="000000"/>
          </w:rPr>
          <w:t>3</w:t>
        </w:r>
      </w:ins>
      <w:ins w:id="9316" w:author="pcuser" w:date="2013-03-06T10:14:00Z">
        <w:r w:rsidRPr="002F08FE">
          <w:rPr>
            <w:rFonts w:eastAsia="Times New Roman"/>
            <w:color w:val="000000"/>
          </w:rPr>
          <w:t>)</w:t>
        </w:r>
      </w:ins>
      <w:ins w:id="9317" w:author="Preferred Customer" w:date="2013-09-11T22:38:00Z">
        <w:r w:rsidR="008A2AFC">
          <w:rPr>
            <w:rFonts w:eastAsia="Times New Roman"/>
            <w:color w:val="000000"/>
          </w:rPr>
          <w:t xml:space="preserve"> then t</w:t>
        </w:r>
      </w:ins>
      <w:ins w:id="9318" w:author="Preferred Customer" w:date="2013-09-11T22:37:00Z">
        <w:r w:rsidR="008A2AFC" w:rsidRPr="008A2AFC">
          <w:rPr>
            <w:rFonts w:eastAsia="Times New Roman"/>
            <w:color w:val="000000"/>
          </w:rPr>
          <w:t>he source specific PSEL is not required to be adjusted</w:t>
        </w:r>
      </w:ins>
      <w:ins w:id="9319" w:author="pcuser" w:date="2013-03-06T10:14:00Z">
        <w:r w:rsidRPr="002F08FE">
          <w:rPr>
            <w:rFonts w:eastAsia="Times New Roman"/>
            <w:color w:val="000000"/>
          </w:rPr>
          <w:t>.</w:t>
        </w:r>
      </w:ins>
    </w:p>
    <w:p w:rsidR="002F08FE" w:rsidRPr="002F08FE" w:rsidRDefault="002F08FE" w:rsidP="00EA6235">
      <w:pPr>
        <w:shd w:val="clear" w:color="auto" w:fill="FFFFFF"/>
        <w:rPr>
          <w:ins w:id="9320" w:author="pcuser" w:date="2013-05-07T11:19:00Z"/>
          <w:rFonts w:eastAsia="Times New Roman"/>
          <w:color w:val="000000"/>
        </w:rPr>
      </w:pPr>
      <w:ins w:id="9321" w:author="pcuser" w:date="2013-05-07T11:15:00Z">
        <w:r w:rsidRPr="002F08FE">
          <w:rPr>
            <w:rFonts w:eastAsia="Times New Roman"/>
            <w:color w:val="000000"/>
          </w:rPr>
          <w:t xml:space="preserve">(6) </w:t>
        </w:r>
      </w:ins>
      <w:ins w:id="9322" w:author="pcuser" w:date="2013-05-07T11:14:00Z">
        <w:r w:rsidRPr="002F08FE">
          <w:rPr>
            <w:rFonts w:eastAsia="Times New Roman"/>
            <w:color w:val="000000"/>
          </w:rPr>
          <w:t xml:space="preserve">If </w:t>
        </w:r>
      </w:ins>
      <w:ins w:id="9323" w:author="pcuser" w:date="2013-05-07T14:47:00Z">
        <w:r w:rsidRPr="002F08FE">
          <w:rPr>
            <w:rFonts w:eastAsia="Times New Roman"/>
            <w:color w:val="000000"/>
          </w:rPr>
          <w:t xml:space="preserve">a </w:t>
        </w:r>
      </w:ins>
      <w:ins w:id="9324" w:author="pcuser" w:date="2013-05-07T11:14:00Z">
        <w:r w:rsidRPr="002F08FE">
          <w:rPr>
            <w:rFonts w:eastAsia="Times New Roman"/>
            <w:color w:val="000000"/>
          </w:rPr>
          <w:t xml:space="preserve">PSEL is </w:t>
        </w:r>
      </w:ins>
      <w:ins w:id="9325" w:author="pcuser" w:date="2013-05-07T11:28:00Z">
        <w:r w:rsidRPr="002F08FE">
          <w:rPr>
            <w:rFonts w:eastAsia="Times New Roman"/>
            <w:color w:val="000000"/>
          </w:rPr>
          <w:t xml:space="preserve">established or </w:t>
        </w:r>
      </w:ins>
      <w:ins w:id="9326" w:author="pcuser" w:date="2013-05-07T11:14:00Z">
        <w:r w:rsidRPr="002F08FE">
          <w:rPr>
            <w:rFonts w:eastAsia="Times New Roman"/>
            <w:color w:val="000000"/>
          </w:rPr>
          <w:t xml:space="preserve">revised </w:t>
        </w:r>
      </w:ins>
      <w:ins w:id="9327" w:author="pcuser" w:date="2013-05-07T11:31:00Z">
        <w:r w:rsidRPr="002F08FE">
          <w:rPr>
            <w:rFonts w:eastAsia="Times New Roman"/>
            <w:color w:val="000000"/>
          </w:rPr>
          <w:t xml:space="preserve">to include emissions from </w:t>
        </w:r>
      </w:ins>
      <w:ins w:id="9328" w:author="pcuser" w:date="2013-05-07T11:14:00Z">
        <w:r w:rsidRPr="002F08FE">
          <w:rPr>
            <w:rFonts w:eastAsia="Times New Roman"/>
            <w:color w:val="000000"/>
          </w:rPr>
          <w:t xml:space="preserve">activities that </w:t>
        </w:r>
      </w:ins>
      <w:ins w:id="9329" w:author="pcuser" w:date="2013-05-07T11:31:00Z">
        <w:r w:rsidRPr="002F08FE">
          <w:rPr>
            <w:rFonts w:eastAsia="Times New Roman"/>
            <w:color w:val="000000"/>
          </w:rPr>
          <w:t xml:space="preserve">existed at a source prior to </w:t>
        </w:r>
      </w:ins>
      <w:ins w:id="9330" w:author="jinahar" w:date="2014-02-13T15:49:00Z">
        <w:r w:rsidR="00073CD0" w:rsidRPr="00073CD0">
          <w:rPr>
            <w:rFonts w:eastAsia="Times New Roman"/>
            <w:color w:val="000000"/>
          </w:rPr>
          <w:t>[INSERT DATE</w:t>
        </w:r>
      </w:ins>
      <w:ins w:id="9331" w:author="jinahar" w:date="2014-02-13T15:53:00Z">
        <w:r w:rsidR="00073CD0">
          <w:rPr>
            <w:rFonts w:eastAsia="Times New Roman"/>
            <w:color w:val="000000"/>
          </w:rPr>
          <w:t xml:space="preserve"> </w:t>
        </w:r>
      </w:ins>
      <w:ins w:id="9332" w:author="jinahar" w:date="2014-02-13T15:49:00Z">
        <w:r w:rsidR="00073CD0" w:rsidRPr="00073CD0">
          <w:rPr>
            <w:rFonts w:eastAsia="Times New Roman"/>
            <w:color w:val="000000"/>
          </w:rPr>
          <w:t>OF EQC ADOPTION OF RULES]</w:t>
        </w:r>
      </w:ins>
      <w:ins w:id="9333" w:author="jinahar" w:date="2014-02-13T15:53:00Z">
        <w:r w:rsidR="00073CD0">
          <w:rPr>
            <w:rFonts w:eastAsia="Times New Roman"/>
            <w:color w:val="000000"/>
          </w:rPr>
          <w:t xml:space="preserve"> </w:t>
        </w:r>
      </w:ins>
      <w:ins w:id="9334" w:author="pcuser" w:date="2013-05-07T11:31:00Z">
        <w:r w:rsidRPr="00073CD0">
          <w:rPr>
            <w:rFonts w:eastAsia="Times New Roman"/>
            <w:color w:val="000000"/>
          </w:rPr>
          <w:t xml:space="preserve">and </w:t>
        </w:r>
      </w:ins>
      <w:ins w:id="9335" w:author="pcuser" w:date="2013-05-07T14:45:00Z">
        <w:r w:rsidRPr="00073CD0">
          <w:rPr>
            <w:rFonts w:eastAsia="Times New Roman"/>
            <w:color w:val="000000"/>
          </w:rPr>
          <w:t xml:space="preserve">which </w:t>
        </w:r>
      </w:ins>
      <w:ins w:id="9336" w:author="pcuser" w:date="2013-05-07T11:14:00Z">
        <w:r w:rsidRPr="00073CD0">
          <w:rPr>
            <w:rFonts w:eastAsia="Times New Roman"/>
            <w:color w:val="000000"/>
          </w:rPr>
          <w:t>w</w:t>
        </w:r>
      </w:ins>
      <w:ins w:id="9337" w:author="pcuser" w:date="2013-05-07T11:15:00Z">
        <w:r w:rsidRPr="00073CD0">
          <w:rPr>
            <w:rFonts w:eastAsia="Times New Roman"/>
            <w:color w:val="000000"/>
          </w:rPr>
          <w:t>e</w:t>
        </w:r>
      </w:ins>
      <w:ins w:id="9338" w:author="pcuser" w:date="2013-05-07T11:14:00Z">
        <w:r w:rsidRPr="00073CD0">
          <w:rPr>
            <w:rFonts w:eastAsia="Times New Roman"/>
            <w:color w:val="000000"/>
          </w:rPr>
          <w:t xml:space="preserve">re previously considered categorically </w:t>
        </w:r>
      </w:ins>
      <w:ins w:id="9339" w:author="pcuser" w:date="2013-05-07T11:15:00Z">
        <w:r w:rsidRPr="00073CD0">
          <w:rPr>
            <w:rFonts w:eastAsia="Times New Roman"/>
            <w:color w:val="000000"/>
          </w:rPr>
          <w:t>insignificant</w:t>
        </w:r>
      </w:ins>
      <w:ins w:id="9340" w:author="pcuser" w:date="2013-05-07T11:14:00Z">
        <w:r w:rsidRPr="00073CD0">
          <w:rPr>
            <w:rFonts w:eastAsia="Times New Roman"/>
            <w:color w:val="000000"/>
          </w:rPr>
          <w:t xml:space="preserve"> </w:t>
        </w:r>
      </w:ins>
      <w:ins w:id="9341" w:author="pcuser" w:date="2013-05-07T11:15:00Z">
        <w:r w:rsidRPr="00073CD0">
          <w:rPr>
            <w:rFonts w:eastAsia="Times New Roman"/>
            <w:color w:val="000000"/>
          </w:rPr>
          <w:t xml:space="preserve">activities prior to </w:t>
        </w:r>
      </w:ins>
      <w:ins w:id="9342" w:author="jinahar" w:date="2014-02-13T15:50:00Z">
        <w:r w:rsidR="00073CD0" w:rsidRPr="00073CD0">
          <w:rPr>
            <w:rFonts w:eastAsia="Times New Roman"/>
            <w:color w:val="000000"/>
          </w:rPr>
          <w:t>[INSERT DATE</w:t>
        </w:r>
      </w:ins>
      <w:ins w:id="9343" w:author="jinahar" w:date="2014-02-13T15:53:00Z">
        <w:r w:rsidR="00073CD0">
          <w:rPr>
            <w:rFonts w:eastAsia="Times New Roman"/>
            <w:color w:val="000000"/>
          </w:rPr>
          <w:t xml:space="preserve"> </w:t>
        </w:r>
      </w:ins>
      <w:ins w:id="9344" w:author="jinahar" w:date="2014-02-13T15:50:00Z">
        <w:r w:rsidR="00073CD0" w:rsidRPr="00073CD0">
          <w:rPr>
            <w:rFonts w:eastAsia="Times New Roman"/>
            <w:color w:val="000000"/>
          </w:rPr>
          <w:t>OF EQC ADOPTION OF RULES]</w:t>
        </w:r>
      </w:ins>
      <w:ins w:id="9345" w:author="pcuser" w:date="2013-05-07T11:15:00Z">
        <w:r w:rsidRPr="00073CD0">
          <w:rPr>
            <w:rFonts w:eastAsia="Times New Roman"/>
            <w:color w:val="000000"/>
          </w:rPr>
          <w:t>, and results</w:t>
        </w:r>
        <w:r w:rsidRPr="002F08FE">
          <w:rPr>
            <w:rFonts w:eastAsia="Times New Roman"/>
            <w:color w:val="000000"/>
          </w:rPr>
          <w:t xml:space="preserve"> in a PSEL </w:t>
        </w:r>
      </w:ins>
      <w:ins w:id="9346" w:author="Preferred Customer" w:date="2013-09-11T22:39:00Z">
        <w:r w:rsidR="008A2AFC">
          <w:rPr>
            <w:rFonts w:eastAsia="Times New Roman"/>
            <w:color w:val="000000"/>
          </w:rPr>
          <w:t>that exceeds</w:t>
        </w:r>
      </w:ins>
      <w:ins w:id="9347" w:author="pcuser" w:date="2013-05-07T11:15:00Z">
        <w:r w:rsidRPr="002F08FE">
          <w:rPr>
            <w:rFonts w:eastAsia="Times New Roman"/>
            <w:color w:val="000000"/>
          </w:rPr>
          <w:t xml:space="preserve"> the ne</w:t>
        </w:r>
      </w:ins>
      <w:ins w:id="9348" w:author="pcuser" w:date="2013-05-07T11:16:00Z">
        <w:r w:rsidRPr="002F08FE">
          <w:rPr>
            <w:rFonts w:eastAsia="Times New Roman"/>
            <w:color w:val="000000"/>
          </w:rPr>
          <w:t>t</w:t>
        </w:r>
      </w:ins>
      <w:ins w:id="9349" w:author="pcuser" w:date="2013-05-07T11:15:00Z">
        <w:r w:rsidRPr="002F08FE">
          <w:rPr>
            <w:rFonts w:eastAsia="Times New Roman"/>
            <w:color w:val="000000"/>
          </w:rPr>
          <w:t xml:space="preserve">ting basis by </w:t>
        </w:r>
      </w:ins>
      <w:ins w:id="9350" w:author="Preferred Customer" w:date="2013-09-11T22:39:00Z">
        <w:r w:rsidR="008A2AFC">
          <w:rPr>
            <w:rFonts w:eastAsia="Times New Roman"/>
            <w:color w:val="000000"/>
          </w:rPr>
          <w:t>more</w:t>
        </w:r>
      </w:ins>
      <w:ins w:id="9351" w:author="pcuser" w:date="2013-05-07T11:15:00Z">
        <w:r w:rsidRPr="002F08FE">
          <w:rPr>
            <w:rFonts w:eastAsia="Times New Roman"/>
            <w:color w:val="000000"/>
          </w:rPr>
          <w:t xml:space="preserve"> than </w:t>
        </w:r>
      </w:ins>
      <w:ins w:id="9352" w:author="pcuser" w:date="2013-05-07T11:17:00Z">
        <w:r w:rsidRPr="002F08FE">
          <w:rPr>
            <w:rFonts w:eastAsia="Times New Roman"/>
            <w:color w:val="000000"/>
          </w:rPr>
          <w:t xml:space="preserve">or equal to </w:t>
        </w:r>
      </w:ins>
      <w:ins w:id="9353" w:author="Preferred Customer" w:date="2013-09-11T22:40:00Z">
        <w:r w:rsidR="008A2AFC">
          <w:rPr>
            <w:rFonts w:eastAsia="Times New Roman"/>
            <w:color w:val="000000"/>
          </w:rPr>
          <w:t>the</w:t>
        </w:r>
      </w:ins>
      <w:ins w:id="9354" w:author="pcuser" w:date="2013-05-07T11:15:00Z">
        <w:r w:rsidRPr="002F08FE">
          <w:rPr>
            <w:rFonts w:eastAsia="Times New Roman"/>
            <w:color w:val="000000"/>
          </w:rPr>
          <w:t xml:space="preserve"> SER</w:t>
        </w:r>
      </w:ins>
      <w:ins w:id="9355" w:author="pcuser" w:date="2013-05-07T11:16:00Z">
        <w:r w:rsidRPr="002F08FE">
          <w:rPr>
            <w:rFonts w:eastAsia="Times New Roman"/>
            <w:color w:val="000000"/>
          </w:rPr>
          <w:t xml:space="preserve"> as a result of this revision</w:t>
        </w:r>
      </w:ins>
      <w:ins w:id="9356" w:author="pcuser" w:date="2013-05-07T11:15:00Z">
        <w:r w:rsidRPr="002F08FE">
          <w:rPr>
            <w:rFonts w:eastAsia="Times New Roman"/>
            <w:color w:val="000000"/>
          </w:rPr>
          <w:t xml:space="preserve">, the requirements </w:t>
        </w:r>
      </w:ins>
      <w:ins w:id="9357" w:author="pcuser" w:date="2013-05-07T11:21:00Z">
        <w:r w:rsidRPr="002F08FE">
          <w:rPr>
            <w:rFonts w:eastAsia="Times New Roman"/>
            <w:color w:val="000000"/>
          </w:rPr>
          <w:t xml:space="preserve">of OAR 340-222-0041(4) </w:t>
        </w:r>
      </w:ins>
      <w:ins w:id="9358" w:author="pcuser" w:date="2013-05-07T11:15:00Z">
        <w:r w:rsidRPr="002F08FE">
          <w:rPr>
            <w:rFonts w:eastAsia="Times New Roman"/>
            <w:color w:val="000000"/>
          </w:rPr>
          <w:t xml:space="preserve">do not apply. </w:t>
        </w:r>
      </w:ins>
      <w:ins w:id="9359" w:author="pcuser" w:date="2013-05-07T11:19:00Z">
        <w:r w:rsidRPr="002F08FE">
          <w:rPr>
            <w:rFonts w:eastAsia="Times New Roman"/>
            <w:color w:val="000000"/>
          </w:rPr>
          <w:t xml:space="preserve">If the revised PSEL is </w:t>
        </w:r>
      </w:ins>
      <w:ins w:id="9360" w:author="pcuser" w:date="2013-05-07T11:20:00Z">
        <w:r w:rsidRPr="002F08FE">
          <w:rPr>
            <w:rFonts w:eastAsia="Times New Roman"/>
            <w:color w:val="000000"/>
          </w:rPr>
          <w:t xml:space="preserve">greater than </w:t>
        </w:r>
      </w:ins>
      <w:ins w:id="9361" w:author="jinahar" w:date="2013-09-05T10:15:00Z">
        <w:r w:rsidRPr="002F08FE">
          <w:rPr>
            <w:rFonts w:eastAsia="Times New Roman"/>
            <w:color w:val="000000"/>
          </w:rPr>
          <w:t xml:space="preserve">the netting basis by the </w:t>
        </w:r>
      </w:ins>
      <w:ins w:id="9362" w:author="pcuser" w:date="2013-05-07T11:20:00Z">
        <w:r w:rsidRPr="002F08FE">
          <w:rPr>
            <w:rFonts w:eastAsia="Times New Roman"/>
            <w:color w:val="000000"/>
          </w:rPr>
          <w:t>SER</w:t>
        </w:r>
      </w:ins>
      <w:ins w:id="9363" w:author="pcuser" w:date="2013-05-07T11:19:00Z">
        <w:r w:rsidRPr="002F08FE">
          <w:rPr>
            <w:rFonts w:eastAsia="Times New Roman"/>
            <w:color w:val="000000"/>
          </w:rPr>
          <w:t xml:space="preserve"> </w:t>
        </w:r>
      </w:ins>
      <w:ins w:id="9364" w:author="jinahar" w:date="2013-09-05T10:15:00Z">
        <w:r w:rsidRPr="002F08FE">
          <w:rPr>
            <w:rFonts w:eastAsia="Times New Roman"/>
            <w:color w:val="000000"/>
          </w:rPr>
          <w:t>or more</w:t>
        </w:r>
      </w:ins>
      <w:ins w:id="9365" w:author="pcuser" w:date="2013-05-07T11:19:00Z">
        <w:r w:rsidRPr="002F08FE">
          <w:rPr>
            <w:rFonts w:eastAsia="Times New Roman"/>
            <w:color w:val="000000"/>
          </w:rPr>
          <w:t>, any future increase in the PSEL for any reason would be subject to OAR 340-222-0041(4)</w:t>
        </w:r>
      </w:ins>
      <w:ins w:id="9366"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367" w:author="pcuser" w:date="2012-12-04T11:29:00Z"/>
          <w:rFonts w:eastAsia="Times New Roman"/>
          <w:color w:val="000000"/>
        </w:rPr>
      </w:pPr>
      <w:del w:id="9368"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369" w:author="pcuser" w:date="2012-12-04T11:29:00Z"/>
          <w:rFonts w:eastAsia="Times New Roman"/>
          <w:color w:val="000000"/>
        </w:rPr>
      </w:pPr>
      <w:del w:id="9370"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371" w:author="pcuser" w:date="2012-12-04T11:29:00Z"/>
          <w:rFonts w:eastAsia="Times New Roman"/>
          <w:color w:val="000000"/>
        </w:rPr>
      </w:pPr>
      <w:del w:id="9372"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373" w:author="pcuser" w:date="2012-12-04T11:22:00Z"/>
          <w:rFonts w:eastAsia="Times New Roman"/>
          <w:color w:val="000000"/>
        </w:rPr>
      </w:pPr>
      <w:del w:id="9374"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375" w:author="pcuser" w:date="2012-12-04T11:22:00Z"/>
          <w:rFonts w:eastAsia="Times New Roman"/>
          <w:color w:val="000000"/>
        </w:rPr>
      </w:pPr>
      <w:del w:id="9376"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377" w:author="pcuser" w:date="2012-12-04T11:22:00Z"/>
          <w:rFonts w:eastAsia="Times New Roman"/>
          <w:color w:val="000000"/>
        </w:rPr>
      </w:pPr>
      <w:del w:id="9378"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379" w:author="pcuser" w:date="2012-12-04T11:30:00Z"/>
          <w:rFonts w:eastAsia="Times New Roman"/>
          <w:color w:val="000000"/>
        </w:rPr>
      </w:pPr>
      <w:del w:id="9380"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381" w:author="PCUser" w:date="2012-09-14T12:56:00Z"/>
          <w:del w:id="9382" w:author="Preferred Customer" w:date="2013-09-15T13:07:00Z"/>
          <w:rFonts w:eastAsia="Times New Roman"/>
          <w:color w:val="000000"/>
        </w:rPr>
      </w:pPr>
      <w:del w:id="9383" w:author="Preferred Customer" w:date="2013-09-07T16:51:00Z">
        <w:r w:rsidRPr="002F08FE" w:rsidDel="00866652">
          <w:rPr>
            <w:rFonts w:eastAsia="Times New Roman"/>
            <w:color w:val="000000"/>
          </w:rPr>
          <w:delText>(c)</w:delText>
        </w:r>
      </w:del>
      <w:del w:id="9384"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385" w:author="Preferred Customer" w:date="2013-04-10T08:39:00Z"/>
          <w:rFonts w:eastAsia="Times New Roman"/>
          <w:color w:val="000000"/>
        </w:rPr>
      </w:pPr>
      <w:ins w:id="9386"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387"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388" w:author="Preferred Customer" w:date="2013-09-11T22:42:00Z">
        <w:r w:rsidR="00B4707A">
          <w:rPr>
            <w:rFonts w:eastAsia="Times New Roman"/>
            <w:color w:val="000000"/>
          </w:rPr>
          <w:t>that is measured over an averaging period less than a full year</w:t>
        </w:r>
      </w:ins>
      <w:del w:id="9389" w:author="Preferred Customer" w:date="2013-09-11T22:42:00Z">
        <w:r w:rsidRPr="002F08FE" w:rsidDel="00B4707A">
          <w:rPr>
            <w:rFonts w:eastAsia="Times New Roman"/>
            <w:color w:val="000000"/>
          </w:rPr>
          <w:delText>(OAR 340-200-0020</w:delText>
        </w:r>
      </w:del>
      <w:del w:id="9390" w:author="Preferred Customer" w:date="2013-04-17T09:51:00Z">
        <w:r w:rsidRPr="002F08FE" w:rsidDel="008D2E15">
          <w:rPr>
            <w:rFonts w:eastAsia="Times New Roman"/>
            <w:color w:val="000000"/>
          </w:rPr>
          <w:delText xml:space="preserve"> Table 3</w:delText>
        </w:r>
      </w:del>
      <w:del w:id="9391"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392"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393" w:author="jinahar" w:date="2012-09-18T14:43:00Z"/>
          <w:rFonts w:eastAsia="Times New Roman"/>
          <w:color w:val="000000"/>
        </w:rPr>
      </w:pPr>
      <w:r w:rsidRPr="002F08FE">
        <w:rPr>
          <w:rFonts w:eastAsia="Times New Roman"/>
          <w:color w:val="000000"/>
        </w:rPr>
        <w:t xml:space="preserve">(a) For </w:t>
      </w:r>
      <w:ins w:id="9394" w:author="mfisher" w:date="2013-02-21T15:45:00Z">
        <w:r w:rsidRPr="002F08FE">
          <w:rPr>
            <w:rFonts w:eastAsia="Times New Roman"/>
            <w:color w:val="000000"/>
          </w:rPr>
          <w:t xml:space="preserve">new and </w:t>
        </w:r>
      </w:ins>
      <w:r w:rsidRPr="002F08FE">
        <w:rPr>
          <w:rFonts w:eastAsia="Times New Roman"/>
          <w:color w:val="000000"/>
        </w:rPr>
        <w:t>existing sources</w:t>
      </w:r>
      <w:del w:id="9395" w:author="jinahar" w:date="2012-09-18T14:43:00Z">
        <w:r w:rsidRPr="002F08FE" w:rsidDel="009C2FB2">
          <w:rPr>
            <w:rFonts w:eastAsia="Times New Roman"/>
            <w:color w:val="000000"/>
          </w:rPr>
          <w:delText>,</w:delText>
        </w:r>
      </w:del>
      <w:r w:rsidRPr="002F08FE">
        <w:rPr>
          <w:rFonts w:eastAsia="Times New Roman"/>
          <w:color w:val="000000"/>
        </w:rPr>
        <w:t xml:space="preserve"> </w:t>
      </w:r>
      <w:ins w:id="9396" w:author="jinahar" w:date="2012-09-18T14:43:00Z">
        <w:r w:rsidRPr="002F08FE">
          <w:rPr>
            <w:rFonts w:eastAsia="Times New Roman"/>
            <w:color w:val="000000"/>
          </w:rPr>
          <w:t xml:space="preserve">with potential to emit less than the </w:t>
        </w:r>
      </w:ins>
      <w:ins w:id="9397" w:author="jinahar" w:date="2012-09-18T14:45:00Z">
        <w:r w:rsidRPr="002F08FE">
          <w:rPr>
            <w:rFonts w:eastAsia="Times New Roman"/>
            <w:color w:val="000000"/>
          </w:rPr>
          <w:t xml:space="preserve">short term </w:t>
        </w:r>
      </w:ins>
      <w:ins w:id="9398" w:author="jinahar" w:date="2012-09-18T14:43:00Z">
        <w:r w:rsidRPr="002F08FE">
          <w:rPr>
            <w:rFonts w:eastAsia="Times New Roman"/>
            <w:color w:val="000000"/>
          </w:rPr>
          <w:t xml:space="preserve">SER, </w:t>
        </w:r>
      </w:ins>
      <w:ins w:id="9399" w:author="mfisher" w:date="2013-09-04T14:45:00Z">
        <w:r w:rsidRPr="002F08FE">
          <w:rPr>
            <w:rFonts w:eastAsia="Times New Roman"/>
            <w:color w:val="000000"/>
          </w:rPr>
          <w:t>the</w:t>
        </w:r>
      </w:ins>
      <w:ins w:id="9400" w:author="jinahar" w:date="2012-09-18T14:43:00Z">
        <w:r w:rsidRPr="002F08FE">
          <w:rPr>
            <w:rFonts w:eastAsia="Times New Roman"/>
            <w:color w:val="000000"/>
          </w:rPr>
          <w:t xml:space="preserve"> </w:t>
        </w:r>
      </w:ins>
      <w:ins w:id="9401" w:author="jinahar" w:date="2012-09-18T14:44:00Z">
        <w:r w:rsidRPr="002F08FE">
          <w:rPr>
            <w:rFonts w:eastAsia="Times New Roman"/>
            <w:color w:val="000000"/>
          </w:rPr>
          <w:t xml:space="preserve">short term </w:t>
        </w:r>
      </w:ins>
      <w:ins w:id="9402" w:author="jinahar" w:date="2012-09-18T14:43:00Z">
        <w:r w:rsidRPr="002F08FE">
          <w:rPr>
            <w:rFonts w:eastAsia="Times New Roman"/>
            <w:color w:val="000000"/>
          </w:rPr>
          <w:t xml:space="preserve">PSEL will be set equal to the level of the </w:t>
        </w:r>
      </w:ins>
      <w:ins w:id="9403" w:author="jinahar" w:date="2012-09-18T14:49:00Z">
        <w:r w:rsidRPr="002F08FE">
          <w:rPr>
            <w:rFonts w:eastAsia="Times New Roman"/>
            <w:color w:val="000000"/>
          </w:rPr>
          <w:t xml:space="preserve">short term </w:t>
        </w:r>
      </w:ins>
      <w:ins w:id="9404" w:author="jinahar" w:date="2012-11-01T14:25:00Z">
        <w:r w:rsidRPr="002F08FE">
          <w:rPr>
            <w:rFonts w:eastAsia="Times New Roman"/>
            <w:color w:val="000000"/>
          </w:rPr>
          <w:t>g</w:t>
        </w:r>
      </w:ins>
      <w:ins w:id="9405" w:author="jinahar" w:date="2012-09-18T14:43:00Z">
        <w:r w:rsidRPr="002F08FE">
          <w:rPr>
            <w:rFonts w:eastAsia="Times New Roman"/>
            <w:color w:val="000000"/>
          </w:rPr>
          <w:t xml:space="preserve">eneric PSEL. </w:t>
        </w:r>
      </w:ins>
      <w:del w:id="9406"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407"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408" w:author="jinahar" w:date="2013-09-05T10:21:00Z"/>
          <w:rFonts w:eastAsia="Times New Roman"/>
          <w:color w:val="000000"/>
        </w:rPr>
      </w:pPr>
      <w:r w:rsidRPr="002F08FE">
        <w:rPr>
          <w:rFonts w:eastAsia="Times New Roman"/>
          <w:color w:val="000000"/>
        </w:rPr>
        <w:t>(</w:t>
      </w:r>
      <w:ins w:id="9409" w:author="jinahar" w:date="2012-09-18T14:47:00Z">
        <w:r w:rsidRPr="002F08FE">
          <w:rPr>
            <w:rFonts w:eastAsia="Times New Roman"/>
            <w:color w:val="000000"/>
          </w:rPr>
          <w:t>b</w:t>
        </w:r>
      </w:ins>
      <w:del w:id="9410" w:author="jinahar" w:date="2012-09-18T14:47:00Z">
        <w:r w:rsidRPr="002F08FE" w:rsidDel="00987DCE">
          <w:rPr>
            <w:rFonts w:eastAsia="Times New Roman"/>
            <w:color w:val="000000"/>
          </w:rPr>
          <w:delText>B</w:delText>
        </w:r>
      </w:del>
      <w:r w:rsidRPr="002F08FE">
        <w:rPr>
          <w:rFonts w:eastAsia="Times New Roman"/>
          <w:color w:val="000000"/>
        </w:rPr>
        <w:t xml:space="preserve">) </w:t>
      </w:r>
      <w:ins w:id="9411" w:author="jinahar" w:date="2012-09-18T14:47:00Z">
        <w:r w:rsidRPr="002F08FE">
          <w:rPr>
            <w:rFonts w:eastAsia="Times New Roman"/>
            <w:color w:val="000000"/>
          </w:rPr>
          <w:t>For existing sources with potential to emit greater than or equal to the short term SER, a</w:t>
        </w:r>
      </w:ins>
      <w:ins w:id="9412" w:author="jinahar" w:date="2012-12-17T12:03:00Z">
        <w:r w:rsidRPr="002F08FE">
          <w:rPr>
            <w:rFonts w:eastAsia="Times New Roman"/>
            <w:color w:val="000000"/>
          </w:rPr>
          <w:t xml:space="preserve"> </w:t>
        </w:r>
      </w:ins>
      <w:ins w:id="9413" w:author="jinahar" w:date="2012-09-18T14:47:00Z">
        <w:r w:rsidRPr="002F08FE">
          <w:rPr>
            <w:rFonts w:eastAsia="Times New Roman"/>
            <w:color w:val="000000"/>
          </w:rPr>
          <w:t xml:space="preserve">short term PSEL will be set equal to the source's short term potential to emit or </w:t>
        </w:r>
      </w:ins>
      <w:ins w:id="9414" w:author="Preferred Customer" w:date="2013-09-11T22:45:00Z">
        <w:r w:rsidR="009B4BD6">
          <w:rPr>
            <w:rFonts w:eastAsia="Times New Roman"/>
            <w:color w:val="000000"/>
          </w:rPr>
          <w:t xml:space="preserve">to the </w:t>
        </w:r>
      </w:ins>
      <w:ins w:id="9415" w:author="jinahar" w:date="2012-09-18T14:48:00Z">
        <w:r w:rsidRPr="002F08FE">
          <w:rPr>
            <w:rFonts w:eastAsia="Times New Roman"/>
            <w:color w:val="000000"/>
          </w:rPr>
          <w:t>current permit’s short term PSEL</w:t>
        </w:r>
      </w:ins>
      <w:ins w:id="9416" w:author="jinahar" w:date="2012-09-18T14:47:00Z">
        <w:r w:rsidRPr="002F08FE">
          <w:rPr>
            <w:rFonts w:eastAsia="Times New Roman"/>
            <w:color w:val="000000"/>
          </w:rPr>
          <w:t>, whichever is less</w:t>
        </w:r>
        <w:del w:id="9417" w:author="Jill Inahara" w:date="2013-04-02T13:58:00Z">
          <w:r w:rsidRPr="002F08FE" w:rsidDel="00232BAD">
            <w:rPr>
              <w:rFonts w:eastAsia="Times New Roman"/>
              <w:color w:val="000000"/>
            </w:rPr>
            <w:delText xml:space="preserve"> </w:delText>
          </w:r>
        </w:del>
      </w:ins>
      <w:del w:id="9418"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419" w:author="mfisher" w:date="2013-02-21T15:49:00Z">
        <w:r w:rsidRPr="002F08FE">
          <w:rPr>
            <w:rFonts w:eastAsia="Times New Roman"/>
            <w:color w:val="000000"/>
          </w:rPr>
          <w:t>c</w:t>
        </w:r>
      </w:ins>
      <w:del w:id="9420" w:author="jinahar" w:date="2012-09-18T14:46:00Z">
        <w:r w:rsidRPr="002F08FE" w:rsidDel="00987DCE">
          <w:rPr>
            <w:rFonts w:eastAsia="Times New Roman"/>
            <w:color w:val="000000"/>
          </w:rPr>
          <w:delText>b</w:delText>
        </w:r>
      </w:del>
      <w:r w:rsidRPr="002F08FE">
        <w:rPr>
          <w:rFonts w:eastAsia="Times New Roman"/>
          <w:color w:val="000000"/>
        </w:rPr>
        <w:t>) For new sources</w:t>
      </w:r>
      <w:ins w:id="9421"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422" w:author="mfisher" w:date="2013-02-21T15:53:00Z">
        <w:r w:rsidRPr="002F08FE" w:rsidDel="00B6518B">
          <w:rPr>
            <w:rFonts w:eastAsia="Times New Roman"/>
            <w:color w:val="000000"/>
          </w:rPr>
          <w:delText>zero</w:delText>
        </w:r>
      </w:del>
      <w:ins w:id="9423"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424" w:author="jinahar" w:date="2013-09-19T15:22:00Z">
        <w:r w:rsidR="00384F3A">
          <w:rPr>
            <w:rFonts w:eastAsia="Times New Roman"/>
            <w:color w:val="000000"/>
          </w:rPr>
          <w:t>a source</w:t>
        </w:r>
      </w:ins>
      <w:ins w:id="9425" w:author="jinahar" w:date="2013-09-19T15:29:00Z">
        <w:r w:rsidR="0049256D">
          <w:rPr>
            <w:rFonts w:eastAsia="Times New Roman"/>
            <w:color w:val="000000"/>
          </w:rPr>
          <w:t xml:space="preserve"> </w:t>
        </w:r>
      </w:ins>
      <w:del w:id="9426" w:author="jinahar" w:date="2013-09-19T15:22:00Z">
        <w:r w:rsidRPr="00151CF0" w:rsidDel="00384F3A">
          <w:rPr>
            <w:rFonts w:eastAsia="Times New Roman"/>
            <w:color w:val="000000"/>
          </w:rPr>
          <w:delText>an applicant wants</w:delText>
        </w:r>
      </w:del>
      <w:ins w:id="9427"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428" w:author="jinahar" w:date="2013-09-19T15:23:00Z">
        <w:r w:rsidR="00384F3A">
          <w:rPr>
            <w:rFonts w:eastAsia="Times New Roman"/>
            <w:color w:val="000000"/>
          </w:rPr>
          <w:t xml:space="preserve">that will exceed the </w:t>
        </w:r>
      </w:ins>
      <w:ins w:id="9429" w:author="jinahar" w:date="2013-12-17T09:27:00Z">
        <w:r w:rsidR="00971747">
          <w:rPr>
            <w:rFonts w:eastAsia="Times New Roman"/>
            <w:color w:val="000000"/>
          </w:rPr>
          <w:t xml:space="preserve">short term </w:t>
        </w:r>
      </w:ins>
      <w:ins w:id="9430" w:author="jinahar" w:date="2013-09-19T15:23:00Z">
        <w:r w:rsidR="00384F3A">
          <w:rPr>
            <w:rFonts w:eastAsia="Times New Roman"/>
            <w:color w:val="000000"/>
          </w:rPr>
          <w:t xml:space="preserve">netting basis by an amount equal to or </w:t>
        </w:r>
      </w:ins>
      <w:del w:id="9431"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432"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433" w:author="jinahar" w:date="2013-09-19T15:23:00Z">
        <w:r w:rsidR="00384F3A">
          <w:rPr>
            <w:rFonts w:eastAsia="Times New Roman"/>
            <w:color w:val="000000"/>
          </w:rPr>
          <w:t xml:space="preserve"> SER</w:t>
        </w:r>
      </w:ins>
      <w:del w:id="9434"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435" w:author="jinahar" w:date="2013-09-19T15:23:00Z">
        <w:r w:rsidRPr="00151CF0" w:rsidDel="00384F3A">
          <w:rPr>
            <w:rFonts w:eastAsia="Times New Roman"/>
            <w:color w:val="000000"/>
          </w:rPr>
          <w:delText xml:space="preserve">applicant </w:delText>
        </w:r>
      </w:del>
      <w:ins w:id="9436" w:author="jinahar" w:date="2013-09-19T15:23:00Z">
        <w:r w:rsidR="00384F3A">
          <w:rPr>
            <w:rFonts w:eastAsia="Times New Roman"/>
            <w:color w:val="000000"/>
          </w:rPr>
          <w:t xml:space="preserve">source </w:t>
        </w:r>
      </w:ins>
      <w:r w:rsidRPr="00151CF0">
        <w:rPr>
          <w:rFonts w:eastAsia="Times New Roman"/>
          <w:color w:val="000000"/>
        </w:rPr>
        <w:t>must</w:t>
      </w:r>
      <w:ins w:id="9437"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438" w:author="jinahar" w:date="2013-12-17T09:29:00Z">
        <w:r w:rsidR="00971747">
          <w:rPr>
            <w:rFonts w:eastAsia="Times New Roman"/>
            <w:color w:val="000000"/>
          </w:rPr>
          <w:t xml:space="preserve">In order to satisfy the requirements of subsection (a) or (b), </w:t>
        </w:r>
      </w:ins>
      <w:ins w:id="9439"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440"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441" w:author="jinahar" w:date="2013-09-19T15:26:00Z"/>
          <w:rFonts w:eastAsia="Times New Roman"/>
          <w:color w:val="000000"/>
        </w:rPr>
      </w:pPr>
      <w:ins w:id="9442" w:author="jinahar" w:date="2013-09-19T15:26:00Z">
        <w:r w:rsidRPr="00151CF0" w:rsidDel="00276CE4">
          <w:rPr>
            <w:rFonts w:eastAsia="Times New Roman"/>
            <w:color w:val="000000"/>
          </w:rPr>
          <w:t xml:space="preserve"> </w:t>
        </w:r>
      </w:ins>
      <w:del w:id="9443" w:author="jinahar" w:date="2013-09-19T15:26:00Z">
        <w:r w:rsidR="001365C4" w:rsidRPr="00151CF0" w:rsidDel="00276CE4">
          <w:rPr>
            <w:rFonts w:eastAsia="Times New Roman"/>
            <w:color w:val="000000"/>
          </w:rPr>
          <w:delText>(a)</w:delText>
        </w:r>
      </w:del>
      <w:del w:id="9444"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445"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446" w:author="jinahar" w:date="2013-09-19T15:26:00Z"/>
          <w:rFonts w:eastAsia="Times New Roman"/>
          <w:color w:val="000000"/>
        </w:rPr>
      </w:pPr>
      <w:del w:id="9447"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448" w:author="jinahar" w:date="2013-09-19T15:26:00Z">
        <w:r w:rsidR="00276CE4">
          <w:rPr>
            <w:rFonts w:eastAsia="Times New Roman"/>
            <w:color w:val="000000"/>
          </w:rPr>
          <w:t>a</w:t>
        </w:r>
      </w:ins>
      <w:del w:id="9449"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450" w:author="jinahar" w:date="2013-09-19T15:27:00Z">
        <w:r w:rsidR="00276CE4">
          <w:rPr>
            <w:rFonts w:eastAsia="Times New Roman"/>
            <w:color w:val="000000"/>
          </w:rPr>
          <w:t>in accordance with the offset provisions for the designated area as specified in OAR 340 division 224</w:t>
        </w:r>
      </w:ins>
      <w:del w:id="9451"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452"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453" w:author="jinahar" w:date="2013-09-19T15:27:00Z">
        <w:r w:rsidRPr="00151CF0" w:rsidDel="00276CE4">
          <w:rPr>
            <w:rFonts w:eastAsia="Times New Roman"/>
            <w:color w:val="000000"/>
          </w:rPr>
          <w:delText>B</w:delText>
        </w:r>
      </w:del>
      <w:ins w:id="9454"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455" w:author="jinahar" w:date="2013-09-19T15:27:00Z">
        <w:r w:rsidR="00276CE4">
          <w:rPr>
            <w:rFonts w:eastAsia="Times New Roman"/>
            <w:color w:val="000000"/>
          </w:rPr>
          <w:t>.</w:t>
        </w:r>
      </w:ins>
      <w:del w:id="9456"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457" w:author="Jill Inahara" w:date="2013-04-02T14:14:00Z"/>
          <w:rFonts w:eastAsia="Times New Roman"/>
          <w:color w:val="000000"/>
        </w:rPr>
      </w:pPr>
      <w:del w:id="9458" w:author="jinahar" w:date="2013-09-19T15:21:00Z">
        <w:r w:rsidRPr="002F08FE" w:rsidDel="00151CF0">
          <w:rPr>
            <w:rFonts w:eastAsia="Times New Roman"/>
            <w:color w:val="000000"/>
          </w:rPr>
          <w:delText xml:space="preserve"> </w:delText>
        </w:r>
      </w:del>
      <w:del w:id="9459"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460" w:author="Preferred Customer" w:date="2013-09-07T16:57:00Z">
        <w:r w:rsidRPr="002F08FE" w:rsidDel="00176278">
          <w:rPr>
            <w:rFonts w:eastAsia="Times New Roman"/>
            <w:color w:val="000000"/>
          </w:rPr>
          <w:delText>(</w:delText>
        </w:r>
      </w:del>
      <w:del w:id="9461"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462"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463"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464" w:author="Preferred Customer" w:date="2013-02-11T18:02:00Z">
        <w:r w:rsidRPr="002F08FE">
          <w:rPr>
            <w:rFonts w:eastAsia="Times New Roman"/>
            <w:color w:val="000000"/>
          </w:rPr>
          <w:t>basis</w:t>
        </w:r>
      </w:ins>
      <w:del w:id="9465"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466"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467" w:author="Preferred Customer" w:date="2013-02-11T18:03:00Z">
        <w:r w:rsidRPr="002F08FE" w:rsidDel="003E3635">
          <w:rPr>
            <w:rFonts w:eastAsia="Times New Roman"/>
            <w:color w:val="000000"/>
          </w:rPr>
          <w:delText>evaluations</w:delText>
        </w:r>
      </w:del>
      <w:ins w:id="9468"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469" w:author="Preferred Customer" w:date="2013-04-17T09:53:00Z"/>
          <w:rFonts w:eastAsia="Times New Roman"/>
          <w:color w:val="000000"/>
        </w:rPr>
      </w:pPr>
      <w:del w:id="9470"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471" w:author="Preferred Customer" w:date="2013-04-10T08:39:00Z"/>
          <w:rFonts w:eastAsia="Times New Roman"/>
          <w:color w:val="000000"/>
        </w:rPr>
      </w:pPr>
      <w:ins w:id="9472"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473" w:author="PCUser" w:date="2012-09-14T11:20:00Z"/>
          <w:b/>
        </w:rPr>
      </w:pPr>
      <w:ins w:id="9474" w:author="PCUser" w:date="2012-09-14T11:20:00Z">
        <w:r w:rsidRPr="002F08FE">
          <w:rPr>
            <w:b/>
          </w:rPr>
          <w:t>340-222-</w:t>
        </w:r>
      </w:ins>
      <w:ins w:id="9475" w:author="Preferred Customer" w:date="2012-10-10T13:24:00Z">
        <w:r w:rsidRPr="002F08FE">
          <w:rPr>
            <w:b/>
          </w:rPr>
          <w:t>004</w:t>
        </w:r>
      </w:ins>
      <w:ins w:id="9476" w:author="Preferred Customer" w:date="2012-10-10T13:34:00Z">
        <w:r w:rsidRPr="002F08FE">
          <w:rPr>
            <w:b/>
          </w:rPr>
          <w:t>6</w:t>
        </w:r>
      </w:ins>
    </w:p>
    <w:p w:rsidR="002F08FE" w:rsidRPr="002F08FE" w:rsidRDefault="002F08FE" w:rsidP="00EA6235">
      <w:pPr>
        <w:rPr>
          <w:ins w:id="9477" w:author="Preferred Customer" w:date="2013-04-10T13:06:00Z"/>
          <w:b/>
        </w:rPr>
      </w:pPr>
      <w:ins w:id="9478" w:author="Preferred Customer" w:date="2013-04-10T13:06:00Z">
        <w:r w:rsidRPr="002F08FE">
          <w:rPr>
            <w:b/>
          </w:rPr>
          <w:t>Netting Basis</w:t>
        </w:r>
      </w:ins>
    </w:p>
    <w:p w:rsidR="002F08FE" w:rsidRPr="002F08FE" w:rsidDel="008507F3" w:rsidRDefault="002F08FE" w:rsidP="00EA6235">
      <w:pPr>
        <w:rPr>
          <w:del w:id="9479" w:author="Preferred Customer" w:date="2013-04-10T13:11:00Z"/>
        </w:rPr>
      </w:pPr>
      <w:del w:id="9480"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481" w:author="Preferred Customer" w:date="2013-04-10T13:11:00Z">
        <w:r w:rsidRPr="002F08FE">
          <w:t>1</w:t>
        </w:r>
      </w:ins>
      <w:del w:id="9482" w:author="Preferred Customer" w:date="2013-04-10T13:11:00Z">
        <w:r w:rsidRPr="002F08FE" w:rsidDel="008507F3">
          <w:delText>a</w:delText>
        </w:r>
      </w:del>
      <w:r w:rsidRPr="002F08FE">
        <w:t xml:space="preserve">) A netting basis will only be established for </w:t>
      </w:r>
      <w:ins w:id="9483" w:author="jinahar" w:date="2013-04-11T13:54:00Z">
        <w:r w:rsidRPr="002F08FE">
          <w:t xml:space="preserve">those </w:t>
        </w:r>
      </w:ins>
      <w:r w:rsidRPr="002F08FE">
        <w:t>regulated pollutants subject to OAR 340 division 224</w:t>
      </w:r>
      <w:del w:id="9484"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485" w:author="Preferred Customer" w:date="2013-09-07T17:15:00Z"/>
        </w:rPr>
      </w:pPr>
      <w:r w:rsidRPr="002F08FE">
        <w:t>(</w:t>
      </w:r>
      <w:ins w:id="9486" w:author="Preferred Customer" w:date="2013-04-10T13:12:00Z">
        <w:r w:rsidRPr="002F08FE">
          <w:t>a</w:t>
        </w:r>
      </w:ins>
      <w:del w:id="9487" w:author="Preferred Customer" w:date="2013-04-10T13:12:00Z">
        <w:r w:rsidRPr="002F08FE" w:rsidDel="008507F3">
          <w:delText>b</w:delText>
        </w:r>
      </w:del>
      <w:r w:rsidRPr="002F08FE">
        <w:t xml:space="preserve">) The initial PM2.5 netting basis </w:t>
      </w:r>
      <w:del w:id="9488"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489" w:author="Preferred Customer" w:date="2013-09-07T17:16:00Z"/>
        </w:rPr>
      </w:pPr>
      <w:del w:id="9490"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491" w:author="Preferred Customer" w:date="2013-09-07T17:16:00Z"/>
        </w:rPr>
      </w:pPr>
      <w:del w:id="9492"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493" w:author="jinahar" w:date="2013-09-05T12:44:00Z">
        <w:r w:rsidRPr="002F08FE">
          <w:t>b</w:t>
        </w:r>
      </w:ins>
      <w:del w:id="9494" w:author="Unknown">
        <w:r w:rsidRPr="002F08FE" w:rsidDel="00C57E6E">
          <w:delText>c</w:delText>
        </w:r>
      </w:del>
      <w:r w:rsidRPr="002F08FE">
        <w:t xml:space="preserve">) The initial greenhouse gas netting basis </w:t>
      </w:r>
      <w:del w:id="9495"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496" w:author="Preferred Customer" w:date="2013-04-10T13:16:00Z"/>
        </w:rPr>
      </w:pPr>
      <w:ins w:id="9497" w:author="Preferred Customer" w:date="2013-04-10T13:16:00Z">
        <w:r w:rsidRPr="002F08FE">
          <w:t xml:space="preserve">(2) The netting basis is </w:t>
        </w:r>
      </w:ins>
      <w:ins w:id="9498" w:author="pcuser" w:date="2013-08-27T16:03:00Z">
        <w:r w:rsidRPr="002F08FE">
          <w:t>established</w:t>
        </w:r>
      </w:ins>
      <w:ins w:id="9499" w:author="Preferred Customer" w:date="2013-04-10T13:16:00Z">
        <w:r w:rsidRPr="002F08FE">
          <w:t xml:space="preserve"> as specified in subsection (a), (b), or (c) and will be adjusted according to section (3):</w:t>
        </w:r>
      </w:ins>
    </w:p>
    <w:p w:rsidR="002F08FE" w:rsidRDefault="00E61B93" w:rsidP="00EA6235">
      <w:pPr>
        <w:rPr>
          <w:ins w:id="9500" w:author="jinahar" w:date="2013-12-10T11:01:00Z"/>
        </w:rPr>
      </w:pPr>
      <w:ins w:id="9501" w:author="Preferred Customer" w:date="2013-09-07T17:20:00Z">
        <w:r w:rsidRPr="00E61B93">
          <w:t xml:space="preserve">(a) For all </w:t>
        </w:r>
      </w:ins>
      <w:ins w:id="9502" w:author="Duncan" w:date="2013-09-18T17:42:00Z">
        <w:r w:rsidR="00FD73BA">
          <w:t xml:space="preserve">regulated </w:t>
        </w:r>
      </w:ins>
      <w:ins w:id="9503" w:author="Preferred Customer" w:date="2013-09-07T17:20:00Z">
        <w:r w:rsidRPr="00E61B93">
          <w:t xml:space="preserve">pollutants except for PM2.5, a source’s </w:t>
        </w:r>
      </w:ins>
      <w:ins w:id="9504" w:author="mfisher" w:date="2013-09-04T14:48:00Z">
        <w:r w:rsidR="002F08FE" w:rsidRPr="002F08FE">
          <w:t xml:space="preserve">initial </w:t>
        </w:r>
      </w:ins>
      <w:ins w:id="9505" w:author="Preferred Customer" w:date="2013-04-10T13:16:00Z">
        <w:r w:rsidR="002F08FE" w:rsidRPr="002F08FE">
          <w:t>netting basis is equal to the baseline emission rate.</w:t>
        </w:r>
      </w:ins>
    </w:p>
    <w:p w:rsidR="00086692" w:rsidRPr="00086692" w:rsidRDefault="00086692" w:rsidP="00086692">
      <w:pPr>
        <w:rPr>
          <w:ins w:id="9506" w:author="jinahar" w:date="2013-12-10T11:01:00Z"/>
        </w:rPr>
      </w:pPr>
      <w:ins w:id="9507"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508" w:author="Preferred Customer" w:date="2013-04-10T13:20:00Z"/>
        </w:rPr>
      </w:pPr>
      <w:ins w:id="9509"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510" w:author="Preferred Customer" w:date="2013-04-10T13:20:00Z"/>
        </w:rPr>
      </w:pPr>
      <w:ins w:id="9511" w:author="Preferred Customer" w:date="2013-04-10T13:20:00Z">
        <w:r w:rsidRPr="002F08FE">
          <w:t xml:space="preserve">(B) For a source that had a permit in effect on May 1, 2011 but later needs to correct its PM10 netting basis that was in effect on May 1, 2011, due to </w:t>
        </w:r>
      </w:ins>
      <w:ins w:id="9512" w:author="Preferred Customer" w:date="2013-09-11T23:03:00Z">
        <w:r w:rsidR="005623A1">
          <w:t>more accurate or reliable</w:t>
        </w:r>
      </w:ins>
      <w:ins w:id="9513" w:author="Preferred Customer" w:date="2013-04-10T13:20:00Z">
        <w:r w:rsidRPr="002F08FE">
          <w:t xml:space="preserve"> information, the corrected PM10 netting basis will be used to correct the initial PM2.5 netting basis</w:t>
        </w:r>
      </w:ins>
      <w:ins w:id="9514" w:author="mvandeh" w:date="2014-02-03T08:36:00Z">
        <w:r w:rsidR="00E53DA5">
          <w:t xml:space="preserve">. </w:t>
        </w:r>
      </w:ins>
    </w:p>
    <w:p w:rsidR="002F08FE" w:rsidRPr="002F08FE" w:rsidRDefault="002F08FE" w:rsidP="00EA6235">
      <w:pPr>
        <w:rPr>
          <w:ins w:id="9515" w:author="Preferred Customer" w:date="2013-04-10T13:20:00Z"/>
        </w:rPr>
      </w:pPr>
      <w:ins w:id="9516"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517" w:author="mvandeh" w:date="2014-02-03T08:36:00Z">
        <w:r w:rsidR="00E53DA5">
          <w:t xml:space="preserve">. </w:t>
        </w:r>
      </w:ins>
    </w:p>
    <w:p w:rsidR="00E61B93" w:rsidRPr="00E61B93" w:rsidRDefault="00E61B93" w:rsidP="00EA6235">
      <w:pPr>
        <w:rPr>
          <w:ins w:id="9518" w:author="Preferred Customer" w:date="2013-09-07T17:18:00Z"/>
        </w:rPr>
      </w:pPr>
      <w:r w:rsidRPr="002F08FE">
        <w:t xml:space="preserve"> </w:t>
      </w:r>
      <w:ins w:id="9519" w:author="Preferred Customer" w:date="2013-09-07T17:18:00Z">
        <w:r w:rsidRPr="00E61B93">
          <w:t>(ii) Correction of a PM10 netting basis could result in further requirements for PM10 in accordance with all applicable regulations</w:t>
        </w:r>
      </w:ins>
      <w:ins w:id="9520" w:author="mvandeh" w:date="2014-02-03T08:36:00Z">
        <w:r w:rsidR="00E53DA5">
          <w:t xml:space="preserve">. </w:t>
        </w:r>
      </w:ins>
    </w:p>
    <w:p w:rsidR="002F08FE" w:rsidRPr="002F08FE" w:rsidRDefault="002F08FE" w:rsidP="00EA6235">
      <w:r w:rsidRPr="002F08FE">
        <w:t>(</w:t>
      </w:r>
      <w:del w:id="9521" w:author="Preferred Customer" w:date="2013-04-10T13:20:00Z">
        <w:r w:rsidRPr="002F08FE" w:rsidDel="00742416">
          <w:delText>d</w:delText>
        </w:r>
      </w:del>
      <w:ins w:id="9522"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523" w:author="Preferred Customer" w:date="2013-04-10T13:43:00Z">
        <w:r w:rsidRPr="002F08FE">
          <w:t xml:space="preserve">Major </w:t>
        </w:r>
      </w:ins>
      <w:r w:rsidRPr="002F08FE">
        <w:t xml:space="preserve">New Source Review for that </w:t>
      </w:r>
      <w:ins w:id="9524" w:author="Duncan" w:date="2013-09-18T17:42:00Z">
        <w:r w:rsidR="00FD73BA">
          <w:t xml:space="preserve">regulated </w:t>
        </w:r>
      </w:ins>
      <w:r w:rsidRPr="002F08FE">
        <w:t>pollutant</w:t>
      </w:r>
      <w:ins w:id="9525"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526"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9527" w:author="Preferred Customer" w:date="2013-04-10T13:46:00Z"/>
        </w:rPr>
      </w:pPr>
      <w:ins w:id="9528" w:author="Preferred Customer" w:date="2013-04-10T13:46:00Z">
        <w:r w:rsidRPr="002F08FE">
          <w:t xml:space="preserve">(3)  </w:t>
        </w:r>
      </w:ins>
      <w:ins w:id="9529" w:author="Preferred Customer" w:date="2013-09-11T23:05:00Z">
        <w:r w:rsidR="005623A1">
          <w:t>A source’s</w:t>
        </w:r>
      </w:ins>
      <w:ins w:id="9530" w:author="Preferred Customer" w:date="2013-04-10T13:46:00Z">
        <w:r w:rsidRPr="002F08FE">
          <w:t xml:space="preserve"> netting basis will be adjusted as follows:</w:t>
        </w:r>
      </w:ins>
    </w:p>
    <w:p w:rsidR="002F08FE" w:rsidRPr="002F08FE" w:rsidRDefault="002F08FE" w:rsidP="00EA6235">
      <w:pPr>
        <w:rPr>
          <w:ins w:id="9531" w:author="Preferred Customer" w:date="2013-04-10T13:46:00Z"/>
        </w:rPr>
      </w:pPr>
      <w:ins w:id="9532"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533" w:author="pcuser" w:date="2013-08-28T09:09:00Z"/>
        </w:rPr>
      </w:pPr>
      <w:ins w:id="9534" w:author="Preferred Customer" w:date="2013-04-10T13:46:00Z">
        <w:r w:rsidRPr="002F08FE">
          <w:lastRenderedPageBreak/>
          <w:t xml:space="preserve">(A) The netting basis reduction only applies if the source is </w:t>
        </w:r>
      </w:ins>
      <w:ins w:id="9535" w:author="jinahar" w:date="2013-09-19T11:32:00Z">
        <w:r w:rsidR="004B0811">
          <w:t>permitted</w:t>
        </w:r>
      </w:ins>
      <w:ins w:id="9536" w:author="Preferred Customer" w:date="2013-04-10T13:46:00Z">
        <w:r w:rsidR="004B0811" w:rsidRPr="002F08FE">
          <w:t>,</w:t>
        </w:r>
        <w:r w:rsidRPr="002F08FE">
          <w:t xml:space="preserve"> on the effective date of the </w:t>
        </w:r>
      </w:ins>
      <w:ins w:id="9537" w:author="Preferred Customer" w:date="2013-09-11T23:07:00Z">
        <w:r w:rsidR="005623A1">
          <w:t xml:space="preserve">applicable </w:t>
        </w:r>
      </w:ins>
      <w:ins w:id="9538" w:author="Preferred Customer" w:date="2013-04-10T13:46:00Z">
        <w:r w:rsidRPr="002F08FE">
          <w:t xml:space="preserve">rule, order or permit condition, to operate the </w:t>
        </w:r>
      </w:ins>
      <w:ins w:id="9539" w:author="pcuser" w:date="2013-08-27T16:41:00Z">
        <w:r w:rsidRPr="002F08FE">
          <w:t xml:space="preserve">affected </w:t>
        </w:r>
      </w:ins>
      <w:ins w:id="9540"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541" w:author="pcuser" w:date="2013-08-28T09:09:00Z"/>
        </w:rPr>
      </w:pPr>
      <w:ins w:id="9542" w:author="pcuser" w:date="2013-08-28T09:10:00Z">
        <w:r w:rsidRPr="002F08FE">
          <w:t>(</w:t>
        </w:r>
        <w:proofErr w:type="spellStart"/>
        <w:r w:rsidRPr="002F08FE">
          <w:t>i</w:t>
        </w:r>
        <w:proofErr w:type="spellEnd"/>
        <w:r w:rsidRPr="002F08FE">
          <w:t xml:space="preserve">) </w:t>
        </w:r>
      </w:ins>
      <w:ins w:id="9543" w:author="pcuser" w:date="2013-08-27T16:29:00Z">
        <w:r w:rsidRPr="002F08FE">
          <w:t xml:space="preserve">Emission reductions also apply to unassigned emissions for </w:t>
        </w:r>
      </w:ins>
      <w:ins w:id="9544" w:author="pcuser" w:date="2013-08-27T16:42:00Z">
        <w:r w:rsidRPr="002F08FE">
          <w:t xml:space="preserve">devices or </w:t>
        </w:r>
      </w:ins>
      <w:ins w:id="9545" w:author="pcuser" w:date="2013-08-27T16:29:00Z">
        <w:r w:rsidRPr="002F08FE">
          <w:t>emission</w:t>
        </w:r>
      </w:ins>
      <w:ins w:id="9546" w:author="pcuser" w:date="2013-08-27T16:30:00Z">
        <w:r w:rsidRPr="002F08FE">
          <w:t>s</w:t>
        </w:r>
      </w:ins>
      <w:ins w:id="9547" w:author="pcuser" w:date="2013-08-27T16:29:00Z">
        <w:r w:rsidRPr="002F08FE">
          <w:t xml:space="preserve"> units that are affected by the rule, order or permit</w:t>
        </w:r>
      </w:ins>
      <w:ins w:id="9548" w:author="pcuser" w:date="2013-08-28T09:25:00Z">
        <w:r w:rsidRPr="002F08FE">
          <w:t xml:space="preserve"> condition</w:t>
        </w:r>
      </w:ins>
      <w:ins w:id="9549" w:author="pcuser" w:date="2013-08-28T09:19:00Z">
        <w:r w:rsidRPr="002F08FE">
          <w:t>,</w:t>
        </w:r>
      </w:ins>
      <w:ins w:id="9550" w:author="pcuser" w:date="2013-08-27T16:29:00Z">
        <w:r w:rsidRPr="002F08FE">
          <w:t xml:space="preserve"> </w:t>
        </w:r>
      </w:ins>
      <w:ins w:id="9551" w:author="pcuser" w:date="2013-08-28T09:09:00Z">
        <w:r w:rsidRPr="002F08FE">
          <w:t xml:space="preserve">if the shutdown or over control </w:t>
        </w:r>
      </w:ins>
      <w:ins w:id="9552" w:author="pcuser" w:date="2013-08-28T09:14:00Z">
        <w:r w:rsidRPr="002F08FE">
          <w:t xml:space="preserve">that created the unassigned emissions occurred </w:t>
        </w:r>
      </w:ins>
      <w:ins w:id="9553" w:author="pcuser" w:date="2013-08-27T16:37:00Z">
        <w:r w:rsidRPr="002F08FE">
          <w:t xml:space="preserve">within five years </w:t>
        </w:r>
      </w:ins>
      <w:ins w:id="9554" w:author="pcuser" w:date="2013-08-28T09:10:00Z">
        <w:r w:rsidRPr="002F08FE">
          <w:t xml:space="preserve">prior to the adoption of the rule, order or permit condition </w:t>
        </w:r>
      </w:ins>
      <w:ins w:id="9555" w:author="pcuser" w:date="2013-08-28T09:21:00Z">
        <w:r w:rsidRPr="002F08FE">
          <w:t xml:space="preserve">that required an emission reduction unless </w:t>
        </w:r>
      </w:ins>
      <w:ins w:id="9556" w:author="pcuser" w:date="2013-08-28T09:10:00Z">
        <w:r w:rsidRPr="002F08FE">
          <w:t xml:space="preserve">the </w:t>
        </w:r>
      </w:ins>
      <w:ins w:id="9557" w:author="pcuser" w:date="2013-08-27T16:37:00Z">
        <w:r w:rsidRPr="002F08FE">
          <w:t>unassigned emissions</w:t>
        </w:r>
      </w:ins>
      <w:ins w:id="9558" w:author="pcuser" w:date="2013-08-28T09:10:00Z">
        <w:r w:rsidRPr="002F08FE">
          <w:t xml:space="preserve"> have been used for internal netting action</w:t>
        </w:r>
      </w:ins>
      <w:ins w:id="9559" w:author="pcuser" w:date="2013-08-28T09:15:00Z">
        <w:r w:rsidRPr="002F08FE">
          <w:t>s</w:t>
        </w:r>
      </w:ins>
      <w:ins w:id="9560" w:author="pcuser" w:date="2013-08-27T16:37:00Z">
        <w:r w:rsidRPr="002F08FE">
          <w:t>.</w:t>
        </w:r>
      </w:ins>
      <w:ins w:id="9561" w:author="pcuser" w:date="2013-08-28T09:03:00Z">
        <w:r w:rsidRPr="002F08FE">
          <w:t xml:space="preserve"> </w:t>
        </w:r>
      </w:ins>
      <w:ins w:id="9562" w:author="pcuser" w:date="2013-08-28T09:16:00Z">
        <w:r w:rsidRPr="002F08FE">
          <w:t>This provision applies to emission reductions that</w:t>
        </w:r>
      </w:ins>
      <w:ins w:id="9563" w:author="pcuser" w:date="2013-08-28T09:18:00Z">
        <w:r w:rsidRPr="002F08FE">
          <w:t xml:space="preserve"> have been placed in </w:t>
        </w:r>
      </w:ins>
      <w:ins w:id="9564" w:author="pcuser" w:date="2013-08-28T09:16:00Z">
        <w:r w:rsidRPr="002F08FE">
          <w:t>unassigned emissions or were elig</w:t>
        </w:r>
      </w:ins>
      <w:ins w:id="9565" w:author="pcuser" w:date="2013-08-28T09:17:00Z">
        <w:r w:rsidRPr="002F08FE">
          <w:t xml:space="preserve">ible to be </w:t>
        </w:r>
      </w:ins>
      <w:ins w:id="9566" w:author="pcuser" w:date="2013-08-28T09:18:00Z">
        <w:r w:rsidRPr="002F08FE">
          <w:t>placed in</w:t>
        </w:r>
      </w:ins>
      <w:ins w:id="9567" w:author="pcuser" w:date="2013-08-28T09:17:00Z">
        <w:r w:rsidRPr="002F08FE">
          <w:t xml:space="preserve"> unassigned emissions but the permit that would </w:t>
        </w:r>
      </w:ins>
      <w:ins w:id="9568" w:author="pcuser" w:date="2013-08-28T09:18:00Z">
        <w:r w:rsidRPr="002F08FE">
          <w:t xml:space="preserve">place </w:t>
        </w:r>
      </w:ins>
      <w:ins w:id="9569" w:author="pcuser" w:date="2013-08-28T09:17:00Z">
        <w:r w:rsidRPr="002F08FE">
          <w:t>them in unassigned emissions has not been issued</w:t>
        </w:r>
        <w:del w:id="9570" w:author="mvandeh" w:date="2014-02-03T08:36:00Z">
          <w:r w:rsidRPr="002F08FE" w:rsidDel="00E53DA5">
            <w:delText xml:space="preserve">.  </w:delText>
          </w:r>
        </w:del>
      </w:ins>
      <w:ins w:id="9571" w:author="mvandeh" w:date="2014-02-03T08:36:00Z">
        <w:r w:rsidR="00E53DA5">
          <w:t xml:space="preserve">. </w:t>
        </w:r>
      </w:ins>
    </w:p>
    <w:p w:rsidR="002F08FE" w:rsidRPr="002F08FE" w:rsidRDefault="002F08FE" w:rsidP="00EA6235">
      <w:pPr>
        <w:rPr>
          <w:ins w:id="9572" w:author="jinahar" w:date="2013-09-05T13:24:00Z"/>
        </w:rPr>
      </w:pPr>
      <w:ins w:id="9573" w:author="jinahar" w:date="2013-09-05T13:24:00Z">
        <w:r w:rsidRPr="002F08FE">
          <w:t xml:space="preserve">(ii) </w:t>
        </w:r>
      </w:ins>
      <w:ins w:id="9574" w:author="pcuser" w:date="2013-08-28T09:12:00Z">
        <w:r w:rsidRPr="002F08FE">
          <w:t xml:space="preserve">Emission reductions do not apply to emission reduction credits established </w:t>
        </w:r>
      </w:ins>
      <w:ins w:id="9575" w:author="pcuser" w:date="2013-08-28T09:26:00Z">
        <w:r w:rsidRPr="002F08FE">
          <w:t>under</w:t>
        </w:r>
      </w:ins>
      <w:ins w:id="9576" w:author="pcuser" w:date="2013-08-28T09:13:00Z">
        <w:r w:rsidRPr="002F08FE">
          <w:t xml:space="preserve"> </w:t>
        </w:r>
      </w:ins>
      <w:ins w:id="9577" w:author="pcuser" w:date="2013-08-28T09:12:00Z">
        <w:r w:rsidRPr="002F08FE">
          <w:t>division 268</w:t>
        </w:r>
        <w:del w:id="9578" w:author="mvandeh" w:date="2014-02-03T08:36:00Z">
          <w:r w:rsidRPr="002F08FE" w:rsidDel="00E53DA5">
            <w:delText xml:space="preserve">.  </w:delText>
          </w:r>
        </w:del>
      </w:ins>
      <w:ins w:id="9579" w:author="mvandeh" w:date="2014-02-03T08:36:00Z">
        <w:r w:rsidR="00E53DA5">
          <w:t xml:space="preserve">. </w:t>
        </w:r>
      </w:ins>
    </w:p>
    <w:p w:rsidR="002F08FE" w:rsidRPr="002F08FE" w:rsidRDefault="002F08FE" w:rsidP="00EA6235">
      <w:pPr>
        <w:rPr>
          <w:ins w:id="9580" w:author="Preferred Customer" w:date="2013-04-10T13:46:00Z"/>
        </w:rPr>
      </w:pPr>
      <w:ins w:id="9581"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582" w:author="mvandeh" w:date="2014-02-03T08:36:00Z">
          <w:r w:rsidRPr="002F08FE" w:rsidDel="00E53DA5">
            <w:delText xml:space="preserve">.  </w:delText>
          </w:r>
        </w:del>
      </w:ins>
      <w:ins w:id="9583" w:author="mvandeh" w:date="2014-02-03T08:36:00Z">
        <w:r w:rsidR="00E53DA5">
          <w:t xml:space="preserve">. </w:t>
        </w:r>
      </w:ins>
    </w:p>
    <w:p w:rsidR="002F08FE" w:rsidRPr="002F08FE" w:rsidRDefault="002F08FE" w:rsidP="00EA6235">
      <w:pPr>
        <w:rPr>
          <w:ins w:id="9584" w:author="Preferred Customer" w:date="2013-04-10T13:52:00Z"/>
        </w:rPr>
      </w:pPr>
      <w:ins w:id="9585" w:author="Preferred Customer" w:date="2013-04-10T13:52:00Z">
        <w:r w:rsidRPr="002F08FE">
          <w:t>(C</w:t>
        </w:r>
      </w:ins>
      <w:del w:id="9586" w:author="Preferred Customer" w:date="2013-09-22T19:13:00Z">
        <w:r w:rsidR="00C35C7B" w:rsidDel="00C35C7B">
          <w:delText>h</w:delText>
        </w:r>
      </w:del>
      <w:ins w:id="9587" w:author="Preferred Customer" w:date="2013-04-10T13:52:00Z">
        <w:r w:rsidRPr="002F08FE">
          <w:t xml:space="preserve">) </w:t>
        </w:r>
      </w:ins>
      <w:r w:rsidRPr="002F08FE">
        <w:t>Emission reductions required by rule do not include emission</w:t>
      </w:r>
      <w:del w:id="9588" w:author="Preferred Customer" w:date="2013-09-11T23:08:00Z">
        <w:r w:rsidRPr="002F08FE" w:rsidDel="00887BBE">
          <w:delText>s</w:delText>
        </w:r>
      </w:del>
      <w:r w:rsidRPr="002F08FE">
        <w:t xml:space="preserve"> reductions achieved under OAR 340-226-0110 and </w:t>
      </w:r>
      <w:ins w:id="9589" w:author="Preferred Customer" w:date="2013-09-24T06:52:00Z">
        <w:r w:rsidR="00184CD5" w:rsidRPr="0096227B">
          <w:t>340-226-</w:t>
        </w:r>
      </w:ins>
      <w:r w:rsidRPr="002F08FE">
        <w:t>0120.</w:t>
      </w:r>
    </w:p>
    <w:p w:rsidR="002F08FE" w:rsidRPr="002F08FE" w:rsidRDefault="002F08FE" w:rsidP="00EA6235">
      <w:pPr>
        <w:rPr>
          <w:ins w:id="9590" w:author="Preferred Customer" w:date="2013-04-10T13:46:00Z"/>
        </w:rPr>
      </w:pPr>
      <w:ins w:id="9591"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592" w:author="Preferred Customer" w:date="2013-04-10T13:46:00Z"/>
        </w:rPr>
      </w:pPr>
      <w:ins w:id="9593" w:author="Preferred Customer" w:date="2013-04-10T13:46:00Z">
        <w:r w:rsidRPr="002F08FE">
          <w:t>(b) The netting basis will be reduced by any unassigned emissions that are reduced under OAR 340-222-0055(3)(a);</w:t>
        </w:r>
      </w:ins>
    </w:p>
    <w:p w:rsidR="002F08FE" w:rsidRPr="002F08FE" w:rsidRDefault="002F08FE" w:rsidP="00EA6235">
      <w:pPr>
        <w:rPr>
          <w:ins w:id="9594" w:author="Preferred Customer" w:date="2013-04-10T13:46:00Z"/>
        </w:rPr>
      </w:pPr>
      <w:ins w:id="959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596" w:author="Preferred Customer" w:date="2013-04-10T13:46:00Z"/>
        </w:rPr>
      </w:pPr>
      <w:ins w:id="9597" w:author="Preferred Customer" w:date="2013-04-10T13:46:00Z">
        <w:r w:rsidRPr="002F08FE">
          <w:t>(d) The netting basis will be reduced when actual emissions are reduced according to OAR 340-222-005</w:t>
        </w:r>
      </w:ins>
      <w:ins w:id="9598" w:author="jinahar" w:date="2013-06-03T11:21:00Z">
        <w:r w:rsidRPr="002F08FE">
          <w:t>1</w:t>
        </w:r>
      </w:ins>
      <w:ins w:id="9599" w:author="mfisher" w:date="2013-09-04T14:59:00Z">
        <w:r w:rsidRPr="002F08FE">
          <w:t>(3)</w:t>
        </w:r>
      </w:ins>
      <w:ins w:id="9600" w:author="Preferred Customer" w:date="2013-09-11T23:10:00Z">
        <w:r w:rsidR="00887BBE">
          <w:t xml:space="preserve">; </w:t>
        </w:r>
      </w:ins>
    </w:p>
    <w:p w:rsidR="002F08FE" w:rsidRPr="002F08FE" w:rsidRDefault="002F08FE" w:rsidP="00EA6235">
      <w:pPr>
        <w:rPr>
          <w:ins w:id="9601" w:author="pcuser" w:date="2013-05-09T13:29:00Z"/>
        </w:rPr>
      </w:pPr>
      <w:ins w:id="9602" w:author="Preferred Customer" w:date="2013-04-10T13:46:00Z">
        <w:r w:rsidRPr="002F08FE">
          <w:t xml:space="preserve">(e) </w:t>
        </w:r>
      </w:ins>
      <w:ins w:id="9603" w:author="Preferred Customer" w:date="2013-09-12T07:56:00Z">
        <w:r w:rsidR="00C24AA1">
          <w:t>T</w:t>
        </w:r>
      </w:ins>
      <w:ins w:id="9604" w:author="Preferred Customer" w:date="2013-04-10T13:46:00Z">
        <w:r w:rsidRPr="002F08FE">
          <w:t>he netting basis will be increased by any emission increases approved through the Major New Sourc</w:t>
        </w:r>
        <w:r w:rsidR="00E640D3">
          <w:t>e Review regulations in OAR 340</w:t>
        </w:r>
      </w:ins>
      <w:ins w:id="9605" w:author="Preferred Customer" w:date="2013-09-07T17:34:00Z">
        <w:r w:rsidR="00E640D3">
          <w:t>-</w:t>
        </w:r>
      </w:ins>
      <w:ins w:id="9606" w:author="Preferred Customer" w:date="2013-04-10T13:46:00Z">
        <w:r w:rsidRPr="002F08FE">
          <w:t>224-</w:t>
        </w:r>
      </w:ins>
      <w:ins w:id="9607" w:author="Preferred Customer" w:date="2013-04-17T09:21:00Z">
        <w:r w:rsidRPr="002F08FE">
          <w:t>0025</w:t>
        </w:r>
      </w:ins>
      <w:ins w:id="9608" w:author="Preferred Customer" w:date="2013-04-10T13:46:00Z">
        <w:r w:rsidRPr="002F08FE">
          <w:t xml:space="preserve"> </w:t>
        </w:r>
      </w:ins>
      <w:ins w:id="9609" w:author="mfisher" w:date="2013-09-04T14:59:00Z">
        <w:r w:rsidRPr="002F08FE">
          <w:t>through</w:t>
        </w:r>
      </w:ins>
      <w:ins w:id="9610" w:author="Preferred Customer" w:date="2013-04-10T13:46:00Z">
        <w:r w:rsidRPr="002F08FE">
          <w:t xml:space="preserve"> </w:t>
        </w:r>
      </w:ins>
      <w:ins w:id="9611" w:author="Preferred Customer" w:date="2013-09-07T17:34:00Z">
        <w:r w:rsidR="00E640D3">
          <w:t>340-224-</w:t>
        </w:r>
      </w:ins>
      <w:ins w:id="9612" w:author="Preferred Customer" w:date="2013-04-17T09:21:00Z">
        <w:r w:rsidRPr="002F08FE">
          <w:t>0070</w:t>
        </w:r>
      </w:ins>
      <w:ins w:id="9613" w:author="Preferred Customer" w:date="2013-04-10T13:46:00Z">
        <w:r w:rsidRPr="002F08FE">
          <w:t xml:space="preserve"> provided the increases </w:t>
        </w:r>
      </w:ins>
      <w:ins w:id="9614" w:author="mfisher" w:date="2013-09-04T15:00:00Z">
        <w:r w:rsidRPr="002F08FE">
          <w:t xml:space="preserve">are or </w:t>
        </w:r>
      </w:ins>
      <w:ins w:id="9615" w:author="Preferred Customer" w:date="2013-04-10T13:46:00Z">
        <w:r w:rsidRPr="002F08FE">
          <w:t>were subject to both an air quality analysis and a control technology analysis.</w:t>
        </w:r>
      </w:ins>
      <w:ins w:id="9616" w:author="Preferred Customer" w:date="2013-09-12T07:56:00Z">
        <w:r w:rsidR="00C24AA1">
          <w:t xml:space="preserve"> </w:t>
        </w:r>
      </w:ins>
      <w:ins w:id="9617" w:author="mfisher" w:date="2013-09-04T15:02:00Z">
        <w:r w:rsidRPr="002F08FE">
          <w:t xml:space="preserve">For sources </w:t>
        </w:r>
      </w:ins>
      <w:ins w:id="9618" w:author="Preferred Customer" w:date="2013-04-10T13:46:00Z">
        <w:r w:rsidRPr="002F08FE">
          <w:t>where the netting basis was increased in accordance with</w:t>
        </w:r>
      </w:ins>
      <w:ins w:id="9619" w:author="jinahar" w:date="2013-09-10T14:14:00Z">
        <w:r w:rsidR="000B1FBF">
          <w:t xml:space="preserve"> the </w:t>
        </w:r>
      </w:ins>
      <w:ins w:id="9620" w:author="Preferred Customer" w:date="2013-04-10T13:46:00Z">
        <w:r w:rsidRPr="002F08FE">
          <w:t xml:space="preserve">DEQ </w:t>
        </w:r>
      </w:ins>
      <w:ins w:id="9621" w:author="Preferred Customer" w:date="2013-09-22T21:59:00Z">
        <w:r w:rsidR="00913005">
          <w:t>PSD</w:t>
        </w:r>
      </w:ins>
      <w:ins w:id="9622" w:author="Preferred Customer" w:date="2013-04-10T13:46:00Z">
        <w:r w:rsidRPr="002F08FE">
          <w:t xml:space="preserve"> rules </w:t>
        </w:r>
      </w:ins>
      <w:ins w:id="9623" w:author="mfisher" w:date="2013-09-04T15:00:00Z">
        <w:r w:rsidRPr="002F08FE">
          <w:t xml:space="preserve">that were in effect </w:t>
        </w:r>
      </w:ins>
      <w:ins w:id="9624" w:author="Preferred Customer" w:date="2013-04-10T13:46:00Z">
        <w:r w:rsidRPr="002F08FE">
          <w:t xml:space="preserve">prior to </w:t>
        </w:r>
      </w:ins>
      <w:ins w:id="9625" w:author="pcuser" w:date="2013-05-09T13:45:00Z">
        <w:r w:rsidRPr="002F08FE">
          <w:t xml:space="preserve">July 1, </w:t>
        </w:r>
      </w:ins>
      <w:ins w:id="9626" w:author="Preferred Customer" w:date="2013-04-10T13:46:00Z">
        <w:r w:rsidRPr="002F08FE">
          <w:t>2001</w:t>
        </w:r>
      </w:ins>
      <w:ins w:id="9627" w:author="mfisher" w:date="2013-09-04T15:01:00Z">
        <w:r w:rsidRPr="002F08FE">
          <w:t xml:space="preserve">, </w:t>
        </w:r>
      </w:ins>
      <w:ins w:id="9628"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629" w:author="Preferred Customer" w:date="2013-04-10T13:46:00Z"/>
        </w:rPr>
      </w:pPr>
      <w:ins w:id="9630" w:author="pcuser" w:date="2013-05-09T13:32:00Z">
        <w:r w:rsidRPr="002F08FE">
          <w:t>(</w:t>
        </w:r>
      </w:ins>
      <w:ins w:id="9631" w:author="Preferred Customer" w:date="2013-09-12T07:57:00Z">
        <w:r w:rsidR="00C24AA1">
          <w:t>f</w:t>
        </w:r>
      </w:ins>
      <w:ins w:id="9632" w:author="pcuser" w:date="2013-05-09T13:32:00Z">
        <w:r w:rsidRPr="002F08FE">
          <w:t xml:space="preserve">) The netting basis will be increased by any emissions from activities previously </w:t>
        </w:r>
      </w:ins>
      <w:ins w:id="9633" w:author="pcuser" w:date="2013-05-09T13:31:00Z">
        <w:r w:rsidRPr="002F08FE">
          <w:t xml:space="preserve">classified </w:t>
        </w:r>
      </w:ins>
      <w:ins w:id="9634" w:author="pcuser" w:date="2013-05-09T13:32:00Z">
        <w:r w:rsidRPr="002F08FE">
          <w:t>as categorically insignificant prior to April 1, 2014,  provided the activities existed during the baseline period or at the time of the last Major New Source Review approval</w:t>
        </w:r>
      </w:ins>
      <w:ins w:id="9635" w:author="mvandeh" w:date="2014-02-03T08:36:00Z">
        <w:r w:rsidR="00E53DA5">
          <w:t xml:space="preserve">. </w:t>
        </w:r>
      </w:ins>
      <w:ins w:id="9636" w:author="pcuser" w:date="2013-05-09T13:31:00Z">
        <w:r w:rsidRPr="002F08FE">
          <w:t xml:space="preserve"> </w:t>
        </w:r>
      </w:ins>
    </w:p>
    <w:p w:rsidR="002F08FE" w:rsidRPr="002F08FE" w:rsidRDefault="002F08FE" w:rsidP="00EA6235">
      <w:ins w:id="9637"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638" w:author="Preferred Customer" w:date="2013-04-10T13:46:00Z">
        <w:r w:rsidRPr="002F08FE">
          <w:t>5</w:t>
        </w:r>
      </w:ins>
      <w:del w:id="9639"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640" w:author="Preferred Customer" w:date="2013-04-10T13:56:00Z"/>
        </w:rPr>
      </w:pPr>
      <w:del w:id="9641"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642" w:author="Preferred Customer" w:date="2013-04-10T14:00:00Z"/>
        </w:rPr>
      </w:pPr>
      <w:del w:id="9643"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644" w:author="Preferred Customer" w:date="2013-04-10T13:47:00Z">
        <w:r w:rsidRPr="002F08FE">
          <w:t>6</w:t>
        </w:r>
      </w:ins>
      <w:del w:id="9645" w:author="Preferred Customer" w:date="2013-04-10T13:47:00Z">
        <w:r w:rsidRPr="002F08FE" w:rsidDel="005708EC">
          <w:delText>i</w:delText>
        </w:r>
      </w:del>
      <w:r w:rsidRPr="002F08FE">
        <w:t xml:space="preserve">) </w:t>
      </w:r>
      <w:ins w:id="9646" w:author="Preferred Customer" w:date="2013-09-12T07:58:00Z">
        <w:r w:rsidR="00C24AA1">
          <w:t xml:space="preserve">A source’s </w:t>
        </w:r>
      </w:ins>
      <w:del w:id="9647" w:author="Preferred Customer" w:date="2013-09-12T07:58:00Z">
        <w:r w:rsidRPr="002F08FE" w:rsidDel="00C24AA1">
          <w:delText>N</w:delText>
        </w:r>
      </w:del>
      <w:ins w:id="9648" w:author="Preferred Customer" w:date="2013-09-12T07:58:00Z">
        <w:r w:rsidR="00C24AA1">
          <w:t>n</w:t>
        </w:r>
      </w:ins>
      <w:r w:rsidRPr="002F08FE">
        <w:t xml:space="preserve">etting basis for a </w:t>
      </w:r>
      <w:ins w:id="9649" w:author="Preferred Customer" w:date="2013-09-12T07:58:00Z">
        <w:r w:rsidR="00C24AA1">
          <w:t xml:space="preserve">regulated </w:t>
        </w:r>
      </w:ins>
      <w:r w:rsidRPr="002F08FE">
        <w:t xml:space="preserve">pollutant with a revised definition will be </w:t>
      </w:r>
      <w:del w:id="9650" w:author="pcuser" w:date="2013-08-27T16:17:00Z">
        <w:r w:rsidRPr="002F08FE">
          <w:delText>adjusted</w:delText>
        </w:r>
        <w:r w:rsidRPr="002F08FE" w:rsidDel="003A39ED">
          <w:delText xml:space="preserve"> </w:delText>
        </w:r>
      </w:del>
      <w:ins w:id="9651" w:author="pcuser" w:date="2013-08-27T16:17:00Z">
        <w:r w:rsidRPr="002F08FE">
          <w:t xml:space="preserve">corrected </w:t>
        </w:r>
      </w:ins>
      <w:r w:rsidRPr="002F08FE">
        <w:t xml:space="preserve">if the source is emitting the </w:t>
      </w:r>
      <w:ins w:id="9652" w:author="Duncan" w:date="2013-09-18T17:43:00Z">
        <w:r w:rsidR="00FD73BA">
          <w:t xml:space="preserve">regulated </w:t>
        </w:r>
      </w:ins>
      <w:r w:rsidRPr="002F08FE">
        <w:t xml:space="preserve">pollutant at the time </w:t>
      </w:r>
      <w:del w:id="9653" w:author="pcuser" w:date="2013-08-27T16:18:00Z">
        <w:r w:rsidRPr="002F08FE">
          <w:delText>of redefining</w:delText>
        </w:r>
      </w:del>
      <w:ins w:id="9654" w:author="pcuser" w:date="2013-08-27T16:18:00Z">
        <w:r w:rsidRPr="002F08FE">
          <w:t>the definition is revised,</w:t>
        </w:r>
      </w:ins>
      <w:r w:rsidRPr="002F08FE">
        <w:t xml:space="preserve"> and the </w:t>
      </w:r>
      <w:ins w:id="9655" w:author="Duncan" w:date="2013-09-18T17:43:00Z">
        <w:r w:rsidR="00FD73BA">
          <w:t xml:space="preserve">regulated </w:t>
        </w:r>
      </w:ins>
      <w:r w:rsidRPr="002F08FE">
        <w:t xml:space="preserve">pollutant is included in the </w:t>
      </w:r>
      <w:del w:id="9656" w:author="pcuser" w:date="2013-08-27T16:18:00Z">
        <w:r w:rsidRPr="002F08FE">
          <w:delText>permit's</w:delText>
        </w:r>
      </w:del>
      <w:ins w:id="9657" w:author="Preferred Customer" w:date="2013-09-12T07:58:00Z">
        <w:r w:rsidR="00C24AA1">
          <w:t>source’s</w:t>
        </w:r>
      </w:ins>
      <w:r w:rsidRPr="002F08FE">
        <w:t xml:space="preserve"> netting basis. </w:t>
      </w:r>
    </w:p>
    <w:p w:rsidR="002F08FE" w:rsidRPr="002F08FE" w:rsidRDefault="002F08FE" w:rsidP="00EA6235">
      <w:r w:rsidRPr="002F08FE">
        <w:t>(</w:t>
      </w:r>
      <w:ins w:id="9658" w:author="Preferred Customer" w:date="2013-04-10T13:47:00Z">
        <w:r w:rsidRPr="002F08FE">
          <w:t>7</w:t>
        </w:r>
      </w:ins>
      <w:del w:id="9659" w:author="Preferred Customer" w:date="2013-04-10T13:47:00Z">
        <w:r w:rsidRPr="002F08FE" w:rsidDel="005708EC">
          <w:delText>j</w:delText>
        </w:r>
      </w:del>
      <w:r w:rsidRPr="002F08FE">
        <w:t xml:space="preserve">) Where EPA requires an attainment demonstration based on dispersion modeling, the netting basis </w:t>
      </w:r>
      <w:del w:id="9660" w:author="mfisher" w:date="2013-09-04T15:05:00Z">
        <w:r w:rsidRPr="002F08FE" w:rsidDel="00F15B80">
          <w:delText xml:space="preserve">will </w:delText>
        </w:r>
      </w:del>
      <w:ins w:id="9661" w:author="mfisher" w:date="2013-09-04T15:05:00Z">
        <w:r w:rsidRPr="002F08FE">
          <w:t xml:space="preserve">must not </w:t>
        </w:r>
      </w:ins>
      <w:r w:rsidRPr="002F08FE">
        <w:t xml:space="preserve">be </w:t>
      </w:r>
      <w:del w:id="9662" w:author="pcuser" w:date="2013-08-27T16:19:00Z">
        <w:r w:rsidRPr="002F08FE">
          <w:delText xml:space="preserve">established </w:delText>
        </w:r>
      </w:del>
      <w:del w:id="9663"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664" w:author="jinahar" w:date="2013-09-26T16:46:00Z"/>
        </w:rPr>
      </w:pPr>
      <w:ins w:id="9665" w:author="Preferred Customer" w:date="2013-04-17T09:37:00Z">
        <w:r w:rsidRPr="002F08FE">
          <w:t xml:space="preserve"> [ED. NOTE: This rule was moved verbatim from OAR 340-200-0020(76) and amended in redline/strikeout.</w:t>
        </w:r>
      </w:ins>
      <w:ins w:id="9666" w:author="jinahar" w:date="2013-09-26T16:46:00Z">
        <w:r w:rsidR="00494DD0">
          <w:t>]</w:t>
        </w:r>
      </w:ins>
    </w:p>
    <w:p w:rsidR="002F08FE" w:rsidRPr="002F08FE" w:rsidDel="00EE20C8" w:rsidRDefault="00494DD0" w:rsidP="00EA6235">
      <w:pPr>
        <w:rPr>
          <w:ins w:id="9667" w:author="Preferred Customer" w:date="2013-04-10T08:39:00Z"/>
        </w:rPr>
      </w:pPr>
      <w:ins w:id="9668" w:author="jinahar" w:date="2013-09-26T16:47:00Z">
        <w:r w:rsidRPr="002F08FE" w:rsidDel="00494DD0">
          <w:t xml:space="preserve"> </w:t>
        </w:r>
      </w:ins>
      <w:ins w:id="9669"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670" w:author="jinahar" w:date="2013-09-26T15:13:00Z"/>
        </w:rPr>
      </w:pPr>
      <w:ins w:id="9671"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672" w:author="jinahar" w:date="2013-09-26T16:47:00Z"/>
        </w:rPr>
      </w:pPr>
      <w:ins w:id="9673" w:author="jinahar" w:date="2013-09-26T16:47:00Z">
        <w:r w:rsidRPr="00494DD0">
          <w:t>[See history under OAR 340-200-0020.]</w:t>
        </w:r>
      </w:ins>
    </w:p>
    <w:p w:rsidR="003D7370" w:rsidRPr="002F08FE" w:rsidRDefault="003D7370" w:rsidP="00EA6235">
      <w:pPr>
        <w:rPr>
          <w:ins w:id="9674" w:author="PCUser" w:date="2012-09-14T12:32:00Z"/>
        </w:rPr>
      </w:pPr>
    </w:p>
    <w:p w:rsidR="002F08FE" w:rsidRPr="002F08FE" w:rsidRDefault="002F08FE" w:rsidP="00EA6235">
      <w:pPr>
        <w:rPr>
          <w:ins w:id="9675" w:author="PCUser" w:date="2012-09-14T12:32:00Z"/>
          <w:b/>
        </w:rPr>
      </w:pPr>
      <w:ins w:id="9676" w:author="PCUser" w:date="2012-09-14T12:32:00Z">
        <w:r w:rsidRPr="002F08FE">
          <w:rPr>
            <w:b/>
          </w:rPr>
          <w:t>340-222-</w:t>
        </w:r>
      </w:ins>
      <w:ins w:id="9677" w:author="Preferred Customer" w:date="2012-10-10T13:23:00Z">
        <w:r w:rsidRPr="002F08FE">
          <w:rPr>
            <w:b/>
          </w:rPr>
          <w:t>0048</w:t>
        </w:r>
      </w:ins>
    </w:p>
    <w:p w:rsidR="002F08FE" w:rsidRPr="002F08FE" w:rsidRDefault="001365C4" w:rsidP="00EA6235">
      <w:pPr>
        <w:rPr>
          <w:ins w:id="9678" w:author="Preferred Customer" w:date="2013-04-10T12:10:00Z"/>
          <w:b/>
        </w:rPr>
      </w:pPr>
      <w:ins w:id="9679" w:author="Preferred Customer" w:date="2013-04-10T12:10:00Z">
        <w:r w:rsidRPr="00CF77BA">
          <w:rPr>
            <w:b/>
          </w:rPr>
          <w:t xml:space="preserve">Baseline </w:t>
        </w:r>
      </w:ins>
      <w:ins w:id="9680" w:author="pcuser" w:date="2013-03-06T11:19:00Z">
        <w:r w:rsidRPr="00233516">
          <w:rPr>
            <w:b/>
          </w:rPr>
          <w:t>Period</w:t>
        </w:r>
      </w:ins>
      <w:ins w:id="9681" w:author="jinahar" w:date="2013-09-17T14:17:00Z">
        <w:r w:rsidRPr="00233516">
          <w:rPr>
            <w:b/>
          </w:rPr>
          <w:t xml:space="preserve"> </w:t>
        </w:r>
        <w:r w:rsidR="004632EF" w:rsidRPr="00233516">
          <w:rPr>
            <w:b/>
          </w:rPr>
          <w:t xml:space="preserve">and </w:t>
        </w:r>
      </w:ins>
      <w:ins w:id="9682" w:author="jinahar" w:date="2013-09-17T14:18:00Z">
        <w:r w:rsidR="004632EF" w:rsidRPr="00233516">
          <w:rPr>
            <w:b/>
          </w:rPr>
          <w:t>B</w:t>
        </w:r>
      </w:ins>
      <w:ins w:id="9683" w:author="jinahar" w:date="2013-09-17T14:17:00Z">
        <w:r w:rsidR="004632EF" w:rsidRPr="00233516">
          <w:rPr>
            <w:b/>
          </w:rPr>
          <w:t xml:space="preserve">aseline </w:t>
        </w:r>
      </w:ins>
      <w:ins w:id="9684" w:author="jinahar" w:date="2013-09-17T14:18:00Z">
        <w:r w:rsidR="004632EF" w:rsidRPr="00233516">
          <w:rPr>
            <w:b/>
          </w:rPr>
          <w:t>E</w:t>
        </w:r>
      </w:ins>
      <w:ins w:id="9685" w:author="jinahar" w:date="2013-09-17T14:17:00Z">
        <w:r w:rsidR="004632EF" w:rsidRPr="00233516">
          <w:rPr>
            <w:b/>
          </w:rPr>
          <w:t xml:space="preserve">mission </w:t>
        </w:r>
      </w:ins>
      <w:ins w:id="9686" w:author="jinahar" w:date="2013-09-17T14:18:00Z">
        <w:r w:rsidR="004632EF" w:rsidRPr="00233516">
          <w:rPr>
            <w:b/>
          </w:rPr>
          <w:t>R</w:t>
        </w:r>
      </w:ins>
      <w:ins w:id="9687" w:author="jinahar" w:date="2013-09-17T14:17:00Z">
        <w:r w:rsidR="004632EF" w:rsidRPr="00233516">
          <w:rPr>
            <w:b/>
          </w:rPr>
          <w:t>ate</w:t>
        </w:r>
      </w:ins>
    </w:p>
    <w:p w:rsidR="003D1460" w:rsidRDefault="00CF77BA" w:rsidP="00EA6235">
      <w:pPr>
        <w:rPr>
          <w:ins w:id="9688" w:author="jinahar" w:date="2013-09-10T14:42:00Z"/>
        </w:rPr>
      </w:pPr>
      <w:r w:rsidRPr="002F08FE" w:rsidDel="00CF77BA">
        <w:t xml:space="preserve"> </w:t>
      </w:r>
      <w:r w:rsidR="002F08FE" w:rsidRPr="002F08FE">
        <w:t>(1</w:t>
      </w:r>
      <w:del w:id="9689" w:author="Preferred Customer" w:date="2013-04-10T12:16:00Z">
        <w:r w:rsidR="002F08FE" w:rsidRPr="002F08FE" w:rsidDel="008B24D1">
          <w:delText>4</w:delText>
        </w:r>
      </w:del>
      <w:r w:rsidR="002F08FE" w:rsidRPr="002F08FE">
        <w:t xml:space="preserve">) </w:t>
      </w:r>
      <w:del w:id="9690" w:author="Preferred Customer" w:date="2013-04-10T12:16:00Z">
        <w:r w:rsidR="002F08FE" w:rsidRPr="002F08FE" w:rsidDel="008B24D1">
          <w:delText>"</w:delText>
        </w:r>
      </w:del>
      <w:ins w:id="9691" w:author="Preferred Customer" w:date="2013-04-10T12:16:00Z">
        <w:r w:rsidR="002F08FE" w:rsidRPr="002F08FE">
          <w:t xml:space="preserve">The </w:t>
        </w:r>
      </w:ins>
      <w:del w:id="9692" w:author="Preferred Customer" w:date="2013-04-10T12:16:00Z">
        <w:r w:rsidR="002F08FE" w:rsidRPr="002F08FE" w:rsidDel="008B24D1">
          <w:delText>B</w:delText>
        </w:r>
      </w:del>
      <w:ins w:id="9693" w:author="Preferred Customer" w:date="2013-04-10T12:16:00Z">
        <w:r w:rsidR="002F08FE" w:rsidRPr="002F08FE">
          <w:t>b</w:t>
        </w:r>
      </w:ins>
      <w:r w:rsidR="002F08FE" w:rsidRPr="002F08FE">
        <w:t xml:space="preserve">aseline </w:t>
      </w:r>
      <w:del w:id="9694" w:author="Preferred Customer" w:date="2013-04-10T12:16:00Z">
        <w:r w:rsidR="002F08FE" w:rsidRPr="002F08FE" w:rsidDel="008B24D1">
          <w:delText>P</w:delText>
        </w:r>
      </w:del>
      <w:ins w:id="9695" w:author="Preferred Customer" w:date="2013-04-10T12:16:00Z">
        <w:r w:rsidR="002F08FE" w:rsidRPr="002F08FE">
          <w:t>p</w:t>
        </w:r>
      </w:ins>
      <w:r w:rsidR="002F08FE" w:rsidRPr="002F08FE">
        <w:t>eriod</w:t>
      </w:r>
      <w:del w:id="9696" w:author="Preferred Customer" w:date="2013-04-10T12:16:00Z">
        <w:r w:rsidR="002F08FE" w:rsidRPr="002F08FE" w:rsidDel="008B24D1">
          <w:delText>" means:</w:delText>
        </w:r>
      </w:del>
      <w:ins w:id="9697" w:author="Preferred Customer" w:date="2013-09-12T08:02:00Z">
        <w:r w:rsidR="00ED7A11">
          <w:t xml:space="preserve"> </w:t>
        </w:r>
      </w:ins>
      <w:ins w:id="9698" w:author="Preferred Customer" w:date="2013-09-12T08:00:00Z">
        <w:r w:rsidR="00352D47">
          <w:t>used to calculate the baseline emission rate</w:t>
        </w:r>
      </w:ins>
      <w:ins w:id="9699" w:author="jinahar" w:date="2013-09-10T14:39:00Z">
        <w:r w:rsidR="003D1460">
          <w:t>:</w:t>
        </w:r>
      </w:ins>
      <w:ins w:id="9700" w:author="Preferred Customer" w:date="2013-04-10T12:17:00Z">
        <w:r w:rsidR="002F08FE" w:rsidRPr="002F08FE">
          <w:t xml:space="preserve"> </w:t>
        </w:r>
      </w:ins>
    </w:p>
    <w:p w:rsidR="002F08FE" w:rsidRPr="002F08FE" w:rsidRDefault="002F08FE" w:rsidP="00EA6235">
      <w:r w:rsidRPr="002F08FE" w:rsidDel="008B24D1">
        <w:t xml:space="preserve">(a) </w:t>
      </w:r>
      <w:ins w:id="9701" w:author="Preferred Customer" w:date="2013-09-12T08:01:00Z">
        <w:r w:rsidR="00ED7A11">
          <w:t xml:space="preserve">For any regulated pollutant other than greenhouse gases, </w:t>
        </w:r>
      </w:ins>
      <w:del w:id="9702" w:author="Preferred Customer" w:date="2013-09-12T08:01:00Z">
        <w:r w:rsidRPr="002F08FE" w:rsidDel="00ED7A11">
          <w:delText>A</w:delText>
        </w:r>
      </w:del>
      <w:ins w:id="9703" w:author="Preferred Customer" w:date="2013-09-12T08:01:00Z">
        <w:r w:rsidR="00ED7A11">
          <w:t>a</w:t>
        </w:r>
      </w:ins>
      <w:r w:rsidRPr="002F08FE">
        <w:t>ny consecutive 12 calendar month period during the calendar years 1977 or 1978</w:t>
      </w:r>
      <w:del w:id="9704"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705" w:author="Preferred Customer" w:date="2013-09-12T08:06:00Z">
        <w:r w:rsidR="00351578">
          <w:t>F</w:t>
        </w:r>
      </w:ins>
      <w:ins w:id="9706" w:author="Preferred Customer" w:date="2013-04-10T12:17:00Z">
        <w:r w:rsidRPr="002F08FE">
          <w:t>or greenhouse gases</w:t>
        </w:r>
      </w:ins>
      <w:ins w:id="9707" w:author="Preferred Customer" w:date="2013-09-12T08:07:00Z">
        <w:r w:rsidR="00351578">
          <w:t>,</w:t>
        </w:r>
      </w:ins>
      <w:ins w:id="9708" w:author="Preferred Customer" w:date="2013-04-10T12:17:00Z">
        <w:r w:rsidRPr="002F08FE">
          <w:t xml:space="preserve"> </w:t>
        </w:r>
      </w:ins>
      <w:del w:id="9709" w:author="Preferred Customer" w:date="2013-04-10T12:18:00Z">
        <w:r w:rsidRPr="002F08FE" w:rsidDel="008B24D1">
          <w:delText>A</w:delText>
        </w:r>
      </w:del>
      <w:ins w:id="9710" w:author="Preferred Customer" w:date="2013-04-10T12:18:00Z">
        <w:r w:rsidRPr="002F08FE">
          <w:t>a</w:t>
        </w:r>
      </w:ins>
      <w:r w:rsidRPr="002F08FE">
        <w:t>ny consecutive 12 calendar month period during the calendar years 2000 through 2010</w:t>
      </w:r>
      <w:del w:id="9711" w:author="Preferred Customer" w:date="2013-04-10T12:18:00Z">
        <w:r w:rsidRPr="002F08FE" w:rsidDel="008B24D1">
          <w:delText xml:space="preserve"> for greenhouse gases</w:delText>
        </w:r>
      </w:del>
      <w:r w:rsidRPr="002F08FE">
        <w:t xml:space="preserve">. </w:t>
      </w:r>
    </w:p>
    <w:p w:rsidR="002F08FE" w:rsidRDefault="002F08FE" w:rsidP="00EA6235">
      <w:ins w:id="9712" w:author="Preferred Customer" w:date="2013-04-10T12:18:00Z">
        <w:r w:rsidRPr="002F08FE">
          <w:t xml:space="preserve">(c) For a pollutant that becomes a regulated pollutant subject to OAR 340 division 224 after May 1, 2011, any consecutive 12 </w:t>
        </w:r>
      </w:ins>
      <w:ins w:id="9713" w:author="Preferred Customer" w:date="2013-09-12T08:08:00Z">
        <w:r w:rsidR="00351578">
          <w:t xml:space="preserve">calendar </w:t>
        </w:r>
      </w:ins>
      <w:ins w:id="9714" w:author="Preferred Customer" w:date="2013-04-10T12:18:00Z">
        <w:r w:rsidRPr="002F08FE">
          <w:t xml:space="preserve">month period within the 24 months immediately preceding its designation as a regulated pollutant if a baseline period has not been defined for the </w:t>
        </w:r>
      </w:ins>
      <w:ins w:id="9715" w:author="Duncan" w:date="2013-09-18T17:43:00Z">
        <w:r w:rsidR="00FD73BA">
          <w:t xml:space="preserve">regulated </w:t>
        </w:r>
      </w:ins>
      <w:ins w:id="9716" w:author="Preferred Customer" w:date="2013-04-10T12:18:00Z">
        <w:r w:rsidRPr="002F08FE">
          <w:t xml:space="preserve">pollutant. </w:t>
        </w:r>
      </w:ins>
    </w:p>
    <w:p w:rsidR="001A6C13" w:rsidRDefault="005C4911" w:rsidP="00EA6235">
      <w:pPr>
        <w:rPr>
          <w:ins w:id="9717" w:author="Preferred Customer" w:date="2013-09-07T17:55:00Z"/>
        </w:rPr>
      </w:pPr>
      <w:del w:id="9718"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719" w:author="Preferred Customer" w:date="2013-09-24T06:55:00Z">
        <w:r>
          <w:br/>
        </w:r>
      </w:ins>
      <w:ins w:id="9720" w:author="Preferred Customer" w:date="2013-04-10T12:19:00Z">
        <w:r w:rsidR="002F08FE" w:rsidRPr="002F08FE">
          <w:t>(</w:t>
        </w:r>
      </w:ins>
      <w:ins w:id="9721" w:author="Preferred Customer" w:date="2013-04-10T12:18:00Z">
        <w:r w:rsidR="002F08FE" w:rsidRPr="002F08FE">
          <w:t>2</w:t>
        </w:r>
      </w:ins>
      <w:del w:id="9722" w:author="Preferred Customer" w:date="2013-04-10T12:18:00Z">
        <w:r w:rsidR="002F08FE" w:rsidRPr="002F08FE" w:rsidDel="008B24D1">
          <w:delText>a</w:delText>
        </w:r>
      </w:del>
      <w:r w:rsidR="002F08FE" w:rsidRPr="002F08FE">
        <w:t xml:space="preserve">) A baseline emission rate will be established only for </w:t>
      </w:r>
      <w:ins w:id="9723" w:author="Preferred Customer" w:date="2013-04-10T12:19:00Z">
        <w:r w:rsidR="002F08FE" w:rsidRPr="002F08FE">
          <w:t xml:space="preserve">those </w:t>
        </w:r>
      </w:ins>
      <w:r w:rsidR="002F08FE" w:rsidRPr="002F08FE">
        <w:t>regulated pollutants subject to OAR 340 division 224</w:t>
      </w:r>
      <w:del w:id="9724"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725"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726" w:author="Preferred Customer" w:date="2013-04-10T12:19:00Z">
        <w:r w:rsidRPr="002F08FE">
          <w:t>4</w:t>
        </w:r>
      </w:ins>
      <w:del w:id="9727"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728" w:author="Preferred Customer" w:date="2013-04-10T12:20:00Z">
        <w:r w:rsidRPr="002F08FE">
          <w:delText>(</w:delText>
        </w:r>
      </w:del>
      <w:ins w:id="9729" w:author="Preferred Customer" w:date="2013-04-10T12:19:00Z">
        <w:r w:rsidRPr="002F08FE">
          <w:t>5</w:t>
        </w:r>
      </w:ins>
      <w:del w:id="9730"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731" w:author="Duncan" w:date="2013-09-18T17:44:00Z">
        <w:r w:rsidR="00FD73BA">
          <w:t xml:space="preserve">regulated </w:t>
        </w:r>
      </w:ins>
      <w:r w:rsidRPr="002F08FE">
        <w:t xml:space="preserve">pollutant during </w:t>
      </w:r>
      <w:ins w:id="9732" w:author="Preferred Customer" w:date="2013-04-10T12:20:00Z">
        <w:r w:rsidRPr="002F08FE">
          <w:t>the baseline period specified in OAR 340-222-0048(1)(c)</w:t>
        </w:r>
      </w:ins>
      <w:del w:id="9733"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734"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735" w:author="Preferred Customer" w:date="2013-04-10T12:21:00Z"/>
        </w:rPr>
      </w:pPr>
      <w:ins w:id="9736" w:author="Preferred Customer" w:date="2013-04-10T12:21:00Z">
        <w:r w:rsidRPr="002F08FE">
          <w:t>(</w:t>
        </w:r>
      </w:ins>
      <w:ins w:id="9737" w:author="Preferred Customer" w:date="2013-04-10T12:20:00Z">
        <w:r w:rsidRPr="002F08FE">
          <w:t>6</w:t>
        </w:r>
      </w:ins>
      <w:del w:id="9738" w:author="Preferred Customer" w:date="2013-04-10T12:20:00Z">
        <w:r w:rsidRPr="002F08FE" w:rsidDel="008B24D1">
          <w:delText>d</w:delText>
        </w:r>
      </w:del>
      <w:r w:rsidRPr="002F08FE">
        <w:t xml:space="preserve">) The baseline emission rate will be recalculated </w:t>
      </w:r>
      <w:ins w:id="9739" w:author="Preferred Customer" w:date="2013-04-10T12:21:00Z">
        <w:r w:rsidRPr="002F08FE">
          <w:t>only under the following circumstances:</w:t>
        </w:r>
      </w:ins>
    </w:p>
    <w:p w:rsidR="002F08FE" w:rsidRPr="002F08FE" w:rsidRDefault="002F08FE" w:rsidP="00EA6235">
      <w:pPr>
        <w:rPr>
          <w:ins w:id="9740" w:author="mfisher" w:date="2013-09-04T15:08:00Z"/>
        </w:rPr>
      </w:pPr>
      <w:ins w:id="9741" w:author="mfisher" w:date="2013-09-04T15:08:00Z">
        <w:r w:rsidRPr="002F08FE">
          <w:t>(a</w:t>
        </w:r>
      </w:ins>
      <w:ins w:id="9742" w:author="Preferred Customer" w:date="2013-04-10T12:22:00Z">
        <w:r w:rsidRPr="002F08FE">
          <w:t xml:space="preserve">) </w:t>
        </w:r>
      </w:ins>
      <w:ins w:id="9743" w:author="Preferred Customer" w:date="2013-04-10T12:21:00Z">
        <w:r w:rsidRPr="002F08FE">
          <w:t xml:space="preserve">For greenhouse gases, </w:t>
        </w:r>
      </w:ins>
      <w:r w:rsidRPr="002F08FE">
        <w:t xml:space="preserve">if actual emissions are reset in accordance with </w:t>
      </w:r>
      <w:ins w:id="9744" w:author="Preferred Customer" w:date="2013-04-10T12:21:00Z">
        <w:r w:rsidRPr="002F08FE">
          <w:t>OAR 340-222-005</w:t>
        </w:r>
      </w:ins>
      <w:ins w:id="9745" w:author="jinahar" w:date="2013-06-03T11:21:00Z">
        <w:r w:rsidRPr="002F08FE">
          <w:t>1</w:t>
        </w:r>
      </w:ins>
      <w:ins w:id="9746" w:author="mfisher" w:date="2013-09-04T15:08:00Z">
        <w:r w:rsidRPr="002F08FE">
          <w:t>(3)</w:t>
        </w:r>
      </w:ins>
      <w:ins w:id="9747" w:author="Preferred Customer" w:date="2013-04-10T12:21:00Z">
        <w:r w:rsidRPr="002F08FE">
          <w:t>;</w:t>
        </w:r>
      </w:ins>
    </w:p>
    <w:p w:rsidR="002F08FE" w:rsidRPr="002F08FE" w:rsidDel="001A467B" w:rsidRDefault="002F08FE" w:rsidP="00EA6235">
      <w:pPr>
        <w:rPr>
          <w:del w:id="9748" w:author="Preferred Customer" w:date="2013-04-10T12:22:00Z"/>
        </w:rPr>
      </w:pPr>
      <w:del w:id="9749" w:author="Preferred Customer" w:date="2013-04-10T12:22:00Z">
        <w:r w:rsidRPr="002F08FE" w:rsidDel="001A467B">
          <w:delText>the definition of actual emissions.</w:delText>
        </w:r>
      </w:del>
    </w:p>
    <w:p w:rsidR="006B4D04" w:rsidRDefault="002F08FE" w:rsidP="00EA6235">
      <w:pPr>
        <w:rPr>
          <w:ins w:id="9750" w:author="Preferred Customer" w:date="2013-09-07T18:00:00Z"/>
        </w:rPr>
      </w:pPr>
      <w:r w:rsidRPr="002F08FE">
        <w:t>(</w:t>
      </w:r>
      <w:ins w:id="9751" w:author="Preferred Customer" w:date="2013-04-10T12:26:00Z">
        <w:r w:rsidRPr="002F08FE">
          <w:t>b</w:t>
        </w:r>
      </w:ins>
      <w:del w:id="9752" w:author="Preferred Customer" w:date="2013-04-10T12:26:00Z">
        <w:r w:rsidRPr="002F08FE" w:rsidDel="00191157">
          <w:delText>e</w:delText>
        </w:r>
      </w:del>
      <w:r w:rsidRPr="002F08FE">
        <w:t xml:space="preserve">) </w:t>
      </w:r>
      <w:del w:id="9753" w:author="Preferred Customer" w:date="2013-04-10T12:22:00Z">
        <w:r w:rsidRPr="002F08FE" w:rsidDel="001A467B">
          <w:delText>Once the baseline emission rate has been established or recalculated in accordance with subsection (d) of this section, the production basis for the b</w:delText>
        </w:r>
      </w:del>
      <w:del w:id="9754" w:author="Preferred Customer" w:date="2013-04-10T12:23:00Z">
        <w:r w:rsidRPr="002F08FE" w:rsidDel="001A467B">
          <w:delText>aseline emission rate may only be changed i</w:delText>
        </w:r>
      </w:del>
      <w:ins w:id="9755" w:author="Preferred Customer" w:date="2013-04-10T12:23:00Z">
        <w:r w:rsidRPr="002F08FE">
          <w:t>I</w:t>
        </w:r>
      </w:ins>
      <w:r w:rsidRPr="002F08FE">
        <w:t xml:space="preserve">f a material mistake or an inaccurate statement was made in establishing the production basis for </w:t>
      </w:r>
      <w:ins w:id="9756" w:author="Preferred Customer" w:date="2013-09-12T08:09:00Z">
        <w:r w:rsidR="00351578">
          <w:t xml:space="preserve">the </w:t>
        </w:r>
      </w:ins>
      <w:r w:rsidRPr="002F08FE">
        <w:t>baseline emission rate</w:t>
      </w:r>
      <w:ins w:id="9757" w:author="Preferred Customer" w:date="2013-04-10T12:23:00Z">
        <w:r w:rsidRPr="002F08FE">
          <w:t>; or</w:t>
        </w:r>
      </w:ins>
    </w:p>
    <w:p w:rsidR="006B4D04" w:rsidRPr="006B4D04" w:rsidRDefault="006B4D04" w:rsidP="00EA6235">
      <w:pPr>
        <w:rPr>
          <w:ins w:id="9758" w:author="Preferred Customer" w:date="2013-09-07T18:00:00Z"/>
        </w:rPr>
      </w:pPr>
      <w:ins w:id="9759" w:author="Preferred Customer" w:date="2013-09-07T18:00:00Z">
        <w:r w:rsidRPr="006B4D04">
          <w:t xml:space="preserve">(c) A </w:t>
        </w:r>
      </w:ins>
      <w:ins w:id="9760" w:author="Preferred Customer" w:date="2013-09-12T08:12:00Z">
        <w:r w:rsidR="008B7FA6">
          <w:t>more accurate or reliable</w:t>
        </w:r>
      </w:ins>
      <w:ins w:id="9761" w:author="Preferred Customer" w:date="2013-09-07T18:00:00Z">
        <w:r w:rsidRPr="006B4D04">
          <w:t xml:space="preserve"> emission factor is available. </w:t>
        </w:r>
      </w:ins>
    </w:p>
    <w:p w:rsidR="002F08FE" w:rsidRPr="002F08FE" w:rsidRDefault="002F08FE" w:rsidP="00EA6235">
      <w:pPr>
        <w:rPr>
          <w:ins w:id="9762" w:author="Preferred Customer" w:date="2013-04-10T12:23:00Z"/>
        </w:rPr>
      </w:pPr>
      <w:ins w:id="9763"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764" w:author="Preferred Customer" w:date="2013-04-10T12:25:00Z"/>
        </w:rPr>
      </w:pPr>
      <w:ins w:id="9765" w:author="Preferred Customer" w:date="2013-04-10T12:25:00Z">
        <w:r w:rsidRPr="002F08FE">
          <w:t>[ED. NOTE: This rule was moved verbatim from OAR 340-200-0020(13) and (14) and amended in redline/strikeout.]</w:t>
        </w:r>
      </w:ins>
    </w:p>
    <w:p w:rsidR="002F08FE" w:rsidRDefault="002F08FE" w:rsidP="00EA6235">
      <w:pPr>
        <w:rPr>
          <w:ins w:id="9766" w:author="jinahar" w:date="2013-09-26T15:14:00Z"/>
        </w:rPr>
      </w:pPr>
      <w:ins w:id="9767"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768" w:author="jinahar" w:date="2013-09-26T16:47:00Z"/>
        </w:rPr>
      </w:pPr>
      <w:ins w:id="9769"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770" w:author="Preferred Customer" w:date="2013-04-10T08:39:00Z"/>
        </w:rPr>
      </w:pPr>
      <w:ins w:id="9771" w:author="jinahar" w:date="2013-09-26T16:47:00Z">
        <w:r w:rsidRPr="00494DD0">
          <w:lastRenderedPageBreak/>
          <w:t>[See history under OAR 340-200-0020.]</w:t>
        </w:r>
      </w:ins>
    </w:p>
    <w:p w:rsidR="002F08FE" w:rsidRPr="00F57E8F" w:rsidRDefault="002F08FE" w:rsidP="00EA6235">
      <w:pPr>
        <w:rPr>
          <w:ins w:id="9772" w:author="Preferred Customer" w:date="2013-04-10T08:44:00Z"/>
        </w:rPr>
      </w:pPr>
    </w:p>
    <w:p w:rsidR="002F08FE" w:rsidRPr="002F08FE" w:rsidRDefault="002F08FE" w:rsidP="00EA6235">
      <w:pPr>
        <w:rPr>
          <w:ins w:id="9773" w:author="PCUser" w:date="2012-10-05T13:33:00Z"/>
          <w:b/>
        </w:rPr>
      </w:pPr>
      <w:ins w:id="9774" w:author="PCUser" w:date="2012-10-05T13:33:00Z">
        <w:r w:rsidRPr="002F08FE">
          <w:rPr>
            <w:b/>
          </w:rPr>
          <w:t>340-222-</w:t>
        </w:r>
      </w:ins>
      <w:ins w:id="9775" w:author="Preferred Customer" w:date="2012-10-10T13:21:00Z">
        <w:r w:rsidRPr="002F08FE">
          <w:rPr>
            <w:b/>
          </w:rPr>
          <w:t>005</w:t>
        </w:r>
      </w:ins>
      <w:ins w:id="9776" w:author="jinahar" w:date="2013-06-03T11:21:00Z">
        <w:r w:rsidRPr="002F08FE">
          <w:rPr>
            <w:b/>
          </w:rPr>
          <w:t>1</w:t>
        </w:r>
      </w:ins>
    </w:p>
    <w:p w:rsidR="005239E8" w:rsidRPr="005239E8" w:rsidRDefault="005239E8" w:rsidP="00EA6235">
      <w:pPr>
        <w:rPr>
          <w:ins w:id="9777" w:author="Preferred Customer" w:date="2013-09-07T18:15:00Z"/>
          <w:b/>
        </w:rPr>
      </w:pPr>
      <w:ins w:id="9778" w:author="Preferred Customer" w:date="2013-09-07T18:15:00Z">
        <w:r w:rsidRPr="005239E8">
          <w:rPr>
            <w:b/>
          </w:rPr>
          <w:t>Actual Emissions</w:t>
        </w:r>
      </w:ins>
    </w:p>
    <w:p w:rsidR="005C4911" w:rsidRPr="005C4911" w:rsidDel="005C4911" w:rsidRDefault="005C4911" w:rsidP="005C4911">
      <w:pPr>
        <w:rPr>
          <w:del w:id="9779" w:author="Preferred Customer" w:date="2013-09-24T06:57:00Z"/>
        </w:rPr>
      </w:pPr>
      <w:del w:id="9780"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781" w:author="Preferred Customer" w:date="2013-04-10T12:29:00Z">
        <w:r w:rsidRPr="002F08FE">
          <w:t>1</w:t>
        </w:r>
      </w:ins>
      <w:del w:id="9782" w:author="Preferred Customer" w:date="2013-04-10T12:29:00Z">
        <w:r w:rsidRPr="002F08FE" w:rsidDel="004F7095">
          <w:delText>a</w:delText>
        </w:r>
      </w:del>
      <w:r w:rsidRPr="002F08FE">
        <w:t xml:space="preserve">) </w:t>
      </w:r>
      <w:del w:id="9783" w:author="Preferred Customer" w:date="2013-09-12T08:13:00Z">
        <w:r w:rsidRPr="002F08FE" w:rsidDel="008B7FA6">
          <w:delText>For determining</w:delText>
        </w:r>
      </w:del>
      <w:ins w:id="9784" w:author="Preferred Customer" w:date="2013-09-12T08:13:00Z">
        <w:r w:rsidR="008B7FA6">
          <w:t>The</w:t>
        </w:r>
      </w:ins>
      <w:r w:rsidRPr="002F08FE">
        <w:t xml:space="preserve"> actual emissions as of the baseline period</w:t>
      </w:r>
      <w:ins w:id="9785"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786" w:author="Preferred Customer" w:date="2013-04-10T12:29:00Z">
        <w:r w:rsidRPr="002F08FE">
          <w:t>a</w:t>
        </w:r>
      </w:ins>
      <w:del w:id="9787" w:author="Preferred Customer" w:date="2013-04-10T12:29:00Z">
        <w:r w:rsidRPr="002F08FE" w:rsidDel="004F7095">
          <w:delText>A</w:delText>
        </w:r>
      </w:del>
      <w:r w:rsidRPr="002F08FE">
        <w:t xml:space="preserve">) Except as provided in </w:t>
      </w:r>
      <w:del w:id="9788" w:author="pcuser" w:date="2013-06-14T14:22:00Z">
        <w:r w:rsidRPr="002F08FE" w:rsidDel="007255EA">
          <w:delText xml:space="preserve">paragraphs </w:delText>
        </w:r>
      </w:del>
      <w:ins w:id="9789" w:author="pcuser" w:date="2013-06-14T14:22:00Z">
        <w:r w:rsidRPr="002F08FE">
          <w:t xml:space="preserve">subsections </w:t>
        </w:r>
      </w:ins>
      <w:r w:rsidRPr="002F08FE">
        <w:t>(</w:t>
      </w:r>
      <w:ins w:id="9790" w:author="pcuser" w:date="2013-06-14T14:20:00Z">
        <w:r w:rsidRPr="002F08FE">
          <w:t>b</w:t>
        </w:r>
      </w:ins>
      <w:del w:id="9791" w:author="pcuser" w:date="2013-06-14T14:20:00Z">
        <w:r w:rsidRPr="002F08FE" w:rsidDel="007255EA">
          <w:delText>B</w:delText>
        </w:r>
      </w:del>
      <w:r w:rsidRPr="002F08FE">
        <w:t>) and (</w:t>
      </w:r>
      <w:del w:id="9792" w:author="pcuser" w:date="2013-06-14T14:20:00Z">
        <w:r w:rsidRPr="002F08FE" w:rsidDel="007255EA">
          <w:delText>C</w:delText>
        </w:r>
      </w:del>
      <w:ins w:id="9793" w:author="pcuser" w:date="2013-06-14T14:20:00Z">
        <w:r w:rsidRPr="002F08FE">
          <w:t>c</w:t>
        </w:r>
      </w:ins>
      <w:r w:rsidRPr="002F08FE">
        <w:t xml:space="preserve">) </w:t>
      </w:r>
      <w:del w:id="9794" w:author="pcuser" w:date="2013-06-14T14:21:00Z">
        <w:r w:rsidRPr="002F08FE" w:rsidDel="007255EA">
          <w:delText xml:space="preserve">of this subsection </w:delText>
        </w:r>
      </w:del>
      <w:r w:rsidRPr="002F08FE">
        <w:t xml:space="preserve">and </w:t>
      </w:r>
      <w:del w:id="9795" w:author="pcuser" w:date="2013-06-14T14:21:00Z">
        <w:r w:rsidRPr="002F08FE" w:rsidDel="007255EA">
          <w:delText>sub</w:delText>
        </w:r>
      </w:del>
      <w:r w:rsidRPr="002F08FE">
        <w:t>section (</w:t>
      </w:r>
      <w:ins w:id="9796" w:author="pcuser" w:date="2013-06-14T14:21:00Z">
        <w:r w:rsidRPr="002F08FE">
          <w:t>2</w:t>
        </w:r>
      </w:ins>
      <w:del w:id="9797" w:author="pcuser" w:date="2013-06-14T14:21:00Z">
        <w:r w:rsidRPr="002F08FE" w:rsidDel="007255EA">
          <w:delText>b</w:delText>
        </w:r>
      </w:del>
      <w:r w:rsidRPr="002F08FE">
        <w:t>)</w:t>
      </w:r>
      <w:del w:id="9798" w:author="pcuser" w:date="2013-06-14T14:22:00Z">
        <w:r w:rsidRPr="002F08FE" w:rsidDel="007255EA">
          <w:delText xml:space="preserve"> of this section</w:delText>
        </w:r>
      </w:del>
      <w:r w:rsidRPr="002F08FE">
        <w:t xml:space="preserve">, </w:t>
      </w:r>
      <w:del w:id="9799" w:author="Preferred Customer" w:date="2013-09-12T08:15:00Z">
        <w:r w:rsidRPr="002F08FE" w:rsidDel="008B7FA6">
          <w:delText xml:space="preserve">actual emissions equal </w:delText>
        </w:r>
      </w:del>
      <w:r w:rsidRPr="002F08FE">
        <w:t xml:space="preserve">the average rate at which the source actually emitted the </w:t>
      </w:r>
      <w:ins w:id="9800" w:author="Preferred Customer" w:date="2013-09-12T08:16:00Z">
        <w:r w:rsidR="008B7FA6">
          <w:t xml:space="preserve">regulated </w:t>
        </w:r>
      </w:ins>
      <w:r w:rsidRPr="002F08FE">
        <w:t xml:space="preserve">pollutant during </w:t>
      </w:r>
      <w:ins w:id="9801" w:author="Preferred Customer" w:date="2013-09-12T08:16:00Z">
        <w:r w:rsidR="008B7FA6">
          <w:t xml:space="preserve">normal source operations over </w:t>
        </w:r>
      </w:ins>
      <w:r w:rsidRPr="002F08FE">
        <w:t>an applicable baseline period</w:t>
      </w:r>
      <w:del w:id="9802"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803" w:author="Preferred Customer" w:date="2013-04-10T12:29:00Z">
        <w:r w:rsidRPr="002F08FE">
          <w:t>b</w:t>
        </w:r>
      </w:ins>
      <w:del w:id="9804" w:author="Preferred Customer" w:date="2013-04-10T12:29:00Z">
        <w:r w:rsidRPr="002F08FE" w:rsidDel="004F7095">
          <w:delText>B</w:delText>
        </w:r>
      </w:del>
      <w:r w:rsidRPr="002F08FE">
        <w:t xml:space="preserve">) </w:t>
      </w:r>
      <w:del w:id="9805" w:author="Preferred Customer" w:date="2013-09-12T08:19:00Z">
        <w:r w:rsidRPr="002F08FE" w:rsidDel="005873E8">
          <w:delText>DEQ presumes that t</w:delText>
        </w:r>
      </w:del>
      <w:ins w:id="9806" w:author="Preferred Customer" w:date="2013-09-12T08:19:00Z">
        <w:r w:rsidR="005873E8">
          <w:t>T</w:t>
        </w:r>
      </w:ins>
      <w:r w:rsidRPr="002F08FE">
        <w:t xml:space="preserve">he source-specific mass emissions limit included in a source's permit that was effective on September 8, 1981 </w:t>
      </w:r>
      <w:del w:id="9807" w:author="Preferred Customer" w:date="2013-09-12T08:19:00Z">
        <w:r w:rsidRPr="002F08FE" w:rsidDel="005873E8">
          <w:delText xml:space="preserve">is equivalent to the source's actual emissions during the applicable baseline period </w:delText>
        </w:r>
      </w:del>
      <w:r w:rsidRPr="002F08FE">
        <w:t xml:space="preserve">if </w:t>
      </w:r>
      <w:del w:id="9808" w:author="Preferred Customer" w:date="2013-09-12T08:19:00Z">
        <w:r w:rsidRPr="002F08FE" w:rsidDel="005873E8">
          <w:delText>it is</w:delText>
        </w:r>
      </w:del>
      <w:ins w:id="9809" w:author="Preferred Customer" w:date="2013-09-12T08:19:00Z">
        <w:r w:rsidR="005873E8">
          <w:t>such emissions are</w:t>
        </w:r>
      </w:ins>
      <w:r w:rsidRPr="002F08FE">
        <w:t xml:space="preserve"> within 10% of the actual emissions calculated under </w:t>
      </w:r>
      <w:del w:id="9810" w:author="jinahar" w:date="2013-12-10T11:05:00Z">
        <w:r w:rsidRPr="002F08FE" w:rsidDel="00594EDA">
          <w:delText xml:space="preserve">paragraph </w:delText>
        </w:r>
      </w:del>
      <w:ins w:id="9811" w:author="jinahar" w:date="2013-12-10T11:05:00Z">
        <w:r w:rsidR="00594EDA">
          <w:t>subsection</w:t>
        </w:r>
        <w:r w:rsidR="00594EDA" w:rsidRPr="002F08FE">
          <w:t xml:space="preserve"> </w:t>
        </w:r>
      </w:ins>
      <w:r w:rsidRPr="002F08FE">
        <w:t>(</w:t>
      </w:r>
      <w:ins w:id="9812" w:author="Preferred Customer" w:date="2013-04-10T12:30:00Z">
        <w:r w:rsidRPr="002F08FE">
          <w:t>a</w:t>
        </w:r>
      </w:ins>
      <w:del w:id="9813" w:author="Preferred Customer" w:date="2013-04-10T12:30:00Z">
        <w:r w:rsidRPr="002F08FE" w:rsidDel="004F7095">
          <w:delText>A</w:delText>
        </w:r>
      </w:del>
      <w:r w:rsidRPr="002F08FE">
        <w:t>)</w:t>
      </w:r>
      <w:del w:id="9814" w:author="Preferred Customer" w:date="2013-04-10T12:30:00Z">
        <w:r w:rsidRPr="002F08FE" w:rsidDel="004F7095">
          <w:delText xml:space="preserve"> of this subsection.</w:delText>
        </w:r>
      </w:del>
      <w:ins w:id="9815" w:author="Preferred Customer" w:date="2013-04-10T12:30:00Z">
        <w:r w:rsidRPr="002F08FE">
          <w:t>; or</w:t>
        </w:r>
      </w:ins>
      <w:r w:rsidRPr="002F08FE">
        <w:t xml:space="preserve"> </w:t>
      </w:r>
    </w:p>
    <w:p w:rsidR="002F08FE" w:rsidRPr="002F08FE" w:rsidRDefault="002F08FE" w:rsidP="00EA6235">
      <w:r w:rsidRPr="002F08FE">
        <w:t>(</w:t>
      </w:r>
      <w:ins w:id="9816" w:author="Preferred Customer" w:date="2013-04-10T12:30:00Z">
        <w:r w:rsidRPr="002F08FE">
          <w:t>c</w:t>
        </w:r>
      </w:ins>
      <w:del w:id="9817" w:author="Preferred Customer" w:date="2013-04-10T12:30:00Z">
        <w:r w:rsidRPr="002F08FE" w:rsidDel="004F7095">
          <w:delText>C</w:delText>
        </w:r>
      </w:del>
      <w:r w:rsidRPr="002F08FE">
        <w:t xml:space="preserve">) </w:t>
      </w:r>
      <w:del w:id="9818" w:author="jinahar" w:date="2013-09-12T10:39:00Z">
        <w:r w:rsidRPr="002F08FE" w:rsidDel="005706AC">
          <w:delText>Actual emissions equal t</w:delText>
        </w:r>
      </w:del>
      <w:ins w:id="9819" w:author="jinahar" w:date="2013-09-12T10:39:00Z">
        <w:r w:rsidR="005706AC">
          <w:t>T</w:t>
        </w:r>
      </w:ins>
      <w:r w:rsidRPr="002F08FE">
        <w:t xml:space="preserve">he potential to emit of the source </w:t>
      </w:r>
      <w:ins w:id="9820" w:author="pcuser" w:date="2013-08-27T09:39:00Z">
        <w:r w:rsidRPr="002F08FE">
          <w:t xml:space="preserve">or part of a source </w:t>
        </w:r>
      </w:ins>
      <w:del w:id="9821" w:author="pcuser" w:date="2013-08-27T09:39:00Z">
        <w:r w:rsidRPr="002F08FE" w:rsidDel="007C26BC">
          <w:delText>for the sources listed in</w:delText>
        </w:r>
      </w:del>
      <w:ins w:id="9822" w:author="pcuser" w:date="2013-08-27T09:39:00Z">
        <w:r w:rsidRPr="002F08FE">
          <w:t>as specified in</w:t>
        </w:r>
      </w:ins>
      <w:r w:rsidRPr="002F08FE">
        <w:t xml:space="preserve"> paragraphs (</w:t>
      </w:r>
      <w:ins w:id="9823" w:author="Preferred Customer" w:date="2013-04-10T12:30:00Z">
        <w:r w:rsidRPr="002F08FE">
          <w:t>A</w:t>
        </w:r>
      </w:ins>
      <w:del w:id="9824" w:author="Preferred Customer" w:date="2013-04-10T12:30:00Z">
        <w:r w:rsidRPr="002F08FE" w:rsidDel="004F7095">
          <w:delText>i</w:delText>
        </w:r>
      </w:del>
      <w:r w:rsidRPr="002F08FE">
        <w:t xml:space="preserve">) </w:t>
      </w:r>
      <w:del w:id="9825" w:author="pcuser" w:date="2013-08-28T09:36:00Z">
        <w:r w:rsidRPr="002F08FE">
          <w:delText xml:space="preserve">through </w:delText>
        </w:r>
      </w:del>
      <w:ins w:id="9826" w:author="pcuser" w:date="2013-08-28T09:36:00Z">
        <w:r w:rsidRPr="002F08FE">
          <w:t xml:space="preserve">and </w:t>
        </w:r>
      </w:ins>
      <w:r w:rsidRPr="002F08FE">
        <w:t>(</w:t>
      </w:r>
      <w:ins w:id="9827" w:author="pcuser" w:date="2013-08-28T09:36:00Z">
        <w:r w:rsidRPr="002F08FE">
          <w:t>B</w:t>
        </w:r>
      </w:ins>
      <w:del w:id="9828" w:author="Preferred Customer" w:date="2013-04-10T12:30:00Z">
        <w:r w:rsidRPr="002F08FE">
          <w:delText>iii</w:delText>
        </w:r>
      </w:del>
      <w:r w:rsidRPr="002F08FE">
        <w:t>)</w:t>
      </w:r>
      <w:del w:id="9829" w:author="Preferred Customer" w:date="2013-04-10T12:30:00Z">
        <w:r w:rsidRPr="002F08FE" w:rsidDel="004F7095">
          <w:delText xml:space="preserve"> of this paragraph</w:delText>
        </w:r>
      </w:del>
      <w:r w:rsidRPr="002F08FE">
        <w:t xml:space="preserve">. The actual emissions will be reset if required in accordance with </w:t>
      </w:r>
      <w:del w:id="9830" w:author="Preferred Customer" w:date="2013-04-10T12:31:00Z">
        <w:r w:rsidRPr="002F08FE" w:rsidDel="004F7095">
          <w:delText>sub</w:delText>
        </w:r>
      </w:del>
      <w:r w:rsidRPr="002F08FE">
        <w:t>section (</w:t>
      </w:r>
      <w:ins w:id="9831" w:author="Preferred Customer" w:date="2013-04-10T12:31:00Z">
        <w:r w:rsidRPr="002F08FE">
          <w:t>3</w:t>
        </w:r>
      </w:ins>
      <w:del w:id="9832" w:author="Preferred Customer" w:date="2013-04-10T12:31:00Z">
        <w:r w:rsidRPr="002F08FE" w:rsidDel="004F7095">
          <w:delText>c</w:delText>
        </w:r>
      </w:del>
      <w:r w:rsidRPr="002F08FE">
        <w:t>)</w:t>
      </w:r>
      <w:del w:id="9833" w:author="jinahar" w:date="2013-09-12T10:39:00Z">
        <w:r w:rsidRPr="002F08FE" w:rsidDel="005706AC">
          <w:delText xml:space="preserve"> </w:delText>
        </w:r>
      </w:del>
      <w:del w:id="9834" w:author="Preferred Customer" w:date="2013-04-10T12:31:00Z">
        <w:r w:rsidRPr="002F08FE" w:rsidDel="004F7095">
          <w:delText>of this section</w:delText>
        </w:r>
      </w:del>
      <w:r w:rsidRPr="002F08FE">
        <w:t xml:space="preserve">. </w:t>
      </w:r>
    </w:p>
    <w:p w:rsidR="002F08FE" w:rsidRPr="002F08FE" w:rsidRDefault="002F08FE" w:rsidP="00EA6235">
      <w:ins w:id="9835" w:author="pcuser" w:date="2013-08-28T09:34:00Z">
        <w:r w:rsidRPr="002F08FE">
          <w:t>(</w:t>
        </w:r>
      </w:ins>
      <w:ins w:id="9836" w:author="Preferred Customer" w:date="2013-04-10T12:31:00Z">
        <w:r w:rsidRPr="002F08FE">
          <w:t>A</w:t>
        </w:r>
      </w:ins>
      <w:del w:id="9837"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838" w:author="Preferred Customer" w:date="2013-04-10T12:33:00Z">
        <w:r w:rsidRPr="002F08FE">
          <w:t xml:space="preserve"> or 216</w:t>
        </w:r>
      </w:ins>
      <w:ins w:id="9839" w:author="pcuser" w:date="2013-08-28T09:35:00Z">
        <w:r w:rsidRPr="002F08FE">
          <w:t>,</w:t>
        </w:r>
      </w:ins>
      <w:ins w:id="9840" w:author="pcuser" w:date="2013-08-28T09:34:00Z">
        <w:r w:rsidRPr="002F08FE">
          <w:t xml:space="preserve"> or was not required to obtain approval to construct and operate before or during the applicable baseline period</w:t>
        </w:r>
      </w:ins>
      <w:ins w:id="9841" w:author="Preferred Customer" w:date="2013-04-10T12:33:00Z">
        <w:r w:rsidRPr="002F08FE">
          <w:t>;</w:t>
        </w:r>
      </w:ins>
      <w:del w:id="9842" w:author="Preferred Customer" w:date="2013-04-10T12:33:00Z">
        <w:r w:rsidRPr="002F08FE">
          <w:delText>,</w:delText>
        </w:r>
      </w:del>
      <w:r w:rsidRPr="002F08FE">
        <w:t xml:space="preserve"> or </w:t>
      </w:r>
    </w:p>
    <w:p w:rsidR="002F08FE" w:rsidRPr="002F08FE" w:rsidRDefault="002F08FE" w:rsidP="00EA6235">
      <w:r w:rsidRPr="002F08FE">
        <w:t>(</w:t>
      </w:r>
      <w:ins w:id="9843" w:author="Preferred Customer" w:date="2013-04-10T12:33:00Z">
        <w:r w:rsidRPr="002F08FE">
          <w:t>B</w:t>
        </w:r>
      </w:ins>
      <w:del w:id="9844"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845" w:author="mfisher" w:date="2013-09-04T15:09:00Z">
        <w:r w:rsidRPr="002F08FE">
          <w:t xml:space="preserve"> or 216</w:t>
        </w:r>
      </w:ins>
      <w:ins w:id="9846" w:author="pcuser" w:date="2013-08-28T09:35:00Z">
        <w:r w:rsidRPr="002F08FE">
          <w:t>.</w:t>
        </w:r>
      </w:ins>
      <w:del w:id="9847" w:author="pcuser" w:date="2013-08-28T09:35:00Z">
        <w:r w:rsidRPr="002F08FE">
          <w:delText>, or</w:delText>
        </w:r>
      </w:del>
      <w:r w:rsidRPr="002F08FE">
        <w:t xml:space="preserve"> </w:t>
      </w:r>
    </w:p>
    <w:p w:rsidR="002F08FE" w:rsidRPr="002F08FE" w:rsidDel="008B7A9C" w:rsidRDefault="002F08FE" w:rsidP="00EA6235">
      <w:pPr>
        <w:rPr>
          <w:del w:id="9848" w:author="pcuser" w:date="2013-08-28T09:35:00Z"/>
        </w:rPr>
      </w:pPr>
      <w:del w:id="9849"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850" w:author="jinahar" w:date="2013-09-25T10:10:00Z"/>
        </w:rPr>
      </w:pPr>
      <w:r w:rsidRPr="002F08FE">
        <w:t>(</w:t>
      </w:r>
      <w:ins w:id="9851" w:author="Preferred Customer" w:date="2013-04-10T12:33:00Z">
        <w:r w:rsidRPr="002F08FE">
          <w:t>2</w:t>
        </w:r>
      </w:ins>
      <w:del w:id="9852" w:author="Preferred Customer" w:date="2013-04-10T12:33:00Z">
        <w:r w:rsidRPr="002F08FE" w:rsidDel="00547E5C">
          <w:delText>b</w:delText>
        </w:r>
      </w:del>
      <w:r w:rsidRPr="002F08FE">
        <w:t xml:space="preserve">) For any source or part of a source </w:t>
      </w:r>
      <w:ins w:id="9853"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854" w:author="jinahar" w:date="2013-09-26T16:08:00Z">
        <w:r w:rsidR="00854BEB">
          <w:t xml:space="preserve">210, 216 or </w:t>
        </w:r>
      </w:ins>
      <w:r w:rsidRPr="008C27E9">
        <w:t>224</w:t>
      </w:r>
      <w:r w:rsidRPr="009D0019">
        <w:t>,</w:t>
      </w:r>
      <w:r w:rsidRPr="002F08FE">
        <w:t xml:space="preserve"> actual emissions </w:t>
      </w:r>
      <w:ins w:id="9855" w:author="jinahar" w:date="2013-09-26T16:08:00Z">
        <w:r w:rsidR="00854BEB">
          <w:t xml:space="preserve">of the source or part of </w:t>
        </w:r>
      </w:ins>
      <w:ins w:id="9856" w:author="jinahar" w:date="2013-09-26T16:17:00Z">
        <w:r w:rsidR="00CD7756">
          <w:t>the</w:t>
        </w:r>
      </w:ins>
      <w:ins w:id="9857" w:author="jinahar" w:date="2013-09-26T16:08:00Z">
        <w:r w:rsidR="00854BEB">
          <w:t xml:space="preserve"> source </w:t>
        </w:r>
      </w:ins>
      <w:ins w:id="9858" w:author="jinahar" w:date="2013-09-26T16:09:00Z">
        <w:r w:rsidR="00854BEB">
          <w:t xml:space="preserve">equal the potential to emit of the source or part of </w:t>
        </w:r>
      </w:ins>
      <w:ins w:id="9859" w:author="jinahar" w:date="2013-09-26T16:17:00Z">
        <w:r w:rsidR="00CD7756">
          <w:t>the</w:t>
        </w:r>
      </w:ins>
      <w:ins w:id="9860" w:author="jinahar" w:date="2013-09-26T16:09:00Z">
        <w:r w:rsidR="00854BEB">
          <w:t xml:space="preserve"> sou</w:t>
        </w:r>
      </w:ins>
      <w:ins w:id="9861" w:author="jinahar" w:date="2013-09-26T16:13:00Z">
        <w:r w:rsidR="008D5363">
          <w:t>r</w:t>
        </w:r>
      </w:ins>
      <w:ins w:id="9862" w:author="jinahar" w:date="2013-09-26T16:09:00Z">
        <w:r w:rsidR="00854BEB">
          <w:t xml:space="preserve">ce </w:t>
        </w:r>
      </w:ins>
      <w:r w:rsidRPr="002F08FE">
        <w:t xml:space="preserve">on the date the </w:t>
      </w:r>
      <w:ins w:id="9863" w:author="jinahar" w:date="2013-09-26T16:10:00Z">
        <w:r w:rsidR="00854BEB">
          <w:t xml:space="preserve">source or part of </w:t>
        </w:r>
      </w:ins>
      <w:ins w:id="9864" w:author="jinahar" w:date="2013-09-26T16:17:00Z">
        <w:r w:rsidR="00CD7756">
          <w:t>the</w:t>
        </w:r>
      </w:ins>
      <w:ins w:id="9865" w:author="jinahar" w:date="2013-09-26T16:10:00Z">
        <w:r w:rsidR="00854BEB">
          <w:t xml:space="preserve"> source was approved to construct and operate. </w:t>
        </w:r>
      </w:ins>
      <w:del w:id="9866" w:author="jinahar" w:date="2013-09-26T16:10:00Z">
        <w:r w:rsidRPr="002F08FE" w:rsidDel="00854BEB">
          <w:delText xml:space="preserve">permit is issued equal the potential to emit of the source. </w:delText>
        </w:r>
      </w:del>
      <w:del w:id="9867"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868" w:author="Preferred Customer" w:date="2013-04-10T12:56:00Z"/>
        </w:rPr>
      </w:pPr>
      <w:ins w:id="9869" w:author="Preferred Customer" w:date="2013-04-10T12:56:00Z">
        <w:r w:rsidRPr="002F08FE">
          <w:t>(</w:t>
        </w:r>
      </w:ins>
      <w:ins w:id="9870" w:author="jinahar" w:date="2013-09-26T15:19:00Z">
        <w:r w:rsidR="003D7370">
          <w:t>3</w:t>
        </w:r>
      </w:ins>
      <w:ins w:id="9871"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872" w:author="Preferred Customer" w:date="2013-04-10T12:57:00Z"/>
        </w:rPr>
      </w:pPr>
      <w:del w:id="9873"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874" w:author="Preferred Customer" w:date="2013-04-10T12:57:00Z"/>
        </w:rPr>
      </w:pPr>
      <w:del w:id="9875"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876" w:author="Preferred Customer" w:date="2013-04-10T13:00:00Z"/>
        </w:rPr>
      </w:pPr>
      <w:r w:rsidRPr="002F08FE">
        <w:t>(</w:t>
      </w:r>
      <w:ins w:id="9877" w:author="Preferred Customer" w:date="2013-04-10T12:58:00Z">
        <w:r w:rsidRPr="002F08FE">
          <w:t>a</w:t>
        </w:r>
      </w:ins>
      <w:del w:id="9878" w:author="Preferred Customer" w:date="2013-04-10T12:57:00Z">
        <w:r w:rsidRPr="002F08FE" w:rsidDel="00712383">
          <w:delText>B</w:delText>
        </w:r>
      </w:del>
      <w:r w:rsidRPr="002F08FE">
        <w:t xml:space="preserve">) Except as provided in </w:t>
      </w:r>
      <w:del w:id="9879" w:author="Preferred Customer" w:date="2013-04-10T12:58:00Z">
        <w:r w:rsidRPr="002F08FE" w:rsidDel="00712383">
          <w:delText>paragraph</w:delText>
        </w:r>
      </w:del>
      <w:ins w:id="9880" w:author="Preferred Customer" w:date="2013-04-10T12:58:00Z">
        <w:r w:rsidRPr="002F08FE">
          <w:t>subsection</w:t>
        </w:r>
      </w:ins>
      <w:r w:rsidRPr="002F08FE">
        <w:t xml:space="preserve"> (</w:t>
      </w:r>
      <w:ins w:id="9881" w:author="pcuser" w:date="2013-05-09T14:10:00Z">
        <w:r w:rsidRPr="002F08FE">
          <w:t>b</w:t>
        </w:r>
      </w:ins>
      <w:del w:id="9882" w:author="pcuser" w:date="2013-05-09T14:10:00Z">
        <w:r w:rsidRPr="002F08FE" w:rsidDel="00827440">
          <w:delText>D</w:delText>
        </w:r>
      </w:del>
      <w:r w:rsidRPr="002F08FE">
        <w:t>)</w:t>
      </w:r>
      <w:del w:id="9883"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884" w:author="Preferred Customer" w:date="2013-04-10T12:58:00Z">
        <w:r w:rsidRPr="002F08FE">
          <w:t>1</w:t>
        </w:r>
      </w:ins>
      <w:del w:id="9885" w:author="Preferred Customer" w:date="2013-04-10T12:58:00Z">
        <w:r w:rsidRPr="002F08FE" w:rsidDel="00712383">
          <w:delText>a</w:delText>
        </w:r>
      </w:del>
      <w:r w:rsidRPr="002F08FE">
        <w:t>)(</w:t>
      </w:r>
      <w:ins w:id="9886" w:author="Preferred Customer" w:date="2013-04-10T12:58:00Z">
        <w:r w:rsidRPr="002F08FE">
          <w:t>c</w:t>
        </w:r>
      </w:ins>
      <w:del w:id="9887" w:author="Preferred Customer" w:date="2013-04-10T12:58:00Z">
        <w:r w:rsidRPr="002F08FE" w:rsidDel="00712383">
          <w:delText>C</w:delText>
        </w:r>
      </w:del>
      <w:r w:rsidRPr="002F08FE">
        <w:t>)</w:t>
      </w:r>
      <w:ins w:id="9888" w:author="Preferred Customer" w:date="2013-04-10T12:58:00Z">
        <w:r w:rsidRPr="002F08FE">
          <w:t>(</w:t>
        </w:r>
      </w:ins>
      <w:ins w:id="9889" w:author="Preferred Customer" w:date="2013-04-10T12:59:00Z">
        <w:r w:rsidRPr="002F08FE">
          <w:t>B</w:t>
        </w:r>
      </w:ins>
      <w:ins w:id="9890" w:author="Preferred Customer" w:date="2013-04-10T12:58:00Z">
        <w:r w:rsidRPr="002F08FE">
          <w:t>)</w:t>
        </w:r>
      </w:ins>
      <w:r w:rsidRPr="002F08FE">
        <w:t xml:space="preserve"> or ten years from the date the permit is issued under </w:t>
      </w:r>
      <w:del w:id="9891" w:author="Preferred Customer" w:date="2013-04-10T12:59:00Z">
        <w:r w:rsidRPr="002F08FE" w:rsidDel="00712383">
          <w:delText>sub</w:delText>
        </w:r>
      </w:del>
      <w:r w:rsidRPr="002F08FE">
        <w:t>section (</w:t>
      </w:r>
      <w:ins w:id="9892" w:author="Preferred Customer" w:date="2013-04-10T12:59:00Z">
        <w:r w:rsidRPr="002F08FE">
          <w:t>2</w:t>
        </w:r>
      </w:ins>
      <w:del w:id="9893"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894"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895" w:author="Preferred Customer" w:date="2013-04-10T13:00:00Z">
        <w:r w:rsidRPr="002F08FE">
          <w:t xml:space="preserve">Actual emissions are determined as follows:  </w:t>
        </w:r>
      </w:ins>
    </w:p>
    <w:p w:rsidR="002F08FE" w:rsidRPr="002F08FE" w:rsidRDefault="002F08FE" w:rsidP="00EA6235">
      <w:pPr>
        <w:rPr>
          <w:ins w:id="9896" w:author="Preferred Customer" w:date="2013-04-10T13:00:00Z"/>
        </w:rPr>
      </w:pPr>
      <w:ins w:id="9897" w:author="Preferred Customer" w:date="2013-04-10T13:00:00Z">
        <w:r w:rsidRPr="002F08FE">
          <w:t xml:space="preserve">(A) The source must select a consecutive 12-month period and the same 12-month period must be used for all </w:t>
        </w:r>
      </w:ins>
      <w:ins w:id="9898" w:author="Duncan" w:date="2013-09-18T17:45:00Z">
        <w:r w:rsidR="00E96018">
          <w:t xml:space="preserve">regulated </w:t>
        </w:r>
      </w:ins>
      <w:ins w:id="9899" w:author="Preferred Customer" w:date="2013-04-10T13:00:00Z">
        <w:r w:rsidRPr="002F08FE">
          <w:t>pollutants and all affected devices or emissions units;</w:t>
        </w:r>
      </w:ins>
      <w:ins w:id="9900" w:author="jinahar" w:date="2013-09-05T14:30:00Z">
        <w:r w:rsidRPr="002F08FE">
          <w:t xml:space="preserve"> and</w:t>
        </w:r>
      </w:ins>
    </w:p>
    <w:p w:rsidR="002F08FE" w:rsidRPr="002F08FE" w:rsidRDefault="002F08FE" w:rsidP="00EA6235">
      <w:pPr>
        <w:rPr>
          <w:ins w:id="9901" w:author="Preferred Customer" w:date="2013-04-10T13:00:00Z"/>
        </w:rPr>
      </w:pPr>
      <w:ins w:id="9902"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903" w:author="jinahar" w:date="2013-09-05T14:31:00Z">
        <w:r w:rsidRPr="002F08FE">
          <w:t>.</w:t>
        </w:r>
      </w:ins>
    </w:p>
    <w:p w:rsidR="002F08FE" w:rsidRPr="002F08FE" w:rsidRDefault="002F08FE" w:rsidP="00EA6235">
      <w:pPr>
        <w:rPr>
          <w:ins w:id="9904" w:author="pcuser" w:date="2013-05-09T14:08:00Z"/>
        </w:rPr>
      </w:pPr>
      <w:ins w:id="9905" w:author="pcuser" w:date="2013-05-09T14:08:00Z">
        <w:r w:rsidRPr="002F08FE">
          <w:t>(</w:t>
        </w:r>
      </w:ins>
      <w:ins w:id="9906" w:author="pcuser" w:date="2013-05-09T14:10:00Z">
        <w:r w:rsidRPr="002F08FE">
          <w:t>b</w:t>
        </w:r>
      </w:ins>
      <w:del w:id="9907" w:author="Unknown">
        <w:r w:rsidRPr="002F08FE" w:rsidDel="00151D29">
          <w:delText>D</w:delText>
        </w:r>
      </w:del>
      <w:ins w:id="9908"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909" w:author="PCAdmin" w:date="2013-12-04T13:18:00Z"/>
        </w:rPr>
      </w:pPr>
      <w:del w:id="9910" w:author="Preferred Customer" w:date="2013-04-10T13:02:00Z">
        <w:r w:rsidRPr="002F08FE">
          <w:delText>(</w:delText>
        </w:r>
      </w:del>
      <w:ins w:id="9911" w:author="pcuser" w:date="2013-05-09T14:10:00Z">
        <w:r w:rsidRPr="002F08FE">
          <w:t>c</w:t>
        </w:r>
      </w:ins>
      <w:del w:id="9912" w:author="Preferred Customer" w:date="2013-04-10T13:01:00Z">
        <w:r w:rsidRPr="002F08FE" w:rsidDel="00D049F8">
          <w:delText>C</w:delText>
        </w:r>
      </w:del>
      <w:r w:rsidRPr="002F08FE">
        <w:t xml:space="preserve">) Any emission reductions achieved due to enforceable permit conditions based on OAR 340-226-0110 and </w:t>
      </w:r>
      <w:ins w:id="9913" w:author="jinahar" w:date="2013-12-10T13:43:00Z">
        <w:r w:rsidR="00F00BBC">
          <w:t>340-226-</w:t>
        </w:r>
      </w:ins>
      <w:r w:rsidRPr="002F08FE">
        <w:t xml:space="preserve">0120 </w:t>
      </w:r>
      <w:del w:id="9914" w:author="pcuser" w:date="2013-06-13T10:06:00Z">
        <w:r w:rsidRPr="002F08FE" w:rsidDel="002636C6">
          <w:delText xml:space="preserve">(highest and best practicable treatment and control) </w:delText>
        </w:r>
      </w:del>
      <w:r w:rsidRPr="002F08FE">
        <w:t xml:space="preserve">are not included in the reset calculation required in </w:t>
      </w:r>
      <w:del w:id="9915" w:author="Preferred Customer" w:date="2013-04-10T13:02:00Z">
        <w:r w:rsidRPr="002F08FE" w:rsidDel="00D049F8">
          <w:delText>paragraph</w:delText>
        </w:r>
      </w:del>
      <w:ins w:id="9916" w:author="Preferred Customer" w:date="2013-04-10T13:02:00Z">
        <w:r w:rsidRPr="002F08FE">
          <w:t>subsection</w:t>
        </w:r>
      </w:ins>
      <w:r w:rsidRPr="002F08FE">
        <w:t xml:space="preserve"> (</w:t>
      </w:r>
      <w:ins w:id="9917" w:author="Preferred Customer" w:date="2013-04-10T13:02:00Z">
        <w:r w:rsidRPr="002F08FE">
          <w:t>a</w:t>
        </w:r>
      </w:ins>
      <w:del w:id="9918" w:author="Preferred Customer" w:date="2013-04-10T13:02:00Z">
        <w:r w:rsidRPr="002F08FE" w:rsidDel="00D049F8">
          <w:delText>B</w:delText>
        </w:r>
      </w:del>
      <w:r w:rsidRPr="002F08FE">
        <w:t>)</w:t>
      </w:r>
      <w:del w:id="9919" w:author="Preferred Customer" w:date="2013-04-10T13:02:00Z">
        <w:r w:rsidRPr="002F08FE" w:rsidDel="00D049F8">
          <w:delText xml:space="preserve"> of this subsection</w:delText>
        </w:r>
      </w:del>
      <w:r w:rsidRPr="002F08FE">
        <w:t xml:space="preserve">. </w:t>
      </w:r>
    </w:p>
    <w:p w:rsidR="00B669FA" w:rsidRPr="002F08FE" w:rsidRDefault="00B669FA" w:rsidP="00EA6235">
      <w:ins w:id="9920" w:author="PCAdmin" w:date="2013-12-04T13:19:00Z">
        <w:r>
          <w:t xml:space="preserve">(4) Regardless of the PSEL compliance requirements specified in a permit, actual emissions from a source or part of a source </w:t>
        </w:r>
      </w:ins>
      <w:ins w:id="9921" w:author="jinahar" w:date="2013-12-17T09:10:00Z">
        <w:r w:rsidR="001C32C2">
          <w:t xml:space="preserve">may be calculated </w:t>
        </w:r>
      </w:ins>
      <w:ins w:id="9922" w:author="PCAdmin" w:date="2013-12-04T13:19:00Z">
        <w:r>
          <w:t xml:space="preserve">for any given 12 </w:t>
        </w:r>
      </w:ins>
      <w:ins w:id="9923" w:author="jinahar" w:date="2013-12-10T11:07:00Z">
        <w:r w:rsidR="00594EDA">
          <w:t xml:space="preserve">consecutive </w:t>
        </w:r>
      </w:ins>
      <w:ins w:id="9924"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925" w:author="Preferred Customer" w:date="2013-04-10T13:02:00Z"/>
        </w:rPr>
      </w:pPr>
      <w:del w:id="9926"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927" w:author="Preferred Customer" w:date="2013-04-10T13:02:00Z"/>
        </w:rPr>
      </w:pPr>
      <w:del w:id="9928"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929" w:author="PCUser" w:date="2012-09-14T11:17:00Z"/>
        </w:rPr>
      </w:pPr>
      <w:ins w:id="9930" w:author="PCUser" w:date="2012-09-14T11:17:00Z">
        <w:r w:rsidRPr="002F08FE" w:rsidDel="003C1C6B">
          <w:t xml:space="preserve"> </w:t>
        </w:r>
      </w:ins>
      <w:ins w:id="9931" w:author="Preferred Customer" w:date="2013-04-10T11:56:00Z">
        <w:r w:rsidRPr="002F08FE">
          <w:t>[ED. NOTE: This rule was moved verbatim from OAR 340-200-0020(</w:t>
        </w:r>
      </w:ins>
      <w:ins w:id="9932" w:author="Preferred Customer" w:date="2013-04-10T11:57:00Z">
        <w:r w:rsidRPr="002F08FE">
          <w:t>3</w:t>
        </w:r>
      </w:ins>
      <w:ins w:id="9933" w:author="Preferred Customer" w:date="2013-04-10T11:56:00Z">
        <w:r w:rsidRPr="002F08FE">
          <w:t>) and amended in redline/strikeout.]</w:t>
        </w:r>
      </w:ins>
    </w:p>
    <w:p w:rsidR="002F08FE" w:rsidRDefault="002F08FE" w:rsidP="00EA6235">
      <w:pPr>
        <w:shd w:val="clear" w:color="auto" w:fill="FFFFFF"/>
        <w:rPr>
          <w:ins w:id="9934" w:author="jinahar" w:date="2013-09-26T15:14:00Z"/>
          <w:rFonts w:eastAsia="Times New Roman"/>
          <w:bCs/>
          <w:color w:val="000000"/>
        </w:rPr>
      </w:pPr>
      <w:ins w:id="9935"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936" w:author="jinahar" w:date="2013-09-26T16:47:00Z"/>
          <w:rFonts w:eastAsia="Times New Roman"/>
          <w:bCs/>
          <w:color w:val="000000"/>
        </w:rPr>
      </w:pPr>
      <w:ins w:id="9937"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938" w:author="Preferred Customer" w:date="2013-04-10T08:40:00Z"/>
          <w:rFonts w:eastAsia="Times New Roman"/>
          <w:bCs/>
          <w:color w:val="000000"/>
        </w:rPr>
      </w:pPr>
      <w:ins w:id="9939"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940" w:author="Preferred Customer" w:date="2012-10-10T13:18:00Z">
        <w:r w:rsidRPr="002F08FE" w:rsidDel="007E4E6E">
          <w:rPr>
            <w:rFonts w:eastAsia="Times New Roman"/>
            <w:b/>
            <w:bCs/>
            <w:color w:val="000000"/>
          </w:rPr>
          <w:delText>45</w:delText>
        </w:r>
      </w:del>
      <w:ins w:id="9941"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942"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943"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944" w:author="jinahar" w:date="2013-09-12T10:49:00Z">
        <w:r w:rsidRPr="002F08FE" w:rsidDel="005706AC">
          <w:rPr>
            <w:rFonts w:eastAsia="Times New Roman"/>
            <w:color w:val="000000"/>
          </w:rPr>
          <w:delText xml:space="preserve">this </w:delText>
        </w:r>
      </w:del>
      <w:ins w:id="9945"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946"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947" w:author="mfisher" w:date="2013-09-04T15:17:00Z">
        <w:r w:rsidRPr="002F08FE" w:rsidDel="006771C8">
          <w:rPr>
            <w:rFonts w:eastAsia="Times New Roman"/>
            <w:color w:val="000000"/>
          </w:rPr>
          <w:delText xml:space="preserve">unavailable </w:delText>
        </w:r>
      </w:del>
      <w:ins w:id="9948"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949"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950"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951"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952" w:author="Preferred Customer" w:date="2013-04-17T09:48:00Z"/>
          <w:rFonts w:eastAsia="Times New Roman"/>
          <w:color w:val="000000"/>
        </w:rPr>
      </w:pPr>
      <w:del w:id="9953"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954" w:author="pcuser" w:date="2012-12-07T09:20:00Z">
        <w:r w:rsidRPr="002F08FE" w:rsidDel="0030182A">
          <w:rPr>
            <w:rFonts w:eastAsia="Times New Roman"/>
            <w:color w:val="000000"/>
          </w:rPr>
          <w:delText>The Department</w:delText>
        </w:r>
      </w:del>
      <w:ins w:id="9955"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956"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57" w:author="jinahar" w:date="2013-09-12T10:56:00Z">
        <w:r w:rsidRPr="002F08FE" w:rsidDel="00D5093B">
          <w:rPr>
            <w:rFonts w:eastAsia="Times New Roman"/>
            <w:color w:val="000000"/>
          </w:rPr>
          <w:delText>Elects to e</w:delText>
        </w:r>
      </w:del>
      <w:ins w:id="9958"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959" w:author="jinahar" w:date="2013-09-12T10:56:00Z">
        <w:r w:rsidRPr="002F08FE" w:rsidDel="00D5093B">
          <w:rPr>
            <w:rFonts w:eastAsia="Times New Roman"/>
            <w:color w:val="000000"/>
          </w:rPr>
          <w:delText>Asks the Department to c</w:delText>
        </w:r>
      </w:del>
      <w:ins w:id="9960"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961" w:author="pcuser" w:date="2013-06-13T10:10:00Z"/>
          <w:rFonts w:eastAsia="Times New Roman"/>
          <w:color w:val="000000"/>
        </w:rPr>
      </w:pPr>
      <w:del w:id="9962"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963" w:author="Preferred Customer" w:date="2013-09-24T06:38:00Z"/>
          <w:rFonts w:eastAsia="Times New Roman"/>
          <w:color w:val="000000"/>
        </w:rPr>
      </w:pPr>
      <w:del w:id="9964"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965" w:author="pcuser" w:date="2013-06-14T13:08:00Z"/>
          <w:rFonts w:eastAsia="Times New Roman"/>
          <w:color w:val="000000"/>
        </w:rPr>
      </w:pPr>
      <w:del w:id="9966"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967" w:author="pcuser" w:date="2013-06-14T13:08:00Z"/>
          <w:rFonts w:eastAsia="Times New Roman"/>
          <w:color w:val="000000"/>
        </w:rPr>
      </w:pPr>
      <w:del w:id="9968"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969"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970" w:author="PCUser" w:date="2012-09-14T11:13:00Z">
        <w:r w:rsidR="009F31FF" w:rsidRPr="00F0034F">
          <w:rPr>
            <w:rFonts w:eastAsia="Times New Roman"/>
            <w:color w:val="000000"/>
          </w:rPr>
          <w:t>Re</w:t>
        </w:r>
      </w:ins>
      <w:ins w:id="9971" w:author="jinahar" w:date="2013-06-20T15:42:00Z">
        <w:r w:rsidR="009F31FF" w:rsidRPr="00F0034F">
          <w:rPr>
            <w:rFonts w:eastAsia="Times New Roman"/>
            <w:color w:val="000000"/>
          </w:rPr>
          <w:t>numbered to OAR 340-</w:t>
        </w:r>
      </w:ins>
      <w:ins w:id="9972" w:author="jinahar" w:date="2013-06-20T15:43:00Z">
        <w:r w:rsidR="009F31FF" w:rsidRPr="00F0034F">
          <w:rPr>
            <w:rFonts w:eastAsia="Times New Roman"/>
            <w:color w:val="000000"/>
          </w:rPr>
          <w:t>222-0035(5)</w:t>
        </w:r>
      </w:ins>
      <w:ins w:id="9973" w:author="jinahar" w:date="2013-09-12T11:08:00Z">
        <w:r w:rsidR="00F0034F">
          <w:rPr>
            <w:rFonts w:eastAsia="Times New Roman"/>
            <w:color w:val="000000"/>
          </w:rPr>
          <w:t xml:space="preserve"> and</w:t>
        </w:r>
      </w:ins>
      <w:ins w:id="9974" w:author="jinahar" w:date="2013-06-20T15:43:00Z">
        <w:r w:rsidR="009F31FF" w:rsidRPr="00F0034F">
          <w:rPr>
            <w:rFonts w:eastAsia="Times New Roman"/>
            <w:color w:val="000000"/>
          </w:rPr>
          <w:t xml:space="preserve"> (6)</w:t>
        </w:r>
      </w:ins>
      <w:ins w:id="9975"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976" w:author="Preferred Customer" w:date="2013-04-10T08:44:00Z"/>
          <w:rFonts w:eastAsia="Times New Roman"/>
          <w:color w:val="000000"/>
        </w:rPr>
      </w:pPr>
      <w:del w:id="9977"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978"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979"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980" w:author="pcuser" w:date="2012-12-07T09:21:00Z">
        <w:r w:rsidRPr="002F08FE" w:rsidDel="0030182A">
          <w:rPr>
            <w:rFonts w:eastAsia="Times New Roman"/>
            <w:color w:val="000000"/>
          </w:rPr>
          <w:delText>The Department</w:delText>
        </w:r>
      </w:del>
      <w:ins w:id="9981" w:author="pcuser" w:date="2012-12-07T09:21:00Z">
        <w:r w:rsidRPr="002F08FE">
          <w:rPr>
            <w:rFonts w:eastAsia="Times New Roman"/>
            <w:color w:val="000000"/>
          </w:rPr>
          <w:t>DEQ</w:t>
        </w:r>
      </w:ins>
      <w:r w:rsidRPr="002F08FE">
        <w:rPr>
          <w:rFonts w:eastAsia="Times New Roman"/>
          <w:color w:val="000000"/>
        </w:rPr>
        <w:t xml:space="preserve"> will review the method</w:t>
      </w:r>
      <w:del w:id="9982"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983" w:author="pcuser" w:date="2012-12-07T09:21:00Z">
        <w:r w:rsidRPr="002F08FE" w:rsidDel="0030182A">
          <w:rPr>
            <w:rFonts w:eastAsia="Times New Roman"/>
            <w:color w:val="000000"/>
          </w:rPr>
          <w:delText>The Department</w:delText>
        </w:r>
      </w:del>
      <w:ins w:id="9984"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985" w:author="pcuser" w:date="2012-12-07T09:21:00Z">
        <w:r w:rsidRPr="002F08FE" w:rsidDel="0030182A">
          <w:rPr>
            <w:rFonts w:eastAsia="Times New Roman"/>
            <w:color w:val="000000"/>
          </w:rPr>
          <w:delText>the Department</w:delText>
        </w:r>
      </w:del>
      <w:ins w:id="9986"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987"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988"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989" w:author="PCAdmin" w:date="2013-12-04T10:07:00Z">
        <w:r w:rsidR="00A7133E" w:rsidRPr="005E0C52">
          <w:t xml:space="preserve">actual </w:t>
        </w:r>
      </w:ins>
      <w:ins w:id="9990" w:author="PCAdmin" w:date="2013-12-04T09:40:00Z">
        <w:r w:rsidRPr="005E0C52">
          <w:t xml:space="preserve">emissions </w:t>
        </w:r>
      </w:ins>
      <w:ins w:id="9991" w:author="jinahar" w:date="2013-12-17T09:12:00Z">
        <w:r w:rsidR="001C32C2" w:rsidRPr="005E0C52">
          <w:t>may be calculated in accordance with OAR 340-222-0051(4)</w:t>
        </w:r>
      </w:ins>
      <w:ins w:id="9992" w:author="PCAdmin" w:date="2013-12-04T10:07:00Z">
        <w:r w:rsidR="00A7133E" w:rsidRPr="005E0C52">
          <w:t>.</w:t>
        </w:r>
      </w:ins>
      <w:ins w:id="9993"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94" w:author="Preferred Customer" w:date="2013-09-15T21:58:00Z">
        <w:r w:rsidRPr="002F08FE" w:rsidDel="00077996">
          <w:rPr>
            <w:rFonts w:eastAsia="Times New Roman"/>
            <w:color w:val="000000"/>
          </w:rPr>
          <w:delText>t</w:delText>
        </w:r>
      </w:del>
      <w:ins w:id="9995"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996"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997" w:author="Preferred Customer" w:date="2013-09-15T21:58:00Z">
        <w:r w:rsidRPr="002F08FE" w:rsidDel="00077996">
          <w:rPr>
            <w:rFonts w:eastAsia="Times New Roman"/>
            <w:color w:val="000000"/>
          </w:rPr>
          <w:delText>i</w:delText>
        </w:r>
      </w:del>
      <w:ins w:id="9998"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999"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000" w:author="pcuser" w:date="2012-12-07T09:22:00Z">
        <w:r w:rsidRPr="002F08FE" w:rsidDel="0030182A">
          <w:rPr>
            <w:rFonts w:eastAsia="Times New Roman"/>
            <w:color w:val="000000"/>
          </w:rPr>
          <w:delText>the Department</w:delText>
        </w:r>
      </w:del>
      <w:ins w:id="10001" w:author="pcuser" w:date="2012-12-07T09:22:00Z">
        <w:r w:rsidRPr="002F08FE">
          <w:rPr>
            <w:rFonts w:eastAsia="Times New Roman"/>
            <w:color w:val="000000"/>
          </w:rPr>
          <w:t>DEQ</w:t>
        </w:r>
      </w:ins>
      <w:r w:rsidRPr="002F08FE">
        <w:rPr>
          <w:rFonts w:eastAsia="Times New Roman"/>
          <w:color w:val="000000"/>
        </w:rPr>
        <w:t xml:space="preserve"> will evaluate whether </w:t>
      </w:r>
      <w:ins w:id="10002"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003" w:author="Preferred Customer" w:date="2013-09-24T06:43:00Z">
        <w:r w:rsidR="002B4533" w:rsidDel="002B4533">
          <w:rPr>
            <w:rFonts w:eastAsia="Times New Roman"/>
            <w:color w:val="000000"/>
          </w:rPr>
          <w:delText>:</w:delText>
        </w:r>
      </w:del>
      <w:ins w:id="10004" w:author="pcuser" w:date="2013-03-04T14:45:00Z">
        <w:r w:rsidRPr="002F08FE">
          <w:rPr>
            <w:rFonts w:eastAsia="Times New Roman"/>
            <w:color w:val="000000"/>
          </w:rPr>
          <w:t>,</w:t>
        </w:r>
      </w:ins>
      <w:ins w:id="10005" w:author="Preferred Customer" w:date="2012-09-17T21:33:00Z">
        <w:r w:rsidRPr="002F08FE">
          <w:rPr>
            <w:rFonts w:eastAsia="Times New Roman"/>
            <w:color w:val="000000"/>
          </w:rPr>
          <w:t xml:space="preserve"> </w:t>
        </w:r>
      </w:ins>
      <w:ins w:id="10006" w:author="pcuser" w:date="2013-03-04T14:44:00Z">
        <w:r w:rsidRPr="002F08FE">
          <w:rPr>
            <w:rFonts w:eastAsia="Times New Roman"/>
            <w:color w:val="000000"/>
          </w:rPr>
          <w:t xml:space="preserve">the netting basis and SER can only be transferred to the new source or sources </w:t>
        </w:r>
      </w:ins>
      <w:ins w:id="10007" w:author="mfisher" w:date="2013-09-04T15:18:00Z">
        <w:r w:rsidRPr="002F08FE">
          <w:rPr>
            <w:rFonts w:eastAsia="Times New Roman"/>
            <w:color w:val="000000"/>
          </w:rPr>
          <w:t>if they have</w:t>
        </w:r>
      </w:ins>
      <w:ins w:id="10008" w:author="pcuser" w:date="2013-03-04T14:44:00Z">
        <w:r w:rsidRPr="002F08FE">
          <w:rPr>
            <w:rFonts w:eastAsia="Times New Roman"/>
            <w:color w:val="000000"/>
          </w:rPr>
          <w:t xml:space="preserve"> the same primary 2-digit SIC as the original source</w:t>
        </w:r>
      </w:ins>
      <w:ins w:id="10009" w:author="pcuser" w:date="2013-05-09T14:25:00Z">
        <w:r w:rsidRPr="002F08FE">
          <w:rPr>
            <w:rFonts w:eastAsia="Times New Roman"/>
            <w:color w:val="000000"/>
          </w:rPr>
          <w:t xml:space="preserve"> or to a combined heat and power facility that had been supporting the primary SIC</w:t>
        </w:r>
      </w:ins>
      <w:ins w:id="10010"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011" w:author="jinahar" w:date="2013-09-10T14:48:00Z">
        <w:r w:rsidRPr="002F08FE" w:rsidDel="001E53BC">
          <w:rPr>
            <w:rFonts w:eastAsia="Times New Roman"/>
            <w:color w:val="000000"/>
          </w:rPr>
          <w:delText>is</w:delText>
        </w:r>
      </w:del>
      <w:ins w:id="10012"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013" w:author="jinahar" w:date="2013-09-10T14:48:00Z">
        <w:r>
          <w:rPr>
            <w:rFonts w:eastAsia="Times New Roman"/>
            <w:color w:val="000000"/>
          </w:rPr>
          <w:t>(</w:t>
        </w:r>
      </w:ins>
      <w:ins w:id="10014" w:author="pcuser" w:date="2013-08-27T14:53:00Z">
        <w:r w:rsidR="002F08FE" w:rsidRPr="002F08FE">
          <w:rPr>
            <w:rFonts w:eastAsia="Times New Roman"/>
            <w:color w:val="000000"/>
          </w:rPr>
          <w:t xml:space="preserve">b) The amount of the netting basis that is transferred to the new source or sources may not exceed </w:t>
        </w:r>
      </w:ins>
      <w:ins w:id="10015" w:author="pcuser" w:date="2013-08-27T14:55:00Z">
        <w:r w:rsidR="002F08FE" w:rsidRPr="002F08FE">
          <w:rPr>
            <w:rFonts w:eastAsia="Times New Roman"/>
            <w:color w:val="000000"/>
          </w:rPr>
          <w:t xml:space="preserve">the </w:t>
        </w:r>
      </w:ins>
      <w:ins w:id="10016" w:author="pcuser" w:date="2013-08-27T14:53:00Z">
        <w:r w:rsidR="002F08FE" w:rsidRPr="002F08FE">
          <w:rPr>
            <w:rFonts w:eastAsia="Times New Roman"/>
            <w:color w:val="000000"/>
          </w:rPr>
          <w:t>potential to emit</w:t>
        </w:r>
      </w:ins>
      <w:ins w:id="10017" w:author="pcuser" w:date="2013-08-27T14:54:00Z">
        <w:r w:rsidR="002F08FE" w:rsidRPr="002F08FE">
          <w:rPr>
            <w:rFonts w:eastAsia="Times New Roman"/>
            <w:color w:val="000000"/>
          </w:rPr>
          <w:t xml:space="preserve"> </w:t>
        </w:r>
      </w:ins>
      <w:ins w:id="10018" w:author="pcuser" w:date="2013-08-27T14:56:00Z">
        <w:r w:rsidR="002F08FE" w:rsidRPr="002F08FE">
          <w:rPr>
            <w:rFonts w:eastAsia="Times New Roman"/>
            <w:color w:val="000000"/>
          </w:rPr>
          <w:t>of the e</w:t>
        </w:r>
      </w:ins>
      <w:ins w:id="10019" w:author="pcuser" w:date="2013-08-27T14:57:00Z">
        <w:r w:rsidR="002F08FE" w:rsidRPr="002F08FE">
          <w:rPr>
            <w:rFonts w:eastAsia="Times New Roman"/>
            <w:color w:val="000000"/>
          </w:rPr>
          <w:t>xisting equipment involved in</w:t>
        </w:r>
      </w:ins>
      <w:ins w:id="10020" w:author="pcuser" w:date="2013-08-27T14:56:00Z">
        <w:r w:rsidR="002F08FE" w:rsidRPr="002F08FE">
          <w:rPr>
            <w:rFonts w:eastAsia="Times New Roman"/>
            <w:color w:val="000000"/>
          </w:rPr>
          <w:t xml:space="preserve"> the split</w:t>
        </w:r>
      </w:ins>
      <w:ins w:id="10021"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022" w:author="pcuser" w:date="2013-08-27T14:53:00Z">
        <w:r w:rsidRPr="002F08FE" w:rsidDel="00F84F64">
          <w:rPr>
            <w:rFonts w:eastAsia="Times New Roman"/>
            <w:color w:val="000000"/>
          </w:rPr>
          <w:delText>b</w:delText>
        </w:r>
      </w:del>
      <w:ins w:id="10023"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24" w:author="Preferred Customer" w:date="2013-09-15T21:59:00Z">
        <w:r w:rsidRPr="002F08FE" w:rsidDel="00077996">
          <w:rPr>
            <w:rFonts w:eastAsia="Times New Roman"/>
            <w:color w:val="000000"/>
          </w:rPr>
          <w:delText>b</w:delText>
        </w:r>
      </w:del>
      <w:ins w:id="10025"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026"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027"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028" w:author="pcuser" w:date="2013-05-09T14:24:00Z"/>
          <w:rFonts w:eastAsia="Times New Roman"/>
          <w:color w:val="000000"/>
        </w:rPr>
      </w:pPr>
      <w:r w:rsidRPr="002F08FE">
        <w:rPr>
          <w:rFonts w:eastAsia="Times New Roman"/>
          <w:color w:val="000000"/>
        </w:rPr>
        <w:t xml:space="preserve">(B) </w:t>
      </w:r>
      <w:del w:id="10029" w:author="Preferred Customer" w:date="2013-09-15T21:59:00Z">
        <w:r w:rsidRPr="002F08FE" w:rsidDel="00077996">
          <w:rPr>
            <w:rFonts w:eastAsia="Times New Roman"/>
            <w:color w:val="000000"/>
          </w:rPr>
          <w:delText>t</w:delText>
        </w:r>
      </w:del>
      <w:ins w:id="10030" w:author="Preferred Customer" w:date="2013-09-15T21:59:00Z">
        <w:r w:rsidR="00077996">
          <w:rPr>
            <w:rFonts w:eastAsia="Times New Roman"/>
            <w:color w:val="000000"/>
          </w:rPr>
          <w:t>T</w:t>
        </w:r>
      </w:ins>
      <w:r w:rsidRPr="002F08FE">
        <w:rPr>
          <w:rFonts w:eastAsia="Times New Roman"/>
          <w:color w:val="000000"/>
        </w:rPr>
        <w:t>he newly created source</w:t>
      </w:r>
      <w:del w:id="10031"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032" w:author="jinahar" w:date="2013-12-05T13:56:00Z">
        <w:r w:rsidR="001B1B0E">
          <w:rPr>
            <w:rFonts w:eastAsia="Times New Roman"/>
            <w:color w:val="000000"/>
          </w:rPr>
          <w:t>s</w:t>
        </w:r>
      </w:ins>
      <w:r w:rsidRPr="002F08FE">
        <w:rPr>
          <w:rFonts w:eastAsia="Times New Roman"/>
          <w:color w:val="000000"/>
        </w:rPr>
        <w:t xml:space="preserve"> subject to </w:t>
      </w:r>
      <w:ins w:id="10033"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034"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035" w:author="PCUser" w:date="2012-10-05T13:54:00Z">
        <w:r w:rsidRPr="002F08FE">
          <w:rPr>
            <w:rFonts w:eastAsia="Times New Roman"/>
            <w:color w:val="000000"/>
          </w:rPr>
          <w:t xml:space="preserve"> or most recent </w:t>
        </w:r>
      </w:ins>
      <w:ins w:id="10036" w:author="Preferred Customer" w:date="2012-12-18T08:49:00Z">
        <w:r w:rsidRPr="002F08FE">
          <w:rPr>
            <w:rFonts w:eastAsia="Times New Roman"/>
            <w:color w:val="000000"/>
          </w:rPr>
          <w:t xml:space="preserve">Major </w:t>
        </w:r>
      </w:ins>
      <w:ins w:id="10037"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038"/>
      <w:r w:rsidRPr="000D2285">
        <w:rPr>
          <w:b/>
        </w:rPr>
        <w:lastRenderedPageBreak/>
        <w:t>DIVISION 224</w:t>
      </w:r>
      <w:commentRangeEnd w:id="10038"/>
      <w:r w:rsidR="005F5122">
        <w:rPr>
          <w:rStyle w:val="CommentReference"/>
        </w:rPr>
        <w:commentReference w:id="10038"/>
      </w:r>
    </w:p>
    <w:p w:rsidR="006E29B8" w:rsidRPr="006E29B8" w:rsidRDefault="00A54176" w:rsidP="000D2285">
      <w:pPr>
        <w:jc w:val="center"/>
        <w:rPr>
          <w:b/>
          <w:bCs/>
        </w:rPr>
      </w:pPr>
      <w:del w:id="10039"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040" w:author="Jill Inahara" w:date="2013-04-04T10:50:00Z"/>
        </w:rPr>
      </w:pPr>
      <w:ins w:id="10041" w:author="Jill Inahara" w:date="2013-04-04T10:50:00Z">
        <w:r w:rsidRPr="006E29B8">
          <w:t xml:space="preserve">(1) OAR </w:t>
        </w:r>
      </w:ins>
      <w:ins w:id="10042" w:author="jinahar" w:date="2013-09-12T11:13:00Z">
        <w:r w:rsidR="00430660">
          <w:t xml:space="preserve">340-224-0010 and OAR </w:t>
        </w:r>
      </w:ins>
      <w:ins w:id="10043" w:author="Jill Inahara" w:date="2013-04-04T10:50:00Z">
        <w:r w:rsidRPr="006E29B8">
          <w:t>340-224-00</w:t>
        </w:r>
      </w:ins>
      <w:ins w:id="10044" w:author="pcuser" w:date="2013-08-27T09:44:00Z">
        <w:r w:rsidRPr="006E29B8">
          <w:t>25</w:t>
        </w:r>
      </w:ins>
      <w:ins w:id="10045" w:author="Jill Inahara" w:date="2013-04-04T10:50:00Z">
        <w:r w:rsidRPr="006E29B8">
          <w:t xml:space="preserve"> through 340-224-0</w:t>
        </w:r>
      </w:ins>
      <w:ins w:id="10046" w:author="jinahar" w:date="2013-07-24T17:06:00Z">
        <w:r w:rsidRPr="006E29B8">
          <w:t>07</w:t>
        </w:r>
      </w:ins>
      <w:ins w:id="10047" w:author="Jill Inahara" w:date="2013-04-04T10:50:00Z">
        <w:r w:rsidRPr="006E29B8">
          <w:t xml:space="preserve">0 are the Major New Source Review requirements for the </w:t>
        </w:r>
        <w:r w:rsidRPr="00FC391E">
          <w:t>review</w:t>
        </w:r>
      </w:ins>
      <w:ins w:id="10048" w:author="jinahar" w:date="2013-09-27T09:06:00Z">
        <w:r w:rsidR="00FC391E" w:rsidRPr="00FC391E">
          <w:t>,</w:t>
        </w:r>
      </w:ins>
      <w:ins w:id="10049" w:author="jinahar" w:date="2013-09-27T09:11:00Z">
        <w:r w:rsidR="00FC391E">
          <w:t xml:space="preserve"> </w:t>
        </w:r>
      </w:ins>
      <w:ins w:id="10050" w:author="Jill Inahara" w:date="2013-04-04T10:50:00Z">
        <w:r w:rsidRPr="00FC391E">
          <w:t>approval</w:t>
        </w:r>
      </w:ins>
      <w:ins w:id="10051" w:author="jinahar" w:date="2013-09-27T09:06:00Z">
        <w:r w:rsidR="00FC391E" w:rsidRPr="00FC391E">
          <w:t>, and operation</w:t>
        </w:r>
      </w:ins>
      <w:ins w:id="10052" w:author="Jill Inahara" w:date="2013-04-04T10:50:00Z">
        <w:r w:rsidRPr="006E29B8">
          <w:t xml:space="preserve"> of:</w:t>
        </w:r>
      </w:ins>
    </w:p>
    <w:p w:rsidR="006E29B8" w:rsidRPr="006E29B8" w:rsidRDefault="006E29B8" w:rsidP="006E29B8">
      <w:pPr>
        <w:rPr>
          <w:ins w:id="10053" w:author="Jill Inahara" w:date="2013-04-04T10:50:00Z"/>
        </w:rPr>
      </w:pPr>
      <w:ins w:id="10054" w:author="Jill Inahara" w:date="2013-04-04T10:50:00Z">
        <w:r w:rsidRPr="006E29B8">
          <w:t xml:space="preserve">(a) </w:t>
        </w:r>
      </w:ins>
      <w:ins w:id="10055" w:author="Preferred Customer" w:date="2013-09-15T21:59:00Z">
        <w:r w:rsidR="00077996">
          <w:t>N</w:t>
        </w:r>
      </w:ins>
      <w:ins w:id="10056" w:author="Jill Inahara" w:date="2013-04-04T10:50:00Z">
        <w:r w:rsidRPr="006E29B8">
          <w:t>ew federal major sources;</w:t>
        </w:r>
      </w:ins>
    </w:p>
    <w:p w:rsidR="006E29B8" w:rsidRPr="006E29B8" w:rsidRDefault="006E29B8" w:rsidP="006E29B8">
      <w:pPr>
        <w:rPr>
          <w:ins w:id="10057" w:author="Jill Inahara" w:date="2013-04-04T10:50:00Z"/>
        </w:rPr>
      </w:pPr>
      <w:ins w:id="10058" w:author="Jill Inahara" w:date="2013-04-04T10:50:00Z">
        <w:r w:rsidRPr="006E29B8">
          <w:t xml:space="preserve">(b) </w:t>
        </w:r>
      </w:ins>
      <w:ins w:id="10059" w:author="Preferred Customer" w:date="2013-09-15T21:59:00Z">
        <w:r w:rsidR="00077996">
          <w:t>M</w:t>
        </w:r>
      </w:ins>
      <w:ins w:id="10060" w:author="Jill Inahara" w:date="2013-04-04T10:50:00Z">
        <w:r w:rsidRPr="006E29B8">
          <w:t xml:space="preserve">ajor modifications at existing federal major sources; or </w:t>
        </w:r>
      </w:ins>
    </w:p>
    <w:p w:rsidR="006E29B8" w:rsidRPr="006E29B8" w:rsidRDefault="006E29B8" w:rsidP="006E29B8">
      <w:pPr>
        <w:rPr>
          <w:ins w:id="10061" w:author="Jill Inahara" w:date="2013-04-04T10:50:00Z"/>
        </w:rPr>
      </w:pPr>
      <w:ins w:id="10062" w:author="Jill Inahara" w:date="2013-04-04T10:50:00Z">
        <w:r w:rsidRPr="006E29B8">
          <w:t xml:space="preserve">(c) </w:t>
        </w:r>
      </w:ins>
      <w:ins w:id="10063" w:author="Preferred Customer" w:date="2013-09-15T21:59:00Z">
        <w:r w:rsidR="00077996">
          <w:t>E</w:t>
        </w:r>
      </w:ins>
      <w:ins w:id="10064" w:author="Jill Inahara" w:date="2013-04-04T10:50:00Z">
        <w:r w:rsidRPr="006E29B8">
          <w:t xml:space="preserve">xisting sources that will become federal major sources </w:t>
        </w:r>
      </w:ins>
      <w:ins w:id="10065" w:author="Duncan" w:date="2013-09-06T16:58:00Z">
        <w:r w:rsidRPr="006E29B8">
          <w:t xml:space="preserve">if the PSEL is increased to the federal major source </w:t>
        </w:r>
      </w:ins>
      <w:ins w:id="10066" w:author="Preferred Customer" w:date="2013-09-06T22:43:00Z">
        <w:r w:rsidRPr="006E29B8">
          <w:t xml:space="preserve">level </w:t>
        </w:r>
      </w:ins>
      <w:ins w:id="10067" w:author="Duncan" w:date="2013-09-06T16:59:00Z">
        <w:r w:rsidRPr="006E29B8">
          <w:t>or more</w:t>
        </w:r>
      </w:ins>
      <w:ins w:id="10068" w:author="Jill Inahara" w:date="2013-04-04T10:50:00Z">
        <w:r w:rsidRPr="006E29B8">
          <w:t xml:space="preserve">. </w:t>
        </w:r>
      </w:ins>
    </w:p>
    <w:p w:rsidR="006E29B8" w:rsidRPr="006E29B8" w:rsidRDefault="006E29B8" w:rsidP="006E29B8">
      <w:pPr>
        <w:rPr>
          <w:ins w:id="10069" w:author="Jill Inahara" w:date="2013-04-04T10:50:00Z"/>
        </w:rPr>
      </w:pPr>
      <w:ins w:id="10070" w:author="Jill Inahara" w:date="2013-04-04T10:50:00Z">
        <w:r w:rsidRPr="006E29B8">
          <w:t xml:space="preserve">(2) </w:t>
        </w:r>
      </w:ins>
      <w:ins w:id="10071" w:author="jinahar" w:date="2013-09-12T11:14:00Z">
        <w:r w:rsidR="00430660">
          <w:t xml:space="preserve">OAR 340-224-0010 and </w:t>
        </w:r>
      </w:ins>
      <w:ins w:id="10072" w:author="Jill Inahara" w:date="2013-04-04T10:50:00Z">
        <w:r w:rsidRPr="006E29B8">
          <w:t>OAR 340-224-0200 through 340-224-0</w:t>
        </w:r>
      </w:ins>
      <w:ins w:id="10073" w:author="jinahar" w:date="2013-07-24T17:06:00Z">
        <w:r w:rsidRPr="006E29B8">
          <w:t>27</w:t>
        </w:r>
      </w:ins>
      <w:ins w:id="10074" w:author="Jill Inahara" w:date="2013-04-04T10:50:00Z">
        <w:r w:rsidRPr="006E29B8">
          <w:t>0 are the S</w:t>
        </w:r>
      </w:ins>
      <w:ins w:id="10075" w:author="jinahar" w:date="2013-04-09T09:35:00Z">
        <w:r w:rsidRPr="006E29B8">
          <w:t>tate</w:t>
        </w:r>
      </w:ins>
      <w:ins w:id="10076" w:author="Jill Inahara" w:date="2013-04-04T10:50:00Z">
        <w:r w:rsidRPr="006E29B8">
          <w:t xml:space="preserve"> New Source Review requirements for </w:t>
        </w:r>
        <w:r w:rsidRPr="00FC391E">
          <w:t>the review</w:t>
        </w:r>
      </w:ins>
      <w:ins w:id="10077" w:author="jinahar" w:date="2013-09-27T09:06:00Z">
        <w:r w:rsidR="00FC391E" w:rsidRPr="00FC391E">
          <w:t>,</w:t>
        </w:r>
      </w:ins>
      <w:ins w:id="10078" w:author="Jill Inahara" w:date="2013-04-04T10:50:00Z">
        <w:r w:rsidRPr="00FC391E">
          <w:t xml:space="preserve"> approval</w:t>
        </w:r>
      </w:ins>
      <w:ins w:id="10079" w:author="jinahar" w:date="2013-09-27T09:06:00Z">
        <w:r w:rsidR="00FC391E" w:rsidRPr="00FC391E">
          <w:t>, and operation</w:t>
        </w:r>
      </w:ins>
      <w:ins w:id="10080" w:author="Jill Inahara" w:date="2013-04-04T10:50:00Z">
        <w:r w:rsidRPr="006E29B8">
          <w:t xml:space="preserve"> </w:t>
        </w:r>
      </w:ins>
      <w:ins w:id="10081" w:author="jinahar" w:date="2013-04-09T09:34:00Z">
        <w:r w:rsidRPr="006E29B8">
          <w:t xml:space="preserve">of </w:t>
        </w:r>
      </w:ins>
      <w:ins w:id="10082" w:author="jinahar" w:date="2013-04-09T09:05:00Z">
        <w:r w:rsidRPr="006E29B8">
          <w:t xml:space="preserve">sources not otherwise subject to </w:t>
        </w:r>
      </w:ins>
      <w:ins w:id="10083" w:author="jinahar" w:date="2013-04-09T09:35:00Z">
        <w:r w:rsidRPr="006E29B8">
          <w:t>M</w:t>
        </w:r>
      </w:ins>
      <w:ins w:id="10084" w:author="jinahar" w:date="2013-04-09T09:05:00Z">
        <w:r w:rsidRPr="006E29B8">
          <w:t xml:space="preserve">ajor </w:t>
        </w:r>
      </w:ins>
      <w:ins w:id="10085" w:author="jinahar" w:date="2013-04-09T09:35:00Z">
        <w:r w:rsidRPr="006E29B8">
          <w:t>New Source Review</w:t>
        </w:r>
      </w:ins>
      <w:ins w:id="10086" w:author="jinahar" w:date="2013-04-09T09:05:00Z">
        <w:r w:rsidRPr="006E29B8">
          <w:t xml:space="preserve"> </w:t>
        </w:r>
      </w:ins>
      <w:ins w:id="10087" w:author="Preferred Customer" w:date="2013-04-10T08:51:00Z">
        <w:r w:rsidRPr="006E29B8">
          <w:t>which include the following</w:t>
        </w:r>
      </w:ins>
      <w:ins w:id="10088" w:author="jinahar" w:date="2013-04-09T09:05:00Z">
        <w:r w:rsidRPr="006E29B8">
          <w:t>:</w:t>
        </w:r>
      </w:ins>
      <w:ins w:id="10089" w:author="Jill Inahara" w:date="2013-04-04T10:50:00Z">
        <w:r w:rsidRPr="006E29B8">
          <w:t xml:space="preserve"> </w:t>
        </w:r>
      </w:ins>
    </w:p>
    <w:p w:rsidR="006E29B8" w:rsidRPr="006E29B8" w:rsidRDefault="006E29B8" w:rsidP="006E29B8">
      <w:pPr>
        <w:rPr>
          <w:ins w:id="10090" w:author="jinahar" w:date="2013-07-24T17:07:00Z"/>
        </w:rPr>
      </w:pPr>
      <w:ins w:id="10091" w:author="jinahar" w:date="2013-07-24T17:07:00Z">
        <w:r w:rsidRPr="006E29B8">
          <w:t xml:space="preserve">(a) </w:t>
        </w:r>
      </w:ins>
      <w:ins w:id="10092" w:author="jinahar" w:date="2013-09-12T11:15:00Z">
        <w:r w:rsidR="00430660">
          <w:t>N</w:t>
        </w:r>
      </w:ins>
      <w:ins w:id="10093" w:author="jinahar" w:date="2013-07-24T17:07:00Z">
        <w:r w:rsidRPr="006E29B8">
          <w:t xml:space="preserve">ew </w:t>
        </w:r>
      </w:ins>
      <w:ins w:id="10094" w:author="Duncan" w:date="2013-09-06T16:59:00Z">
        <w:r w:rsidRPr="006E29B8">
          <w:t xml:space="preserve">non-federal major </w:t>
        </w:r>
      </w:ins>
      <w:ins w:id="10095" w:author="Jill Inahara" w:date="2013-04-04T10:50:00Z">
        <w:r w:rsidRPr="006E29B8">
          <w:t>sources</w:t>
        </w:r>
      </w:ins>
      <w:ins w:id="10096" w:author="jinahar" w:date="2013-04-09T09:01:00Z">
        <w:r w:rsidRPr="006E29B8">
          <w:t xml:space="preserve"> that have </w:t>
        </w:r>
      </w:ins>
      <w:ins w:id="10097" w:author="Preferred Customer" w:date="2013-04-10T08:52:00Z">
        <w:r w:rsidRPr="006E29B8">
          <w:t xml:space="preserve">emissions </w:t>
        </w:r>
      </w:ins>
      <w:ins w:id="10098" w:author="Duncan" w:date="2013-09-06T17:00:00Z">
        <w:r w:rsidRPr="006E29B8">
          <w:t>equal to or greater than any</w:t>
        </w:r>
      </w:ins>
      <w:ins w:id="10099" w:author="jinahar" w:date="2013-04-09T09:01:00Z">
        <w:r w:rsidRPr="006E29B8">
          <w:t xml:space="preserve"> </w:t>
        </w:r>
      </w:ins>
      <w:ins w:id="10100" w:author="jinahar" w:date="2013-09-12T11:16:00Z">
        <w:r w:rsidR="00430660">
          <w:t>SER</w:t>
        </w:r>
      </w:ins>
      <w:ins w:id="10101" w:author="jinahar" w:date="2013-04-09T09:36:00Z">
        <w:r w:rsidRPr="006E29B8">
          <w:t>;</w:t>
        </w:r>
      </w:ins>
      <w:ins w:id="10102" w:author="jinahar" w:date="2013-04-09T09:01:00Z">
        <w:r w:rsidRPr="006E29B8">
          <w:t xml:space="preserve"> </w:t>
        </w:r>
      </w:ins>
    </w:p>
    <w:p w:rsidR="006E29B8" w:rsidRPr="006E29B8" w:rsidRDefault="006E29B8" w:rsidP="006E29B8">
      <w:pPr>
        <w:rPr>
          <w:ins w:id="10103" w:author="Jill Inahara" w:date="2013-04-04T10:50:00Z"/>
        </w:rPr>
      </w:pPr>
      <w:ins w:id="10104" w:author="Jill Inahara" w:date="2013-04-04T10:50:00Z">
        <w:r w:rsidRPr="006E29B8">
          <w:t xml:space="preserve">(b) </w:t>
        </w:r>
      </w:ins>
      <w:ins w:id="10105" w:author="Duncan" w:date="2013-09-06T17:00:00Z">
        <w:r w:rsidRPr="006E29B8">
          <w:t xml:space="preserve">PSEL increases </w:t>
        </w:r>
      </w:ins>
      <w:ins w:id="10106" w:author="jinahar" w:date="2013-09-12T12:46:00Z">
        <w:r w:rsidR="009547D4">
          <w:t>equal to or greater than any</w:t>
        </w:r>
      </w:ins>
      <w:ins w:id="10107" w:author="Duncan" w:date="2013-09-06T17:00:00Z">
        <w:r w:rsidRPr="006E29B8">
          <w:t xml:space="preserve"> SER at existing non-federal major sources</w:t>
        </w:r>
      </w:ins>
      <w:ins w:id="10108" w:author="Jill Inahara" w:date="2013-04-04T10:50:00Z">
        <w:r w:rsidRPr="006E29B8">
          <w:t>; or</w:t>
        </w:r>
      </w:ins>
    </w:p>
    <w:p w:rsidR="006E29B8" w:rsidRPr="006E29B8" w:rsidRDefault="006E29B8" w:rsidP="006E29B8">
      <w:pPr>
        <w:rPr>
          <w:ins w:id="10109" w:author="jinahar" w:date="2013-02-12T14:54:00Z"/>
        </w:rPr>
      </w:pPr>
      <w:ins w:id="10110" w:author="jinahar" w:date="2013-02-12T14:54:00Z">
        <w:r w:rsidRPr="006E29B8">
          <w:t>(</w:t>
        </w:r>
      </w:ins>
      <w:ins w:id="10111" w:author="jinahar" w:date="2013-04-09T09:03:00Z">
        <w:r w:rsidRPr="006E29B8">
          <w:t>c</w:t>
        </w:r>
      </w:ins>
      <w:ins w:id="10112" w:author="Jill Inahara" w:date="2013-04-04T10:50:00Z">
        <w:r w:rsidRPr="006E29B8">
          <w:t xml:space="preserve">) PSEL increases </w:t>
        </w:r>
      </w:ins>
      <w:ins w:id="10113" w:author="jinahar" w:date="2013-09-12T12:46:00Z">
        <w:r w:rsidR="009547D4" w:rsidRPr="009547D4">
          <w:t xml:space="preserve">equal to or greater than any </w:t>
        </w:r>
      </w:ins>
      <w:ins w:id="10114" w:author="pcuser" w:date="2013-07-10T18:00:00Z">
        <w:r w:rsidRPr="006E29B8">
          <w:t xml:space="preserve">SER </w:t>
        </w:r>
      </w:ins>
      <w:ins w:id="10115" w:author="Jill Inahara" w:date="2013-04-04T10:50:00Z">
        <w:r w:rsidRPr="006E29B8">
          <w:t>that are not the result of a major modification</w:t>
        </w:r>
      </w:ins>
      <w:ins w:id="10116" w:author="Duncan" w:date="2013-09-06T17:01:00Z">
        <w:r w:rsidRPr="006E29B8">
          <w:t xml:space="preserve"> at federal major sources</w:t>
        </w:r>
      </w:ins>
      <w:ins w:id="10117" w:author="mvandeh" w:date="2014-02-03T08:36:00Z">
        <w:r w:rsidR="00E53DA5">
          <w:t xml:space="preserve">. </w:t>
        </w:r>
      </w:ins>
      <w:ins w:id="10118" w:author="Jill Inahara" w:date="2013-04-04T10:50:00Z">
        <w:r w:rsidRPr="006E29B8">
          <w:t xml:space="preserve"> </w:t>
        </w:r>
      </w:ins>
    </w:p>
    <w:p w:rsidR="006E29B8" w:rsidRPr="006E29B8" w:rsidDel="00C13E5C" w:rsidRDefault="006E29B8" w:rsidP="006E29B8">
      <w:pPr>
        <w:rPr>
          <w:ins w:id="10119" w:author="jinahar" w:date="2012-08-31T10:11:00Z"/>
          <w:del w:id="10120" w:author="pcuser" w:date="2014-02-12T11:16:00Z"/>
        </w:rPr>
      </w:pPr>
      <w:r w:rsidRPr="006E29B8">
        <w:t>(</w:t>
      </w:r>
      <w:ins w:id="10121" w:author="jinahar" w:date="2013-02-12T14:58:00Z">
        <w:r w:rsidRPr="006E29B8">
          <w:t>3</w:t>
        </w:r>
      </w:ins>
      <w:del w:id="10122" w:author="jinahar" w:date="2013-02-12T14:58:00Z">
        <w:r w:rsidRPr="006E29B8" w:rsidDel="00095397">
          <w:delText>1</w:delText>
        </w:r>
      </w:del>
      <w:r w:rsidRPr="006E29B8">
        <w:t xml:space="preserve">) </w:t>
      </w:r>
      <w:del w:id="10123"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124" w:author="pcuser" w:date="2014-02-12T11:15:00Z">
        <w:r w:rsidR="00C13E5C">
          <w:t>The requirements of this division apply o</w:t>
        </w:r>
      </w:ins>
      <w:ins w:id="10125" w:author="pcuser" w:date="2014-02-12T11:14:00Z">
        <w:r w:rsidR="00C13E5C">
          <w:t>n a pollutant by pollutant basis, according to the designation of the area where the source is or will be locate</w:t>
        </w:r>
      </w:ins>
      <w:ins w:id="10126" w:author="pcuser" w:date="2014-02-12T11:15:00Z">
        <w:r w:rsidR="00C13E5C">
          <w:t>d</w:t>
        </w:r>
      </w:ins>
      <w:ins w:id="10127" w:author="pcuser" w:date="2014-02-12T11:14:00Z">
        <w:r w:rsidR="00C13E5C">
          <w:t>.</w:t>
        </w:r>
      </w:ins>
    </w:p>
    <w:p w:rsidR="006E29B8" w:rsidRPr="006E29B8" w:rsidDel="00C13E5C" w:rsidRDefault="00C13E5C" w:rsidP="006E29B8">
      <w:pPr>
        <w:rPr>
          <w:del w:id="10128" w:author="pcuser" w:date="2014-02-12T11:16:00Z"/>
        </w:rPr>
      </w:pPr>
      <w:del w:id="10129"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130" w:author="Duncan" w:date="2013-09-06T17:10:00Z">
        <w:r w:rsidRPr="006E29B8">
          <w:t>(</w:t>
        </w:r>
      </w:ins>
      <w:ins w:id="10131" w:author="pcuser" w:date="2014-02-12T11:17:00Z">
        <w:r w:rsidR="00C13E5C">
          <w:t>4</w:t>
        </w:r>
      </w:ins>
      <w:del w:id="10132" w:author="jinahar" w:date="2013-02-12T15:08:00Z">
        <w:r w:rsidRPr="006E29B8" w:rsidDel="00030237">
          <w:delText>3</w:delText>
        </w:r>
      </w:del>
      <w:r w:rsidRPr="006E29B8">
        <w:t xml:space="preserve">) Owners and operators of </w:t>
      </w:r>
      <w:ins w:id="10133" w:author="pcuser" w:date="2013-03-06T13:04:00Z">
        <w:r w:rsidRPr="006E29B8">
          <w:t xml:space="preserve">all </w:t>
        </w:r>
      </w:ins>
      <w:r w:rsidRPr="006E29B8">
        <w:t xml:space="preserve">sources </w:t>
      </w:r>
      <w:del w:id="10134" w:author="pcuser" w:date="2013-03-06T13:04:00Z">
        <w:r w:rsidRPr="006E29B8" w:rsidDel="002D53AA">
          <w:delText xml:space="preserve">that do not meet the applicability criteria of sections (1) or (2) of this rule </w:delText>
        </w:r>
      </w:del>
      <w:del w:id="10135" w:author="pcuser" w:date="2014-02-12T11:20:00Z">
        <w:r w:rsidRPr="006E29B8" w:rsidDel="00A338FD">
          <w:delText>are</w:delText>
        </w:r>
      </w:del>
      <w:ins w:id="10136" w:author="pcuser" w:date="2014-02-12T11:20:00Z">
        <w:r w:rsidR="00A338FD">
          <w:t>may be</w:t>
        </w:r>
      </w:ins>
      <w:r w:rsidRPr="006E29B8">
        <w:t xml:space="preserve"> subject to other </w:t>
      </w:r>
      <w:del w:id="10137" w:author="Preferred Customer" w:date="2013-01-23T15:08:00Z">
        <w:r w:rsidRPr="006E29B8" w:rsidDel="003C750C">
          <w:delText xml:space="preserve">Department </w:delText>
        </w:r>
      </w:del>
      <w:ins w:id="10138" w:author="Preferred Customer" w:date="2013-01-23T15:08:00Z">
        <w:r w:rsidRPr="006E29B8">
          <w:t xml:space="preserve">DEQ </w:t>
        </w:r>
      </w:ins>
      <w:r w:rsidRPr="006E29B8">
        <w:t>rules, including</w:t>
      </w:r>
      <w:ins w:id="10139" w:author="pcuser" w:date="2014-02-12T11:24:00Z">
        <w:r w:rsidR="000B45F7">
          <w:t>,</w:t>
        </w:r>
      </w:ins>
      <w:r w:rsidRPr="006E29B8">
        <w:t xml:space="preserve"> </w:t>
      </w:r>
      <w:ins w:id="10140" w:author="pcuser" w:date="2013-03-06T13:04:00Z">
        <w:r w:rsidRPr="006E29B8">
          <w:t>but not limited to</w:t>
        </w:r>
      </w:ins>
      <w:ins w:id="10141" w:author="pcuser" w:date="2014-02-12T11:24:00Z">
        <w:r w:rsidR="000B45F7">
          <w:t>,</w:t>
        </w:r>
      </w:ins>
      <w:ins w:id="10142" w:author="pcuser" w:date="2013-03-06T13:04:00Z">
        <w:r w:rsidRPr="006E29B8">
          <w:t xml:space="preserve"> </w:t>
        </w:r>
      </w:ins>
      <w:ins w:id="10143" w:author="Duncan" w:date="2013-09-06T17:10:00Z">
        <w:r w:rsidRPr="006E29B8">
          <w:t>Notice of Construction and Approval of Plans (</w:t>
        </w:r>
      </w:ins>
      <w:ins w:id="10144" w:author="jinahar" w:date="2013-09-24T09:21:00Z">
        <w:r w:rsidR="006D6BBA">
          <w:t xml:space="preserve">OAR </w:t>
        </w:r>
      </w:ins>
      <w:ins w:id="10145" w:author="Duncan" w:date="2013-09-06T17:10:00Z">
        <w:r w:rsidRPr="006E29B8">
          <w:t xml:space="preserve">340-210-0205 through 340-210-0250), ACDPs (OAR 340 division 216), </w:t>
        </w:r>
      </w:ins>
      <w:ins w:id="10146" w:author="pcuser" w:date="2014-02-12T11:20:00Z">
        <w:r w:rsidR="00A338FD">
          <w:t>Title V permits (OAR 340</w:t>
        </w:r>
      </w:ins>
      <w:ins w:id="10147" w:author="pcuser" w:date="2014-02-12T11:21:00Z">
        <w:r w:rsidR="00A338FD">
          <w:t xml:space="preserve"> division </w:t>
        </w:r>
      </w:ins>
      <w:ins w:id="10148" w:author="pcuser" w:date="2014-02-12T11:20:00Z">
        <w:r w:rsidR="00A338FD">
          <w:t>218</w:t>
        </w:r>
      </w:ins>
      <w:ins w:id="10149" w:author="pcuser" w:date="2014-02-12T11:21:00Z">
        <w:r w:rsidR="00A338FD">
          <w:t xml:space="preserve">), </w:t>
        </w:r>
      </w:ins>
      <w:r w:rsidRPr="006E29B8">
        <w:t xml:space="preserve">Highest and Best Practicable Treatment and Control </w:t>
      </w:r>
      <w:del w:id="10150" w:author="pcuser" w:date="2013-03-06T13:05:00Z">
        <w:r w:rsidRPr="006E29B8" w:rsidDel="000C29CC">
          <w:delText xml:space="preserve">Required </w:delText>
        </w:r>
      </w:del>
      <w:r w:rsidRPr="006E29B8">
        <w:t xml:space="preserve">(OAR 340-226-0100 through 340-226-0140), </w:t>
      </w:r>
      <w:del w:id="10151"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152" w:author="pcuser" w:date="2014-02-12T11:19:00Z">
        <w:r w:rsidR="00C13E5C">
          <w:t>, as applicable</w:t>
        </w:r>
      </w:ins>
      <w:r w:rsidRPr="006E29B8">
        <w:t xml:space="preserve">. </w:t>
      </w:r>
    </w:p>
    <w:p w:rsidR="006E29B8" w:rsidRPr="003841A1" w:rsidRDefault="006E29B8" w:rsidP="006E29B8">
      <w:r w:rsidRPr="006E29B8">
        <w:lastRenderedPageBreak/>
        <w:t>(</w:t>
      </w:r>
      <w:ins w:id="10153" w:author="pcuser" w:date="2014-02-12T11:25:00Z">
        <w:r w:rsidR="000B45F7">
          <w:t>5</w:t>
        </w:r>
      </w:ins>
      <w:del w:id="10154" w:author="jinahar" w:date="2013-02-12T15:09:00Z">
        <w:r w:rsidRPr="006E29B8" w:rsidDel="00030237">
          <w:delText>4</w:delText>
        </w:r>
      </w:del>
      <w:r w:rsidRPr="006E29B8">
        <w:t xml:space="preserve">) No owner or operator of a source that meets the applicability criteria of sections (1) or (2) </w:t>
      </w:r>
      <w:del w:id="10155" w:author="jinahar" w:date="2013-07-24T17:10:00Z">
        <w:r w:rsidRPr="006E29B8" w:rsidDel="00965CD4">
          <w:delText xml:space="preserve">of this rule </w:delText>
        </w:r>
      </w:del>
      <w:r w:rsidRPr="006E29B8">
        <w:t xml:space="preserve">may begin construction </w:t>
      </w:r>
      <w:ins w:id="10156" w:author="Preferred Customer" w:date="2013-09-08T23:36:00Z">
        <w:r w:rsidR="00F478CF">
          <w:t xml:space="preserve">or operate </w:t>
        </w:r>
      </w:ins>
      <w:r w:rsidRPr="006E29B8">
        <w:t xml:space="preserve">without </w:t>
      </w:r>
      <w:del w:id="10157"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158" w:author="pcuser" w:date="2012-12-07T09:23:00Z">
        <w:r w:rsidRPr="006E29B8" w:rsidDel="00EB2CDC">
          <w:delText xml:space="preserve">the </w:delText>
        </w:r>
        <w:r w:rsidRPr="003841A1" w:rsidDel="00EB2CDC">
          <w:delText>Department</w:delText>
        </w:r>
      </w:del>
      <w:ins w:id="10159" w:author="pcuser" w:date="2012-12-07T09:23:00Z">
        <w:r w:rsidRPr="003841A1">
          <w:t>DEQ</w:t>
        </w:r>
      </w:ins>
      <w:r w:rsidRPr="003841A1">
        <w:t xml:space="preserve"> and </w:t>
      </w:r>
      <w:del w:id="10160" w:author="jinahar" w:date="2013-09-26T11:19:00Z">
        <w:r w:rsidRPr="003841A1" w:rsidDel="00AF121C">
          <w:delText>having satisfied</w:delText>
        </w:r>
      </w:del>
      <w:ins w:id="10161"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162" w:author="pcuser" w:date="2014-02-12T11:25:00Z">
        <w:r w:rsidR="000B45F7">
          <w:t>6</w:t>
        </w:r>
      </w:ins>
      <w:del w:id="10163" w:author="jinahar" w:date="2013-02-12T15:09:00Z">
        <w:r w:rsidRPr="00E815DE">
          <w:delText>5</w:delText>
        </w:r>
      </w:del>
      <w:r w:rsidRPr="00E815DE">
        <w:t>) Beginning May 1, 2011, the pollutant GHG</w:t>
      </w:r>
      <w:del w:id="10164"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165" w:author="NWR Projector Cart" w:date="2014-01-23T15:16:00Z">
        <w:r w:rsidR="003841A1" w:rsidRPr="003841A1">
          <w:t xml:space="preserve">that commences construction on or after </w:t>
        </w:r>
      </w:ins>
      <w:ins w:id="10166" w:author="Mark" w:date="2014-02-10T13:36:00Z">
        <w:r w:rsidR="003841A1">
          <w:t>M</w:t>
        </w:r>
      </w:ins>
      <w:ins w:id="10167" w:author="NWR Projector Cart" w:date="2014-01-23T15:16:00Z">
        <w:r w:rsidR="003841A1" w:rsidRPr="003841A1">
          <w:t xml:space="preserve">ay </w:t>
        </w:r>
        <w:r w:rsidR="00AA0739" w:rsidRPr="003841A1">
          <w:t xml:space="preserve">1, 2011 </w:t>
        </w:r>
      </w:ins>
      <w:r w:rsidRPr="003841A1">
        <w:t>for a regulated pollutant that is not GHG</w:t>
      </w:r>
      <w:del w:id="10168"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169" w:author="NWR Projector Cart" w:date="2014-01-23T15:17:00Z">
        <w:r w:rsidR="003841A1" w:rsidRPr="003841A1">
          <w:t xml:space="preserve">that commences construction on or after </w:t>
        </w:r>
      </w:ins>
      <w:ins w:id="10170" w:author="Mark" w:date="2014-02-10T13:36:00Z">
        <w:r w:rsidR="003841A1">
          <w:t>M</w:t>
        </w:r>
      </w:ins>
      <w:ins w:id="10171" w:author="NWR Projector Cart" w:date="2014-01-23T15:17:00Z">
        <w:r w:rsidR="003841A1" w:rsidRPr="003841A1">
          <w:t xml:space="preserve">ay </w:t>
        </w:r>
        <w:r w:rsidR="00AA0739" w:rsidRPr="003841A1">
          <w:t xml:space="preserve">1, 2011 </w:t>
        </w:r>
      </w:ins>
      <w:r w:rsidRPr="003841A1">
        <w:t>for a regulated pollutant that is not GHG</w:t>
      </w:r>
      <w:del w:id="10172"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173" w:author="pcuser" w:date="2014-02-12T11:25:00Z">
        <w:r w:rsidR="000B45F7">
          <w:t>7</w:t>
        </w:r>
      </w:ins>
      <w:del w:id="10174" w:author="jinahar" w:date="2013-02-12T15:09:00Z">
        <w:r w:rsidRPr="006E29B8" w:rsidDel="00030237">
          <w:delText>6</w:delText>
        </w:r>
      </w:del>
      <w:r w:rsidRPr="006E29B8">
        <w:t>) Beginning July 1, 2011, in addition to the provisions in section (</w:t>
      </w:r>
      <w:ins w:id="10175" w:author="pcuser" w:date="2013-06-13T10:42:00Z">
        <w:r w:rsidRPr="006E29B8">
          <w:t>7</w:t>
        </w:r>
      </w:ins>
      <w:del w:id="10176" w:author="pcuser" w:date="2013-06-13T10:42:00Z">
        <w:r w:rsidRPr="006E29B8">
          <w:delText>5</w:delText>
        </w:r>
      </w:del>
      <w:r w:rsidRPr="006E29B8">
        <w:t>)</w:t>
      </w:r>
      <w:del w:id="10177" w:author="Preferred Customer" w:date="2013-07-24T23:03:00Z">
        <w:r w:rsidRPr="006E29B8" w:rsidDel="00F37939">
          <w:delText xml:space="preserve"> of this rule</w:delText>
        </w:r>
      </w:del>
      <w:r w:rsidRPr="006E29B8">
        <w:t>, the pollutant GHG</w:t>
      </w:r>
      <w:del w:id="10178" w:author="jinahar" w:date="2013-09-24T09:23:00Z">
        <w:r w:rsidRPr="006E29B8" w:rsidDel="006D6BBA">
          <w:delText>s</w:delText>
        </w:r>
      </w:del>
      <w:r w:rsidRPr="006E29B8">
        <w:t xml:space="preserve"> </w:t>
      </w:r>
      <w:del w:id="10179" w:author="jinahar" w:date="2013-09-09T11:04:00Z">
        <w:r w:rsidRPr="006E29B8" w:rsidDel="00B66281">
          <w:delText>shall</w:delText>
        </w:r>
      </w:del>
      <w:ins w:id="10180"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181" w:author="NWR Projector Cart" w:date="2014-01-23T15:17:00Z">
        <w:r w:rsidR="00AA0739">
          <w:t xml:space="preserve"> </w:t>
        </w:r>
        <w:r w:rsidR="003841A1">
          <w:t xml:space="preserve">that commences construction on or after </w:t>
        </w:r>
      </w:ins>
      <w:ins w:id="10182" w:author="Mark" w:date="2014-02-10T13:37:00Z">
        <w:r w:rsidR="003841A1">
          <w:t>J</w:t>
        </w:r>
      </w:ins>
      <w:ins w:id="10183"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184" w:author="NWR Projector Cart" w:date="2014-01-23T15:17:00Z">
        <w:r w:rsidR="00AA0739">
          <w:t xml:space="preserve"> </w:t>
        </w:r>
        <w:r w:rsidR="003841A1">
          <w:t xml:space="preserve">that commences construction on or after </w:t>
        </w:r>
      </w:ins>
      <w:ins w:id="10185" w:author="Mark" w:date="2014-02-10T13:38:00Z">
        <w:r w:rsidR="003841A1">
          <w:t>J</w:t>
        </w:r>
      </w:ins>
      <w:ins w:id="10186"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187" w:author="pcuser" w:date="2014-02-12T11:25:00Z">
        <w:r w:rsidR="000B45F7">
          <w:t>8</w:t>
        </w:r>
      </w:ins>
      <w:del w:id="10188" w:author="jinahar" w:date="2013-02-12T15:10:00Z">
        <w:r w:rsidRPr="006E29B8" w:rsidDel="00030237">
          <w:delText>7</w:delText>
        </w:r>
      </w:del>
      <w:r w:rsidRPr="006E29B8">
        <w:t xml:space="preserve">) Subject to the requirements in this division, </w:t>
      </w:r>
      <w:del w:id="10189" w:author="jinahar" w:date="2013-09-24T09:24:00Z">
        <w:r w:rsidRPr="006E29B8" w:rsidDel="006D6BBA">
          <w:delText>the Lane Regional Air Protection Agency</w:delText>
        </w:r>
      </w:del>
      <w:ins w:id="10190" w:author="jinahar" w:date="2013-09-24T09:24:00Z">
        <w:r w:rsidR="006D6BBA">
          <w:t>LRAPA</w:t>
        </w:r>
      </w:ins>
      <w:r w:rsidRPr="006E29B8">
        <w:t xml:space="preserve"> is designated by the </w:t>
      </w:r>
      <w:del w:id="10191" w:author="Preferred Customer" w:date="2013-01-23T15:08:00Z">
        <w:r w:rsidRPr="006E29B8" w:rsidDel="003C750C">
          <w:delText xml:space="preserve">Commission </w:delText>
        </w:r>
      </w:del>
      <w:ins w:id="10192" w:author="Preferred Customer" w:date="2013-01-23T15:08:00Z">
        <w:r w:rsidRPr="006E29B8">
          <w:t xml:space="preserve">EQC </w:t>
        </w:r>
      </w:ins>
      <w:r w:rsidRPr="006E29B8">
        <w:t xml:space="preserve">as the permitting agency to implement the Oregon Major New Source Review </w:t>
      </w:r>
      <w:ins w:id="10193" w:author="pcuser" w:date="2013-05-08T09:36:00Z">
        <w:r w:rsidRPr="006E29B8">
          <w:t xml:space="preserve">and </w:t>
        </w:r>
      </w:ins>
      <w:ins w:id="10194" w:author="Preferred Customer" w:date="2013-05-13T21:11:00Z">
        <w:r w:rsidRPr="006E29B8">
          <w:t>S</w:t>
        </w:r>
      </w:ins>
      <w:ins w:id="10195" w:author="pcuser" w:date="2013-05-08T09:36:00Z">
        <w:r w:rsidRPr="006E29B8">
          <w:t xml:space="preserve">tate </w:t>
        </w:r>
      </w:ins>
      <w:ins w:id="10196" w:author="Preferred Customer" w:date="2013-05-13T21:11:00Z">
        <w:r w:rsidRPr="006E29B8">
          <w:t>N</w:t>
        </w:r>
      </w:ins>
      <w:ins w:id="10197" w:author="pcuser" w:date="2013-05-08T09:36:00Z">
        <w:r w:rsidRPr="006E29B8">
          <w:t xml:space="preserve">ew </w:t>
        </w:r>
      </w:ins>
      <w:ins w:id="10198" w:author="Preferred Customer" w:date="2013-05-13T21:11:00Z">
        <w:r w:rsidRPr="006E29B8">
          <w:t>S</w:t>
        </w:r>
      </w:ins>
      <w:ins w:id="10199" w:author="pcuser" w:date="2013-05-08T09:36:00Z">
        <w:r w:rsidRPr="006E29B8">
          <w:t xml:space="preserve">ource </w:t>
        </w:r>
      </w:ins>
      <w:ins w:id="10200" w:author="Preferred Customer" w:date="2013-05-13T21:12:00Z">
        <w:r w:rsidRPr="006E29B8">
          <w:t>R</w:t>
        </w:r>
      </w:ins>
      <w:ins w:id="10201" w:author="pcuser" w:date="2013-05-08T09:36:00Z">
        <w:r w:rsidRPr="006E29B8">
          <w:t xml:space="preserve">eview </w:t>
        </w:r>
      </w:ins>
      <w:r w:rsidRPr="006E29B8">
        <w:t xml:space="preserve">program within its area of jurisdiction. </w:t>
      </w:r>
      <w:del w:id="10202" w:author="jinahar" w:date="2013-09-24T09:24:00Z">
        <w:r w:rsidRPr="006E29B8" w:rsidDel="006D6BBA">
          <w:delText>The Regional Agency</w:delText>
        </w:r>
      </w:del>
      <w:ins w:id="10203" w:author="jinahar" w:date="2013-09-24T09:24:00Z">
        <w:r w:rsidR="006D6BBA">
          <w:t>LRAPA</w:t>
        </w:r>
      </w:ins>
      <w:r w:rsidRPr="006E29B8">
        <w:t xml:space="preserve">'s program is subject to </w:t>
      </w:r>
      <w:del w:id="10204" w:author="Preferred Customer" w:date="2013-01-23T15:08:00Z">
        <w:r w:rsidRPr="006E29B8" w:rsidDel="003C750C">
          <w:delText xml:space="preserve">Department </w:delText>
        </w:r>
      </w:del>
      <w:ins w:id="10205" w:author="Preferred Customer" w:date="2013-01-23T15:08:00Z">
        <w:r w:rsidRPr="006E29B8">
          <w:t xml:space="preserve">DEQ </w:t>
        </w:r>
      </w:ins>
      <w:r w:rsidRPr="006E29B8">
        <w:t xml:space="preserve">oversight. The requirements and procedures contained in this division pertaining to the Major New Source Review </w:t>
      </w:r>
      <w:ins w:id="10206" w:author="pcuser" w:date="2013-05-08T09:36:00Z">
        <w:r w:rsidRPr="006E29B8">
          <w:t xml:space="preserve">and </w:t>
        </w:r>
      </w:ins>
      <w:ins w:id="10207" w:author="Preferred Customer" w:date="2013-05-13T21:13:00Z">
        <w:r w:rsidRPr="006E29B8">
          <w:t>S</w:t>
        </w:r>
      </w:ins>
      <w:ins w:id="10208" w:author="pcuser" w:date="2013-05-08T09:36:00Z">
        <w:r w:rsidRPr="006E29B8">
          <w:t xml:space="preserve">tate </w:t>
        </w:r>
      </w:ins>
      <w:ins w:id="10209" w:author="Preferred Customer" w:date="2013-05-13T21:13:00Z">
        <w:r w:rsidRPr="006E29B8">
          <w:t>N</w:t>
        </w:r>
      </w:ins>
      <w:ins w:id="10210" w:author="pcuser" w:date="2013-05-08T09:36:00Z">
        <w:r w:rsidRPr="006E29B8">
          <w:t xml:space="preserve">ew </w:t>
        </w:r>
      </w:ins>
      <w:ins w:id="10211" w:author="Preferred Customer" w:date="2013-05-13T21:13:00Z">
        <w:r w:rsidRPr="006E29B8">
          <w:t>S</w:t>
        </w:r>
      </w:ins>
      <w:ins w:id="10212" w:author="pcuser" w:date="2013-05-08T09:36:00Z">
        <w:r w:rsidRPr="006E29B8">
          <w:t xml:space="preserve">ource </w:t>
        </w:r>
      </w:ins>
      <w:ins w:id="10213" w:author="Preferred Customer" w:date="2013-05-13T21:13:00Z">
        <w:r w:rsidRPr="006E29B8">
          <w:t>R</w:t>
        </w:r>
      </w:ins>
      <w:ins w:id="10214" w:author="pcuser" w:date="2013-05-08T09:36:00Z">
        <w:r w:rsidRPr="006E29B8">
          <w:t xml:space="preserve">eview </w:t>
        </w:r>
      </w:ins>
      <w:r w:rsidRPr="006E29B8">
        <w:t xml:space="preserve">program </w:t>
      </w:r>
      <w:del w:id="10215" w:author="jinahar" w:date="2013-09-09T11:04:00Z">
        <w:r w:rsidRPr="006E29B8" w:rsidDel="00B66281">
          <w:delText>shall</w:delText>
        </w:r>
      </w:del>
      <w:ins w:id="10216" w:author="jinahar" w:date="2013-09-09T11:04:00Z">
        <w:r w:rsidR="00B66281">
          <w:t>must</w:t>
        </w:r>
      </w:ins>
      <w:r w:rsidRPr="006E29B8">
        <w:t xml:space="preserve"> be used by </w:t>
      </w:r>
      <w:del w:id="10217" w:author="jinahar" w:date="2013-09-24T09:25:00Z">
        <w:r w:rsidRPr="006E29B8" w:rsidDel="006D6BBA">
          <w:delText>the Regional Agency</w:delText>
        </w:r>
      </w:del>
      <w:ins w:id="10218" w:author="jinahar" w:date="2013-09-24T09:25:00Z">
        <w:r w:rsidR="006D6BBA">
          <w:t>LRAPA</w:t>
        </w:r>
      </w:ins>
      <w:r w:rsidRPr="006E29B8">
        <w:t xml:space="preserve"> to implement its permitting program until </w:t>
      </w:r>
      <w:del w:id="10219" w:author="jinahar" w:date="2013-09-24T09:25:00Z">
        <w:r w:rsidRPr="006E29B8" w:rsidDel="006D6BBA">
          <w:delText>the Regional Agency</w:delText>
        </w:r>
      </w:del>
      <w:ins w:id="10220" w:author="jinahar" w:date="2013-09-24T09:25:00Z">
        <w:r w:rsidR="006D6BBA">
          <w:t>LRAPA</w:t>
        </w:r>
      </w:ins>
      <w:r w:rsidRPr="006E29B8">
        <w:t xml:space="preserve"> adopts superseding rules which are at least as </w:t>
      </w:r>
      <w:del w:id="10221" w:author="jinahar" w:date="2013-09-13T09:46:00Z">
        <w:r w:rsidRPr="006E29B8" w:rsidDel="00545417">
          <w:delText xml:space="preserve">restrictive </w:delText>
        </w:r>
      </w:del>
      <w:ins w:id="10222"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223"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224" w:author="Preferred Customer" w:date="2013-09-22T21:44:00Z">
        <w:r w:rsidRPr="006E29B8" w:rsidDel="00EA538B">
          <w:delText>Environmental Quality Commission</w:delText>
        </w:r>
      </w:del>
      <w:ins w:id="10225"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226" w:author="PCUser" w:date="2012-10-05T14:09:00Z"/>
        </w:rPr>
      </w:pPr>
    </w:p>
    <w:p w:rsidR="006E29B8" w:rsidRPr="006E29B8" w:rsidRDefault="006E29B8" w:rsidP="000D2285">
      <w:pPr>
        <w:jc w:val="center"/>
        <w:rPr>
          <w:ins w:id="10227" w:author="pcuser" w:date="2013-07-11T12:40:00Z"/>
          <w:bCs/>
        </w:rPr>
      </w:pPr>
      <w:ins w:id="10228" w:author="pcuser" w:date="2013-07-11T12:40:00Z">
        <w:r w:rsidRPr="006E29B8">
          <w:rPr>
            <w:b/>
            <w:bCs/>
          </w:rPr>
          <w:t>Major New Source Review</w:t>
        </w:r>
      </w:ins>
    </w:p>
    <w:p w:rsidR="006E29B8" w:rsidRPr="006E29B8" w:rsidRDefault="006E29B8" w:rsidP="006E29B8">
      <w:pPr>
        <w:rPr>
          <w:ins w:id="10229" w:author="Preferred Customer" w:date="2013-07-24T23:07:00Z"/>
          <w:b/>
        </w:rPr>
      </w:pPr>
      <w:ins w:id="10230" w:author="Preferred Customer" w:date="2013-07-24T23:07:00Z">
        <w:r w:rsidRPr="006E29B8">
          <w:rPr>
            <w:b/>
          </w:rPr>
          <w:t>340-224-0025</w:t>
        </w:r>
      </w:ins>
    </w:p>
    <w:p w:rsidR="006E29B8" w:rsidRPr="006E29B8" w:rsidRDefault="006E29B8" w:rsidP="006E29B8">
      <w:pPr>
        <w:rPr>
          <w:ins w:id="10231" w:author="Preferred Customer" w:date="2013-04-10T09:44:00Z"/>
          <w:b/>
        </w:rPr>
      </w:pPr>
      <w:ins w:id="10232" w:author="Preferred Customer" w:date="2013-04-10T09:44:00Z">
        <w:r w:rsidRPr="006E29B8">
          <w:rPr>
            <w:b/>
          </w:rPr>
          <w:t>Major Modification</w:t>
        </w:r>
      </w:ins>
    </w:p>
    <w:p w:rsidR="006E29B8" w:rsidRPr="00782048" w:rsidRDefault="006E29B8" w:rsidP="006E29B8">
      <w:pPr>
        <w:rPr>
          <w:ins w:id="10233" w:author="jinahar" w:date="2013-07-19T11:39:00Z"/>
        </w:rPr>
      </w:pPr>
      <w:ins w:id="10234" w:author="jinahar" w:date="2013-07-19T11:38:00Z">
        <w:r w:rsidRPr="00782048">
          <w:t>(</w:t>
        </w:r>
      </w:ins>
      <w:del w:id="10235" w:author="jinahar" w:date="2013-07-19T11:37:00Z">
        <w:r w:rsidRPr="00782048" w:rsidDel="005F0BEE">
          <w:delText>7</w:delText>
        </w:r>
      </w:del>
      <w:r w:rsidRPr="00782048">
        <w:t>1) "Major Modification" means any physical change or change in the method of operation of a source</w:t>
      </w:r>
      <w:ins w:id="10236" w:author="pcuser" w:date="2014-02-12T12:55:00Z">
        <w:r w:rsidR="00313214">
          <w:t>,</w:t>
        </w:r>
      </w:ins>
      <w:r w:rsidRPr="00782048">
        <w:t xml:space="preserve"> </w:t>
      </w:r>
      <w:ins w:id="10237" w:author="jinahar" w:date="2013-12-17T09:06:00Z">
        <w:r w:rsidR="00571B82">
          <w:t>except those changes specified in section (6)</w:t>
        </w:r>
      </w:ins>
      <w:ins w:id="10238" w:author="pcuser" w:date="2014-02-12T12:55:00Z">
        <w:r w:rsidR="00313214">
          <w:t>,</w:t>
        </w:r>
      </w:ins>
      <w:ins w:id="10239" w:author="jinahar" w:date="2013-12-17T09:06:00Z">
        <w:r w:rsidR="00571B82">
          <w:t xml:space="preserve"> </w:t>
        </w:r>
      </w:ins>
      <w:del w:id="10240" w:author="jinahar" w:date="2013-07-19T11:37:00Z">
        <w:r w:rsidRPr="00782048" w:rsidDel="005F0BEE">
          <w:delText xml:space="preserve">that results in satisfying </w:delText>
        </w:r>
      </w:del>
      <w:ins w:id="10241" w:author="jinahar" w:date="2013-07-19T11:37:00Z">
        <w:r w:rsidRPr="00782048">
          <w:t xml:space="preserve">where </w:t>
        </w:r>
      </w:ins>
      <w:del w:id="10242" w:author="jinahar" w:date="2013-11-27T17:18:00Z">
        <w:r w:rsidRPr="00782048" w:rsidDel="00397733">
          <w:delText>the requirem</w:delText>
        </w:r>
      </w:del>
      <w:del w:id="10243" w:author="jinahar" w:date="2013-11-27T17:19:00Z">
        <w:r w:rsidRPr="00782048" w:rsidDel="00397733">
          <w:delText xml:space="preserve">ents of </w:delText>
        </w:r>
      </w:del>
      <w:del w:id="10244" w:author="jinahar" w:date="2013-09-26T14:44:00Z">
        <w:r w:rsidRPr="00782048" w:rsidDel="00782048">
          <w:delText>both s</w:delText>
        </w:r>
      </w:del>
      <w:del w:id="10245" w:author="Preferred Customer" w:date="2013-04-10T10:24:00Z">
        <w:r w:rsidRPr="00782048" w:rsidDel="009C11FA">
          <w:delText>ub</w:delText>
        </w:r>
      </w:del>
      <w:r w:rsidRPr="00782048">
        <w:t>section</w:t>
      </w:r>
      <w:del w:id="10246" w:author="jinahar" w:date="2013-09-26T14:44:00Z">
        <w:r w:rsidRPr="00782048" w:rsidDel="00782048">
          <w:delText>s</w:delText>
        </w:r>
      </w:del>
      <w:r w:rsidRPr="00782048">
        <w:t xml:space="preserve"> (</w:t>
      </w:r>
      <w:ins w:id="10247" w:author="jinahar" w:date="2013-07-19T11:37:00Z">
        <w:r w:rsidRPr="00782048">
          <w:t>2</w:t>
        </w:r>
      </w:ins>
      <w:del w:id="10248" w:author="Preferred Customer" w:date="2013-04-10T10:25:00Z">
        <w:r w:rsidRPr="00782048" w:rsidDel="009C11FA">
          <w:delText>a</w:delText>
        </w:r>
      </w:del>
      <w:r w:rsidRPr="00782048">
        <w:t xml:space="preserve">) </w:t>
      </w:r>
      <w:del w:id="10249" w:author="jinahar" w:date="2013-09-26T14:38:00Z">
        <w:r w:rsidRPr="00782048" w:rsidDel="00782048">
          <w:delText xml:space="preserve">and (b) of this </w:delText>
        </w:r>
      </w:del>
      <w:del w:id="10250" w:author="Preferred Customer" w:date="2013-04-10T10:09:00Z">
        <w:r w:rsidRPr="00782048" w:rsidDel="0036606F">
          <w:delText xml:space="preserve">section, </w:delText>
        </w:r>
      </w:del>
      <w:r w:rsidRPr="00782048">
        <w:t xml:space="preserve">or </w:t>
      </w:r>
      <w:del w:id="10251" w:author="jinahar" w:date="2013-09-26T14:38:00Z">
        <w:r w:rsidRPr="00782048" w:rsidDel="00782048">
          <w:delText xml:space="preserve">of subsection </w:delText>
        </w:r>
      </w:del>
      <w:r w:rsidRPr="00782048">
        <w:t>(</w:t>
      </w:r>
      <w:ins w:id="10252" w:author="jinahar" w:date="2013-09-26T14:37:00Z">
        <w:r w:rsidR="00782048" w:rsidRPr="00782048">
          <w:t>3</w:t>
        </w:r>
      </w:ins>
      <w:del w:id="10253" w:author="Preferred Customer" w:date="2013-04-10T10:25:00Z">
        <w:r w:rsidRPr="00782048" w:rsidDel="009C11FA">
          <w:delText>c</w:delText>
        </w:r>
      </w:del>
      <w:r w:rsidRPr="00782048">
        <w:t xml:space="preserve">) </w:t>
      </w:r>
      <w:del w:id="10254" w:author="Preferred Customer" w:date="2013-04-10T10:09:00Z">
        <w:r w:rsidRPr="00782048" w:rsidDel="0036606F">
          <w:delText xml:space="preserve">of this section </w:delText>
        </w:r>
      </w:del>
      <w:ins w:id="10255" w:author="jinahar" w:date="2013-12-09T09:41:00Z">
        <w:r w:rsidR="00220B5B">
          <w:t>is</w:t>
        </w:r>
      </w:ins>
      <w:ins w:id="10256" w:author="jinahar" w:date="2013-07-19T11:38:00Z">
        <w:r w:rsidRPr="00782048">
          <w:t xml:space="preserve"> satisfied </w:t>
        </w:r>
      </w:ins>
      <w:r w:rsidRPr="00782048">
        <w:t xml:space="preserve">for any regulated </w:t>
      </w:r>
      <w:del w:id="10257" w:author="Preferred Customer" w:date="2013-04-10T10:09:00Z">
        <w:r w:rsidRPr="00782048" w:rsidDel="0036606F">
          <w:delText xml:space="preserve">air </w:delText>
        </w:r>
      </w:del>
      <w:r w:rsidRPr="00782048">
        <w:t>pollutant</w:t>
      </w:r>
      <w:ins w:id="10258" w:author="Preferred Customer" w:date="2013-04-10T10:09:00Z">
        <w:r w:rsidRPr="00782048">
          <w:t xml:space="preserve"> subject to Major New Source Review as specified in </w:t>
        </w:r>
      </w:ins>
      <w:ins w:id="10259" w:author="jinahar" w:date="2013-07-19T11:38:00Z">
        <w:r w:rsidRPr="00782048">
          <w:t xml:space="preserve">subsection (c) of </w:t>
        </w:r>
      </w:ins>
      <w:ins w:id="10260" w:author="Preferred Customer" w:date="2013-04-10T10:09:00Z">
        <w:r w:rsidRPr="00782048">
          <w:t xml:space="preserve">the </w:t>
        </w:r>
      </w:ins>
      <w:ins w:id="10261" w:author="Preferred Customer" w:date="2013-04-10T10:10:00Z">
        <w:r w:rsidRPr="00782048">
          <w:t>d</w:t>
        </w:r>
      </w:ins>
      <w:ins w:id="10262" w:author="Preferred Customer" w:date="2013-04-10T10:09:00Z">
        <w:r w:rsidRPr="00782048">
          <w:t xml:space="preserve">efinition of </w:t>
        </w:r>
      </w:ins>
      <w:ins w:id="10263" w:author="Preferred Customer" w:date="2013-04-10T10:10:00Z">
        <w:r w:rsidRPr="00782048">
          <w:t>regulated pollutant in division 200</w:t>
        </w:r>
      </w:ins>
      <w:ins w:id="10264" w:author="jinahar" w:date="2013-07-19T11:39:00Z">
        <w:r w:rsidRPr="00782048">
          <w:t xml:space="preserve"> since the later of:</w:t>
        </w:r>
      </w:ins>
    </w:p>
    <w:p w:rsidR="006E29B8" w:rsidRPr="006E29B8" w:rsidRDefault="006E29B8" w:rsidP="006E29B8">
      <w:pPr>
        <w:rPr>
          <w:ins w:id="10265" w:author="jinahar" w:date="2013-07-19T11:39:00Z"/>
        </w:rPr>
      </w:pPr>
      <w:ins w:id="10266" w:author="jinahar" w:date="2013-07-19T11:39:00Z">
        <w:r w:rsidRPr="00782048">
          <w:t xml:space="preserve">(a) </w:t>
        </w:r>
      </w:ins>
      <w:ins w:id="10267" w:author="Preferred Customer" w:date="2013-09-15T21:59:00Z">
        <w:r w:rsidR="00077996" w:rsidRPr="00782048">
          <w:t>T</w:t>
        </w:r>
      </w:ins>
      <w:ins w:id="10268" w:author="jinahar" w:date="2013-07-19T11:39:00Z">
        <w:r w:rsidRPr="00782048">
          <w:t xml:space="preserve">he baseline period for all </w:t>
        </w:r>
      </w:ins>
      <w:ins w:id="10269" w:author="Duncan" w:date="2013-09-18T17:47:00Z">
        <w:r w:rsidR="00E96018" w:rsidRPr="00782048">
          <w:t xml:space="preserve">regulated </w:t>
        </w:r>
      </w:ins>
      <w:ins w:id="10270" w:author="jinahar" w:date="2013-07-19T11:39:00Z">
        <w:r w:rsidRPr="00782048">
          <w:t>pollutants except PM2.5;</w:t>
        </w:r>
        <w:r w:rsidRPr="006E29B8">
          <w:t xml:space="preserve"> </w:t>
        </w:r>
      </w:ins>
    </w:p>
    <w:p w:rsidR="006E29B8" w:rsidRPr="006E29B8" w:rsidRDefault="006E29B8" w:rsidP="006E29B8">
      <w:pPr>
        <w:rPr>
          <w:ins w:id="10271" w:author="jinahar" w:date="2013-07-19T11:39:00Z"/>
        </w:rPr>
      </w:pPr>
      <w:ins w:id="10272" w:author="jinahar" w:date="2013-07-19T11:39:00Z">
        <w:r w:rsidRPr="006E29B8">
          <w:t>(b) May 1, 2011 for PM2.5; or</w:t>
        </w:r>
      </w:ins>
    </w:p>
    <w:p w:rsidR="00770331" w:rsidRPr="006E29B8" w:rsidRDefault="006E29B8" w:rsidP="006E29B8">
      <w:pPr>
        <w:rPr>
          <w:ins w:id="10273" w:author="Duncan" w:date="2013-09-06T17:13:00Z"/>
        </w:rPr>
      </w:pPr>
      <w:ins w:id="10274" w:author="Duncan" w:date="2013-09-06T17:13:00Z">
        <w:r w:rsidRPr="006E29B8">
          <w:t xml:space="preserve">(c) </w:t>
        </w:r>
      </w:ins>
      <w:ins w:id="10275" w:author="Preferred Customer" w:date="2013-09-15T21:59:00Z">
        <w:r w:rsidR="00077996">
          <w:t>T</w:t>
        </w:r>
      </w:ins>
      <w:ins w:id="10276" w:author="Duncan" w:date="2013-09-06T17:13:00Z">
        <w:r w:rsidRPr="006E29B8">
          <w:t xml:space="preserve">he most recent </w:t>
        </w:r>
      </w:ins>
      <w:ins w:id="10277" w:author="pcuser" w:date="2013-08-27T09:46:00Z">
        <w:r w:rsidRPr="006E29B8">
          <w:t xml:space="preserve">Major </w:t>
        </w:r>
      </w:ins>
      <w:ins w:id="10278" w:author="jinahar" w:date="2013-07-19T11:39:00Z">
        <w:r w:rsidRPr="006E29B8">
          <w:t xml:space="preserve">New Source Review action for that </w:t>
        </w:r>
      </w:ins>
      <w:ins w:id="10279" w:author="Duncan" w:date="2013-09-18T17:47:00Z">
        <w:r w:rsidR="00E96018">
          <w:t xml:space="preserve">regulated </w:t>
        </w:r>
      </w:ins>
      <w:ins w:id="10280" w:author="jinahar" w:date="2013-07-19T11:39:00Z">
        <w:r w:rsidRPr="006E29B8">
          <w:t>pollutant</w:t>
        </w:r>
      </w:ins>
      <w:r w:rsidRPr="006E29B8">
        <w:t>.</w:t>
      </w:r>
      <w:del w:id="10281" w:author="PCAdmin" w:date="2013-12-04T13:44:00Z">
        <w:r w:rsidRPr="006E29B8" w:rsidDel="00770331">
          <w:delText xml:space="preserve"> </w:delText>
        </w:r>
      </w:del>
      <w:del w:id="10282"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283" w:author="jinahar" w:date="2013-12-10T11:11:00Z">
        <w:r>
          <w:t>(2)</w:t>
        </w:r>
      </w:ins>
      <w:r w:rsidR="006E29B8" w:rsidRPr="006E29B8">
        <w:t xml:space="preserve">(a) Except as provided in </w:t>
      </w:r>
      <w:del w:id="10284" w:author="Preferred Customer" w:date="2013-04-10T10:25:00Z">
        <w:r w:rsidR="006E29B8" w:rsidRPr="006E29B8" w:rsidDel="009C11FA">
          <w:delText>sub</w:delText>
        </w:r>
      </w:del>
      <w:r w:rsidR="006E29B8" w:rsidRPr="006E29B8">
        <w:t>section (</w:t>
      </w:r>
      <w:ins w:id="10285" w:author="jinahar" w:date="2013-09-26T09:49:00Z">
        <w:r w:rsidR="00E42E99">
          <w:t>5</w:t>
        </w:r>
      </w:ins>
      <w:del w:id="10286" w:author="Preferred Customer" w:date="2013-04-10T10:25:00Z">
        <w:r w:rsidR="006E29B8" w:rsidRPr="006E29B8" w:rsidDel="009C11FA">
          <w:delText>d</w:delText>
        </w:r>
      </w:del>
      <w:r w:rsidR="006E29B8" w:rsidRPr="006E29B8">
        <w:t>)</w:t>
      </w:r>
      <w:del w:id="10287" w:author="Preferred Customer" w:date="2013-04-10T10:10:00Z">
        <w:r w:rsidR="006E29B8" w:rsidRPr="006E29B8" w:rsidDel="0036606F">
          <w:delText xml:space="preserve"> of this section</w:delText>
        </w:r>
      </w:del>
      <w:r w:rsidR="006E29B8" w:rsidRPr="006E29B8">
        <w:t xml:space="preserve">, a PSEL </w:t>
      </w:r>
      <w:ins w:id="10288" w:author="PCAdmin" w:date="2013-12-04T13:45:00Z">
        <w:r w:rsidR="00770331">
          <w:t xml:space="preserve">or actual emissions </w:t>
        </w:r>
      </w:ins>
      <w:r w:rsidR="006E29B8" w:rsidRPr="006E29B8">
        <w:t>that exceed</w:t>
      </w:r>
      <w:del w:id="10289" w:author="jinahar" w:date="2013-12-09T09:43:00Z">
        <w:r w:rsidR="006E29B8" w:rsidRPr="006E29B8" w:rsidDel="00220B5B">
          <w:delText>s</w:delText>
        </w:r>
      </w:del>
      <w:r w:rsidR="006E29B8" w:rsidRPr="006E29B8">
        <w:t xml:space="preserve"> the netting basis by an amount that is equal to or greater than the </w:t>
      </w:r>
      <w:del w:id="10290" w:author="Preferred Customer" w:date="2013-09-15T13:55:00Z">
        <w:r w:rsidR="006E29B8" w:rsidRPr="006E29B8" w:rsidDel="003359BA">
          <w:delText>significant emission rate</w:delText>
        </w:r>
      </w:del>
      <w:ins w:id="10291" w:author="Preferred Customer" w:date="2013-09-15T13:55:00Z">
        <w:r w:rsidR="003359BA">
          <w:t>SER</w:t>
        </w:r>
      </w:ins>
      <w:del w:id="10292" w:author="Preferred Customer" w:date="2013-04-10T10:11:00Z">
        <w:r w:rsidR="006E29B8" w:rsidRPr="006E29B8" w:rsidDel="0036606F">
          <w:delText>.</w:delText>
        </w:r>
      </w:del>
      <w:ins w:id="10293"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294" w:author="PCAdmin" w:date="2013-12-04T13:46:00Z">
        <w:r w:rsidRPr="006E29B8" w:rsidDel="00770331">
          <w:delText xml:space="preserve">and </w:delText>
        </w:r>
      </w:del>
      <w:ins w:id="10295" w:author="PCAdmin" w:date="2013-12-04T13:46:00Z">
        <w:r w:rsidR="00770331">
          <w:t xml:space="preserve">or </w:t>
        </w:r>
      </w:ins>
      <w:r w:rsidRPr="006E29B8">
        <w:t>changes in the method of operation</w:t>
      </w:r>
      <w:ins w:id="10296" w:author="jinahar" w:date="2013-12-17T10:28:00Z">
        <w:r w:rsidR="00325F81">
          <w:t>,</w:t>
        </w:r>
      </w:ins>
      <w:r w:rsidRPr="006E29B8">
        <w:t xml:space="preserve"> </w:t>
      </w:r>
      <w:ins w:id="10297" w:author="jinahar" w:date="2013-12-17T09:08:00Z">
        <w:r w:rsidR="00571B82" w:rsidRPr="00571B82">
          <w:t>except those changes specified in section (6)</w:t>
        </w:r>
      </w:ins>
      <w:ins w:id="10298" w:author="jinahar" w:date="2013-12-17T10:28:00Z">
        <w:r w:rsidR="00325F81">
          <w:t>,</w:t>
        </w:r>
      </w:ins>
      <w:ins w:id="10299" w:author="jinahar" w:date="2013-12-17T09:08:00Z">
        <w:r w:rsidR="00571B82" w:rsidRPr="00571B82">
          <w:t xml:space="preserve"> </w:t>
        </w:r>
      </w:ins>
      <w:ins w:id="10300" w:author="PCAdmin" w:date="2013-12-04T13:46:00Z">
        <w:r w:rsidR="00770331">
          <w:t xml:space="preserve">since the later of the dates in </w:t>
        </w:r>
      </w:ins>
      <w:ins w:id="10301" w:author="jinahar" w:date="2013-12-09T09:44:00Z">
        <w:r w:rsidR="00220B5B">
          <w:t>subsection</w:t>
        </w:r>
      </w:ins>
      <w:ins w:id="10302" w:author="PCAdmin" w:date="2013-12-04T13:46:00Z">
        <w:r w:rsidR="00770331">
          <w:t>s (1)(a) through (1)(</w:t>
        </w:r>
      </w:ins>
      <w:ins w:id="10303" w:author="jinahar" w:date="2013-12-17T08:55:00Z">
        <w:r w:rsidR="00D43F4C">
          <w:t>c</w:t>
        </w:r>
      </w:ins>
      <w:ins w:id="10304" w:author="PCAdmin" w:date="2013-12-04T13:46:00Z">
        <w:r w:rsidR="00770331">
          <w:t xml:space="preserve">) that </w:t>
        </w:r>
      </w:ins>
      <w:del w:id="10305"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306" w:author="Preferred Customer" w:date="2013-09-15T13:55:00Z">
        <w:r w:rsidRPr="006E29B8" w:rsidDel="003359BA">
          <w:delText>significant emission rate</w:delText>
        </w:r>
      </w:del>
      <w:ins w:id="10307" w:author="Preferred Customer" w:date="2013-09-15T13:55:00Z">
        <w:r w:rsidR="003359BA">
          <w:t>SER</w:t>
        </w:r>
      </w:ins>
      <w:r w:rsidRPr="006E29B8">
        <w:t xml:space="preserve">. </w:t>
      </w:r>
    </w:p>
    <w:p w:rsidR="006E29B8" w:rsidRPr="006E29B8" w:rsidRDefault="006E29B8" w:rsidP="006E29B8">
      <w:r w:rsidRPr="006E29B8">
        <w:t xml:space="preserve">(A) </w:t>
      </w:r>
      <w:del w:id="10308" w:author="PCAdmin" w:date="2013-12-04T13:47:00Z">
        <w:r w:rsidRPr="006E29B8" w:rsidDel="00770331">
          <w:delText>Calculations of e</w:delText>
        </w:r>
      </w:del>
      <w:ins w:id="10309" w:author="PCAdmin" w:date="2013-12-04T13:47:00Z">
        <w:r w:rsidR="00770331">
          <w:t>E</w:t>
        </w:r>
      </w:ins>
      <w:r w:rsidRPr="006E29B8">
        <w:t xml:space="preserve">mission increases in subsection (b) </w:t>
      </w:r>
      <w:ins w:id="10310" w:author="PCAdmin" w:date="2013-12-04T13:47:00Z">
        <w:r w:rsidR="00770331">
          <w:t xml:space="preserve">shall be calculated as follows: </w:t>
        </w:r>
      </w:ins>
      <w:del w:id="10311" w:author="jinahar" w:date="2013-09-26T09:50:00Z">
        <w:r w:rsidRPr="006E29B8" w:rsidDel="00E42E99">
          <w:delText>o</w:delText>
        </w:r>
      </w:del>
      <w:del w:id="10312" w:author="Preferred Customer" w:date="2013-04-10T10:12:00Z">
        <w:r w:rsidRPr="006E29B8" w:rsidDel="0036606F">
          <w:delText xml:space="preserve">f this section </w:delText>
        </w:r>
      </w:del>
      <w:del w:id="10313"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314" w:author="PCAdmin" w:date="2013-12-04T13:48:00Z">
        <w:r w:rsidR="00770331">
          <w:t xml:space="preserve">For each unit with a </w:t>
        </w:r>
      </w:ins>
      <w:r w:rsidRPr="006E29B8">
        <w:t>physical change</w:t>
      </w:r>
      <w:del w:id="10315" w:author="PCAdmin" w:date="2013-12-04T13:48:00Z">
        <w:r w:rsidRPr="006E29B8" w:rsidDel="00770331">
          <w:delText>s</w:delText>
        </w:r>
      </w:del>
      <w:r w:rsidRPr="006E29B8">
        <w:t xml:space="preserve"> </w:t>
      </w:r>
      <w:del w:id="10316" w:author="PCAdmin" w:date="2013-12-04T13:48:00Z">
        <w:r w:rsidRPr="006E29B8" w:rsidDel="00770331">
          <w:delText xml:space="preserve">and </w:delText>
        </w:r>
      </w:del>
      <w:ins w:id="10317" w:author="PCAdmin" w:date="2013-12-04T13:48:00Z">
        <w:r w:rsidR="00770331">
          <w:t xml:space="preserve">or </w:t>
        </w:r>
      </w:ins>
      <w:r w:rsidRPr="006E29B8">
        <w:t>change</w:t>
      </w:r>
      <w:del w:id="10318" w:author="PCAdmin" w:date="2013-12-04T13:48:00Z">
        <w:r w:rsidRPr="006E29B8" w:rsidDel="00770331">
          <w:delText>s</w:delText>
        </w:r>
      </w:del>
      <w:r w:rsidRPr="006E29B8">
        <w:t xml:space="preserve"> in the method of operation occurring at the source since the </w:t>
      </w:r>
      <w:ins w:id="10319" w:author="jinahar" w:date="2013-12-09T10:08:00Z">
        <w:r w:rsidR="005A0813">
          <w:t xml:space="preserve">later of the </w:t>
        </w:r>
      </w:ins>
      <w:ins w:id="10320" w:author="PCAdmin" w:date="2013-12-04T13:48:00Z">
        <w:r w:rsidR="00770331">
          <w:t xml:space="preserve">dates in </w:t>
        </w:r>
      </w:ins>
      <w:ins w:id="10321" w:author="jinahar" w:date="2013-12-09T09:59:00Z">
        <w:r w:rsidR="005A0813">
          <w:t>subsection</w:t>
        </w:r>
      </w:ins>
      <w:ins w:id="10322" w:author="PCAdmin" w:date="2013-12-04T13:48:00Z">
        <w:r w:rsidR="00770331">
          <w:t>s (1)(a) through (1)(</w:t>
        </w:r>
      </w:ins>
      <w:ins w:id="10323" w:author="pcuser" w:date="2014-02-12T13:04:00Z">
        <w:r w:rsidR="000F0800" w:rsidRPr="00301E03">
          <w:t>c</w:t>
        </w:r>
      </w:ins>
      <w:ins w:id="10324" w:author="PCAdmin" w:date="2013-12-04T13:48:00Z">
        <w:r w:rsidR="00770331">
          <w:t>)</w:t>
        </w:r>
      </w:ins>
      <w:ins w:id="10325" w:author="PCAdmin" w:date="2013-12-04T13:49:00Z">
        <w:r w:rsidR="00171F5E">
          <w:t xml:space="preserve"> as applicable for each pollutant, subtract the unit’s portion of the netting basis from i</w:t>
        </w:r>
      </w:ins>
      <w:ins w:id="10326" w:author="jinahar" w:date="2013-12-09T09:59:00Z">
        <w:r w:rsidR="005A0813">
          <w:t>t</w:t>
        </w:r>
      </w:ins>
      <w:ins w:id="10327" w:author="PCAdmin" w:date="2013-12-04T13:49:00Z">
        <w:r w:rsidR="00171F5E">
          <w:t>s post-change potential to emit taking into consideration any federally enforceable limits on potential to emit</w:t>
        </w:r>
      </w:ins>
      <w:ins w:id="10328" w:author="mvandeh" w:date="2014-02-03T08:36:00Z">
        <w:r w:rsidR="00E53DA5">
          <w:t xml:space="preserve">. </w:t>
        </w:r>
      </w:ins>
      <w:del w:id="10329"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330"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331"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332" w:author="jinahar" w:date="2013-09-26T09:51:00Z">
        <w:r w:rsidR="00E42E99">
          <w:t>3</w:t>
        </w:r>
      </w:ins>
      <w:del w:id="10333" w:author="Preferred Customer" w:date="2013-04-10T10:23:00Z">
        <w:r w:rsidRPr="006E29B8" w:rsidDel="009C11FA">
          <w:delText>c</w:delText>
        </w:r>
      </w:del>
      <w:r w:rsidRPr="006E29B8">
        <w:t xml:space="preserve">) Any change at a source, including production increases, that would result in a </w:t>
      </w:r>
      <w:del w:id="10334" w:author="Preferred Customer" w:date="2013-09-22T21:53:00Z">
        <w:r w:rsidRPr="006E29B8" w:rsidDel="005F0B2F">
          <w:delText>Plant Site Emission Limit</w:delText>
        </w:r>
      </w:del>
      <w:ins w:id="10335" w:author="Preferred Customer" w:date="2013-09-22T21:53:00Z">
        <w:r w:rsidR="005F0B2F">
          <w:t>PSEL</w:t>
        </w:r>
      </w:ins>
      <w:r w:rsidRPr="006E29B8">
        <w:t xml:space="preserve"> increase of 1 ton or more for any regulated pollutant for which the source is a </w:t>
      </w:r>
      <w:ins w:id="10336" w:author="Preferred Customer" w:date="2013-04-10T10:15:00Z">
        <w:r w:rsidRPr="006E29B8">
          <w:t xml:space="preserve">federal </w:t>
        </w:r>
      </w:ins>
      <w:r w:rsidRPr="006E29B8">
        <w:t>major source</w:t>
      </w:r>
      <w:del w:id="10337" w:author="Preferred Customer" w:date="2013-04-10T10:15:00Z">
        <w:r w:rsidRPr="006E29B8" w:rsidDel="0029784F">
          <w:delText xml:space="preserve"> in nonattainment or maintenance a</w:delText>
        </w:r>
      </w:del>
      <w:del w:id="10338"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339" w:author="Preferred Customer" w:date="2013-04-10T10:24:00Z">
        <w:r w:rsidRPr="006E29B8">
          <w:t>a</w:t>
        </w:r>
      </w:ins>
      <w:del w:id="10340" w:author="Preferred Customer" w:date="2013-04-10T10:24:00Z">
        <w:r w:rsidRPr="006E29B8" w:rsidDel="009C11FA">
          <w:delText>A</w:delText>
        </w:r>
      </w:del>
      <w:r w:rsidRPr="006E29B8">
        <w:t xml:space="preserve">) </w:t>
      </w:r>
      <w:del w:id="10341" w:author="jinahar" w:date="2013-09-26T09:52:00Z">
        <w:r w:rsidRPr="006E29B8" w:rsidDel="00E42E99">
          <w:delText>Sub</w:delText>
        </w:r>
      </w:del>
      <w:ins w:id="10342" w:author="jinahar" w:date="2013-09-26T09:52:00Z">
        <w:r w:rsidR="00E42E99">
          <w:t xml:space="preserve">This </w:t>
        </w:r>
      </w:ins>
      <w:r w:rsidRPr="006E29B8">
        <w:t xml:space="preserve">section </w:t>
      </w:r>
      <w:del w:id="10343"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344" w:author="jinahar" w:date="2013-09-26T09:51:00Z"/>
        </w:rPr>
      </w:pPr>
      <w:r w:rsidRPr="006E29B8">
        <w:t>(</w:t>
      </w:r>
      <w:ins w:id="10345" w:author="Preferred Customer" w:date="2013-04-10T10:24:00Z">
        <w:r w:rsidRPr="006E29B8">
          <w:t>b</w:t>
        </w:r>
      </w:ins>
      <w:del w:id="10346" w:author="Preferred Customer" w:date="2013-04-10T10:24:00Z">
        <w:r w:rsidRPr="006E29B8" w:rsidDel="009C11FA">
          <w:delText>B</w:delText>
        </w:r>
      </w:del>
      <w:r w:rsidRPr="006E29B8">
        <w:t xml:space="preserve">) Changes to the PSEL solely due to the availability of </w:t>
      </w:r>
      <w:del w:id="10347" w:author="jinahar" w:date="2013-09-24T09:38:00Z">
        <w:r w:rsidRPr="006E29B8" w:rsidDel="00317AA0">
          <w:delText xml:space="preserve">better </w:delText>
        </w:r>
      </w:del>
      <w:ins w:id="10348" w:author="jinahar" w:date="2013-09-24T09:38:00Z">
        <w:r w:rsidR="00317AA0">
          <w:t>more accurate and reliable</w:t>
        </w:r>
        <w:r w:rsidR="00317AA0" w:rsidRPr="006E29B8">
          <w:t xml:space="preserve"> </w:t>
        </w:r>
      </w:ins>
      <w:r w:rsidRPr="006E29B8">
        <w:t>emissions information are exempt from being considered an increase</w:t>
      </w:r>
      <w:ins w:id="10349" w:author="jinahar" w:date="2013-09-26T09:53:00Z">
        <w:r w:rsidR="00E42E99">
          <w:t xml:space="preserve"> under this section</w:t>
        </w:r>
      </w:ins>
      <w:r w:rsidRPr="006E29B8">
        <w:t xml:space="preserve">. </w:t>
      </w:r>
    </w:p>
    <w:p w:rsidR="00E42E99" w:rsidRPr="006E29B8" w:rsidRDefault="00E42E99" w:rsidP="006E29B8">
      <w:ins w:id="10350"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351" w:author="jinahar" w:date="2013-09-26T09:53:00Z">
        <w:r w:rsidR="00E42E99">
          <w:t>5</w:t>
        </w:r>
      </w:ins>
      <w:del w:id="10352" w:author="Preferred Customer" w:date="2013-04-10T10:23:00Z">
        <w:r w:rsidRPr="006E29B8" w:rsidDel="009C11FA">
          <w:delText>d</w:delText>
        </w:r>
      </w:del>
      <w:r w:rsidRPr="006E29B8">
        <w:t xml:space="preserve">) If a portion of the netting basis or PSEL </w:t>
      </w:r>
      <w:del w:id="10353" w:author="Preferred Customer" w:date="2013-04-10T10:16:00Z">
        <w:r w:rsidRPr="006E29B8" w:rsidDel="0029784F">
          <w:delText>(</w:delText>
        </w:r>
      </w:del>
      <w:r w:rsidRPr="006E29B8">
        <w:t>or both</w:t>
      </w:r>
      <w:del w:id="10354"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355" w:author="Preferred Customer" w:date="2013-04-10T10:17:00Z">
        <w:r w:rsidRPr="006E29B8" w:rsidDel="0029784F">
          <w:delText>(</w:delText>
        </w:r>
      </w:del>
      <w:r w:rsidRPr="006E29B8">
        <w:t>or both</w:t>
      </w:r>
      <w:del w:id="10356" w:author="Preferred Customer" w:date="2013-04-10T10:17:00Z">
        <w:r w:rsidRPr="006E29B8" w:rsidDel="0029784F">
          <w:delText>)</w:delText>
        </w:r>
      </w:del>
      <w:r w:rsidRPr="006E29B8">
        <w:t xml:space="preserve"> must be excluded from the tests in </w:t>
      </w:r>
      <w:del w:id="10357" w:author="Preferred Customer" w:date="2013-04-10T10:26:00Z">
        <w:r w:rsidRPr="006E29B8" w:rsidDel="009C11FA">
          <w:delText>sub</w:delText>
        </w:r>
      </w:del>
      <w:r w:rsidRPr="006E29B8">
        <w:t>section</w:t>
      </w:r>
      <w:del w:id="10358" w:author="jinahar" w:date="2013-09-26T09:54:00Z">
        <w:r w:rsidRPr="006E29B8" w:rsidDel="00E42E99">
          <w:delText>s</w:delText>
        </w:r>
      </w:del>
      <w:r w:rsidRPr="006E29B8">
        <w:t xml:space="preserve"> (</w:t>
      </w:r>
      <w:ins w:id="10359" w:author="jinahar" w:date="2013-07-19T11:48:00Z">
        <w:r w:rsidRPr="006E29B8">
          <w:t>2</w:t>
        </w:r>
      </w:ins>
      <w:del w:id="10360" w:author="Preferred Customer" w:date="2013-04-10T10:26:00Z">
        <w:r w:rsidRPr="006E29B8" w:rsidDel="009C11FA">
          <w:delText>a</w:delText>
        </w:r>
      </w:del>
      <w:r w:rsidRPr="006E29B8">
        <w:t xml:space="preserve">) </w:t>
      </w:r>
      <w:del w:id="10361" w:author="jinahar" w:date="2013-09-26T09:53:00Z">
        <w:r w:rsidRPr="006E29B8" w:rsidDel="00E42E99">
          <w:delText xml:space="preserve">and (b) of </w:delText>
        </w:r>
      </w:del>
      <w:del w:id="10362" w:author="Preferred Customer" w:date="2013-04-10T10:17:00Z">
        <w:r w:rsidRPr="006E29B8" w:rsidDel="0029784F">
          <w:delText xml:space="preserve">this section </w:delText>
        </w:r>
      </w:del>
      <w:r w:rsidRPr="006E29B8">
        <w:t xml:space="preserve">until the netting basis is reset as specified in </w:t>
      </w:r>
      <w:ins w:id="10363" w:author="Preferred Customer" w:date="2013-04-10T10:17:00Z">
        <w:r w:rsidRPr="006E29B8">
          <w:t xml:space="preserve">OAR </w:t>
        </w:r>
      </w:ins>
      <w:ins w:id="10364" w:author="Duncan" w:date="2013-09-06T17:18:00Z">
        <w:r w:rsidRPr="006E29B8">
          <w:t xml:space="preserve">340-222-0046(3)(d) and </w:t>
        </w:r>
      </w:ins>
      <w:ins w:id="10365" w:author="Preferred Customer" w:date="2013-04-10T10:17:00Z">
        <w:r w:rsidRPr="006E29B8">
          <w:t>340-222-005</w:t>
        </w:r>
      </w:ins>
      <w:ins w:id="10366" w:author="jinahar" w:date="2013-06-03T11:22:00Z">
        <w:r w:rsidRPr="006E29B8">
          <w:t>1</w:t>
        </w:r>
      </w:ins>
      <w:ins w:id="10367" w:author="Duncan" w:date="2013-09-06T17:18:00Z">
        <w:r w:rsidRPr="006E29B8">
          <w:t>(3)</w:t>
        </w:r>
      </w:ins>
      <w:del w:id="10368"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369" w:author="jinahar" w:date="2013-09-26T09:54:00Z">
        <w:r w:rsidR="00E42E99">
          <w:t>6</w:t>
        </w:r>
      </w:ins>
      <w:del w:id="10370"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371" w:author="Preferred Customer" w:date="2013-04-10T10:24:00Z">
        <w:r w:rsidRPr="006E29B8">
          <w:t>a</w:t>
        </w:r>
      </w:ins>
      <w:del w:id="10372" w:author="Preferred Customer" w:date="2013-04-10T10:24:00Z">
        <w:r w:rsidRPr="006E29B8" w:rsidDel="009C11FA">
          <w:delText>A</w:delText>
        </w:r>
      </w:del>
      <w:r w:rsidRPr="006E29B8">
        <w:t xml:space="preserve">) Except as provided in </w:t>
      </w:r>
      <w:del w:id="10373" w:author="Preferred Customer" w:date="2013-04-10T10:26:00Z">
        <w:r w:rsidRPr="006E29B8" w:rsidDel="009C11FA">
          <w:delText>sub</w:delText>
        </w:r>
      </w:del>
      <w:r w:rsidRPr="006E29B8">
        <w:t>section (</w:t>
      </w:r>
      <w:ins w:id="10374" w:author="jinahar" w:date="2013-09-26T09:54:00Z">
        <w:r w:rsidR="00E42E99">
          <w:t>3</w:t>
        </w:r>
      </w:ins>
      <w:del w:id="10375" w:author="Preferred Customer" w:date="2013-04-10T10:26:00Z">
        <w:r w:rsidRPr="006E29B8" w:rsidDel="009C11FA">
          <w:delText>c</w:delText>
        </w:r>
      </w:del>
      <w:r w:rsidRPr="006E29B8">
        <w:t>)</w:t>
      </w:r>
      <w:del w:id="10376"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377" w:author="jinahar" w:date="2013-09-26T09:54:00Z">
        <w:r w:rsidR="00E42E99">
          <w:t>.</w:t>
        </w:r>
      </w:ins>
      <w:del w:id="10378" w:author="jinahar" w:date="2013-09-26T09:54:00Z">
        <w:r w:rsidRPr="006E29B8" w:rsidDel="00E42E99">
          <w:delText>;</w:delText>
        </w:r>
      </w:del>
    </w:p>
    <w:p w:rsidR="006E29B8" w:rsidRPr="006E29B8" w:rsidRDefault="006E29B8" w:rsidP="006E29B8">
      <w:r w:rsidRPr="006E29B8">
        <w:t>(</w:t>
      </w:r>
      <w:ins w:id="10379" w:author="Preferred Customer" w:date="2013-04-10T10:24:00Z">
        <w:r w:rsidRPr="006E29B8">
          <w:t>b</w:t>
        </w:r>
      </w:ins>
      <w:del w:id="10380" w:author="Preferred Customer" w:date="2013-04-10T10:24:00Z">
        <w:r w:rsidRPr="006E29B8" w:rsidDel="009C11FA">
          <w:delText>B</w:delText>
        </w:r>
      </w:del>
      <w:r w:rsidRPr="006E29B8">
        <w:t>) Routine maintenance, repair, and replacement of components</w:t>
      </w:r>
      <w:ins w:id="10381" w:author="jinahar" w:date="2013-09-26T09:54:00Z">
        <w:r w:rsidR="00E42E99">
          <w:t>.</w:t>
        </w:r>
      </w:ins>
      <w:del w:id="10382" w:author="jinahar" w:date="2013-09-26T09:54:00Z">
        <w:r w:rsidRPr="006E29B8" w:rsidDel="00E42E99">
          <w:delText>;</w:delText>
        </w:r>
      </w:del>
      <w:r w:rsidRPr="006E29B8">
        <w:t xml:space="preserve"> </w:t>
      </w:r>
    </w:p>
    <w:p w:rsidR="006E29B8" w:rsidRPr="006E29B8" w:rsidRDefault="006E29B8" w:rsidP="006E29B8">
      <w:r w:rsidRPr="006E29B8">
        <w:t>(</w:t>
      </w:r>
      <w:ins w:id="10383" w:author="Preferred Customer" w:date="2013-04-10T10:24:00Z">
        <w:r w:rsidRPr="006E29B8">
          <w:t>c</w:t>
        </w:r>
      </w:ins>
      <w:del w:id="10384"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385" w:author="jinahar" w:date="2013-09-26T09:55:00Z">
        <w:r w:rsidR="00E42E99">
          <w:t>.</w:t>
        </w:r>
      </w:ins>
      <w:del w:id="10386" w:author="jinahar" w:date="2013-09-26T09:55:00Z">
        <w:r w:rsidRPr="006E29B8" w:rsidDel="00E42E99">
          <w:delText>;</w:delText>
        </w:r>
      </w:del>
      <w:r w:rsidRPr="006E29B8">
        <w:t xml:space="preserve"> </w:t>
      </w:r>
    </w:p>
    <w:p w:rsidR="006E29B8" w:rsidRPr="006E29B8" w:rsidRDefault="006E29B8" w:rsidP="006E29B8">
      <w:pPr>
        <w:rPr>
          <w:ins w:id="10387" w:author="jinahar" w:date="2013-07-19T11:58:00Z"/>
        </w:rPr>
      </w:pPr>
      <w:ins w:id="10388" w:author="jinahar" w:date="2013-07-19T11:58:00Z">
        <w:r w:rsidRPr="006E29B8">
          <w:t>(</w:t>
        </w:r>
      </w:ins>
      <w:ins w:id="10389" w:author="Preferred Customer" w:date="2013-04-10T10:24:00Z">
        <w:r w:rsidRPr="006E29B8">
          <w:t>d</w:t>
        </w:r>
      </w:ins>
      <w:del w:id="10390"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391" w:author="PCAdmin" w:date="2013-12-04T13:51:00Z"/>
        </w:rPr>
      </w:pPr>
      <w:ins w:id="10392" w:author="jinahar" w:date="2013-07-19T11:58:00Z">
        <w:r w:rsidRPr="006E29B8">
          <w:t>(</w:t>
        </w:r>
      </w:ins>
      <w:ins w:id="10393" w:author="jinahar" w:date="2013-09-26T09:55:00Z">
        <w:r w:rsidR="00E42E99">
          <w:t>7</w:t>
        </w:r>
      </w:ins>
      <w:ins w:id="10394" w:author="jinahar" w:date="2013-07-19T11:58:00Z">
        <w:r w:rsidRPr="006E29B8">
          <w:t xml:space="preserve">) When </w:t>
        </w:r>
      </w:ins>
      <w:ins w:id="10395" w:author="Preferred Customer" w:date="2013-09-12T16:33:00Z">
        <w:r w:rsidR="007568CC">
          <w:t>more accurate or reliable</w:t>
        </w:r>
      </w:ins>
      <w:ins w:id="10396"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397" w:author="jinahar" w:date="2013-06-25T09:07:00Z"/>
        </w:rPr>
      </w:pPr>
      <w:ins w:id="10398" w:author="jinahar" w:date="2013-06-25T09:07:00Z">
        <w:r w:rsidRPr="006E29B8">
          <w:lastRenderedPageBreak/>
          <w:t>[E</w:t>
        </w:r>
      </w:ins>
      <w:ins w:id="10399" w:author="Preferred Customer" w:date="2013-04-10T10:28:00Z">
        <w:r w:rsidRPr="006E29B8">
          <w:t>D.</w:t>
        </w:r>
      </w:ins>
      <w:ins w:id="10400" w:author="Preferred Customer" w:date="2013-04-10T09:45:00Z">
        <w:r w:rsidRPr="006E29B8">
          <w:t xml:space="preserve"> N</w:t>
        </w:r>
      </w:ins>
      <w:ins w:id="10401" w:author="Preferred Customer" w:date="2013-04-10T10:28:00Z">
        <w:r w:rsidRPr="006E29B8">
          <w:t>OTE</w:t>
        </w:r>
      </w:ins>
      <w:ins w:id="10402" w:author="Preferred Customer" w:date="2013-04-10T09:45:00Z">
        <w:r w:rsidRPr="006E29B8">
          <w:t>: This rule was moved verbatim from OAR 34</w:t>
        </w:r>
      </w:ins>
      <w:ins w:id="10403" w:author="Preferred Customer" w:date="2013-04-10T09:46:00Z">
        <w:r w:rsidRPr="006E29B8">
          <w:t>0</w:t>
        </w:r>
      </w:ins>
      <w:ins w:id="10404" w:author="Preferred Customer" w:date="2013-04-10T09:45:00Z">
        <w:r w:rsidRPr="006E29B8">
          <w:t>-200-0020(71) and amended in redline/strikeout.</w:t>
        </w:r>
      </w:ins>
      <w:ins w:id="10405" w:author="jinahar" w:date="2013-09-26T15:08:00Z">
        <w:r w:rsidR="007B7BD1">
          <w:t xml:space="preserve"> See history under </w:t>
        </w:r>
      </w:ins>
      <w:ins w:id="10406" w:author="jinahar" w:date="2013-09-26T15:10:00Z">
        <w:r w:rsidR="00F2707E">
          <w:t xml:space="preserve">OAR </w:t>
        </w:r>
      </w:ins>
      <w:ins w:id="10407" w:author="jinahar" w:date="2013-09-26T15:08:00Z">
        <w:r w:rsidR="007B7BD1">
          <w:t>340-200-0020.</w:t>
        </w:r>
      </w:ins>
      <w:ins w:id="10408"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409" w:author="Preferred Customer" w:date="2013-06-28T10:07:00Z"/>
          <w:b/>
          <w:bCs/>
        </w:rPr>
      </w:pPr>
      <w:ins w:id="10410" w:author="Preferred Customer" w:date="2013-06-28T10:07:00Z">
        <w:r w:rsidRPr="006E29B8">
          <w:rPr>
            <w:b/>
            <w:bCs/>
          </w:rPr>
          <w:t>Major New Source Review</w:t>
        </w:r>
      </w:ins>
      <w:ins w:id="10411" w:author="pcuser" w:date="2013-05-08T10:07:00Z">
        <w:r w:rsidRPr="006E29B8">
          <w:rPr>
            <w:b/>
            <w:bCs/>
          </w:rPr>
          <w:t xml:space="preserve"> </w:t>
        </w:r>
      </w:ins>
      <w:r w:rsidRPr="006E29B8">
        <w:rPr>
          <w:b/>
          <w:bCs/>
        </w:rPr>
        <w:t>Procedural Requirements</w:t>
      </w:r>
    </w:p>
    <w:p w:rsidR="006E29B8" w:rsidRPr="006E29B8" w:rsidRDefault="006E29B8" w:rsidP="006E29B8">
      <w:pPr>
        <w:rPr>
          <w:ins w:id="10412" w:author="Preferred Customer" w:date="2013-04-10T10:40:00Z"/>
        </w:rPr>
      </w:pPr>
      <w:r w:rsidRPr="006E29B8">
        <w:t xml:space="preserve">(1) Information Required. The owner or operator of a proposed </w:t>
      </w:r>
      <w:ins w:id="10413" w:author="Preferred Customer" w:date="2013-05-14T22:40:00Z">
        <w:r w:rsidRPr="006E29B8">
          <w:t xml:space="preserve">federal </w:t>
        </w:r>
      </w:ins>
      <w:r w:rsidRPr="006E29B8">
        <w:t xml:space="preserve">major source or major modification must submit all information </w:t>
      </w:r>
      <w:del w:id="10414" w:author="pcuser" w:date="2012-12-07T09:23:00Z">
        <w:r w:rsidRPr="006E29B8" w:rsidDel="00EB2CDC">
          <w:delText>the Department</w:delText>
        </w:r>
      </w:del>
      <w:ins w:id="10415"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416" w:author="pcuser" w:date="2014-02-12T13:21:00Z">
        <w:r w:rsidR="007B1B55">
          <w:t xml:space="preserve"> or approved </w:t>
        </w:r>
      </w:ins>
      <w:r w:rsidRPr="006E29B8">
        <w:t xml:space="preserve"> by </w:t>
      </w:r>
      <w:del w:id="10417" w:author="pcuser" w:date="2012-12-07T09:23:00Z">
        <w:r w:rsidRPr="006E29B8" w:rsidDel="00EB2CDC">
          <w:delText>the Department</w:delText>
        </w:r>
      </w:del>
      <w:ins w:id="10418"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419" w:author="Preferred Customer" w:date="2013-04-10T10:42:00Z">
        <w:r w:rsidRPr="006E29B8">
          <w:t>2</w:t>
        </w:r>
      </w:ins>
      <w:del w:id="10420"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421" w:author="Preferred Customer" w:date="2013-04-10T10:42:00Z">
        <w:r w:rsidRPr="006E29B8" w:rsidDel="00A7446D">
          <w:delText>the Department</w:delText>
        </w:r>
      </w:del>
      <w:ins w:id="10422" w:author="Preferred Customer" w:date="2013-04-10T10:42:00Z">
        <w:r w:rsidRPr="006E29B8">
          <w:t>DEQ</w:t>
        </w:r>
      </w:ins>
      <w:r w:rsidRPr="006E29B8">
        <w:t xml:space="preserve"> will advise the applicant of any deficiency in the application or in the information submitted. For purposes of this section, the date </w:t>
      </w:r>
      <w:del w:id="10423" w:author="pcuser" w:date="2013-08-24T12:15:00Z">
        <w:r w:rsidRPr="006E29B8" w:rsidDel="000D2EE4">
          <w:delText>the Department</w:delText>
        </w:r>
      </w:del>
      <w:ins w:id="10424" w:author="pcuser" w:date="2013-08-24T12:15:00Z">
        <w:r w:rsidRPr="006E29B8">
          <w:t>DEQ</w:t>
        </w:r>
      </w:ins>
      <w:r w:rsidRPr="006E29B8">
        <w:t xml:space="preserve"> received a complete application is the date on which </w:t>
      </w:r>
      <w:del w:id="10425" w:author="pcuser" w:date="2013-08-24T12:15:00Z">
        <w:r w:rsidRPr="006E29B8" w:rsidDel="000D2EE4">
          <w:delText>the Department</w:delText>
        </w:r>
      </w:del>
      <w:ins w:id="10426"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427" w:author="pcuser" w:date="2014-02-12T13:33:00Z">
        <w:r w:rsidR="00B60D70" w:rsidRPr="00906E7E">
          <w:t>(11)</w:t>
        </w:r>
      </w:ins>
      <w:del w:id="10428" w:author="Duncan" w:date="2013-09-06T17:20:00Z">
        <w:r w:rsidRPr="00906E7E">
          <w:delText xml:space="preserve"> </w:delText>
        </w:r>
      </w:del>
      <w:del w:id="10429" w:author="Duncan" w:date="2013-09-06T17:19:00Z">
        <w:r w:rsidRPr="00906E7E">
          <w:delText>or 340-218-0040</w:delText>
        </w:r>
      </w:del>
      <w:r w:rsidRPr="00906E7E">
        <w:t xml:space="preserve">, </w:t>
      </w:r>
      <w:del w:id="10430" w:author="pcuser" w:date="2014-02-12T13:25:00Z">
        <w:r w:rsidRPr="00906E7E">
          <w:delText xml:space="preserve">concerning permit application requirements, </w:delText>
        </w:r>
      </w:del>
      <w:del w:id="10431" w:author="Preferred Customer" w:date="2013-04-10T10:42:00Z">
        <w:r w:rsidRPr="00906E7E">
          <w:delText>the Department</w:delText>
        </w:r>
      </w:del>
      <w:ins w:id="10432" w:author="Preferred Customer" w:date="2013-04-10T10:42:00Z">
        <w:r w:rsidRPr="00906E7E">
          <w:t>DEQ</w:t>
        </w:r>
      </w:ins>
      <w:r w:rsidRPr="00906E7E">
        <w:t xml:space="preserve"> will make a final determination on the application within </w:t>
      </w:r>
      <w:del w:id="10433" w:author="pcuser" w:date="2013-05-08T10:00:00Z">
        <w:r w:rsidRPr="00906E7E">
          <w:delText xml:space="preserve">six </w:delText>
        </w:r>
      </w:del>
      <w:ins w:id="10434" w:author="pcuser" w:date="2013-05-08T10:00:00Z">
        <w:r w:rsidRPr="00906E7E">
          <w:t xml:space="preserve">twelve </w:t>
        </w:r>
      </w:ins>
      <w:r w:rsidRPr="00906E7E">
        <w:t>months after receiving a complete application</w:t>
      </w:r>
      <w:del w:id="10435" w:author="pcuser" w:date="2014-02-12T13:27:00Z">
        <w:r w:rsidRPr="00906E7E">
          <w:delText>. This involves performing the</w:delText>
        </w:r>
      </w:del>
      <w:r w:rsidRPr="00906E7E">
        <w:t xml:space="preserve"> following </w:t>
      </w:r>
      <w:del w:id="10436" w:author="pcuser" w:date="2014-02-12T13:27:00Z">
        <w:r w:rsidRPr="00906E7E">
          <w:delText>actions in a timely manner</w:delText>
        </w:r>
      </w:del>
      <w:ins w:id="10437" w:author="pcuser" w:date="2013-05-08T10:09:00Z">
        <w:del w:id="10438" w:author="jinahar" w:date="2014-02-13T08:14:00Z">
          <w:r w:rsidRPr="00906E7E" w:rsidDel="00906E7E">
            <w:delText xml:space="preserve"> </w:delText>
          </w:r>
        </w:del>
        <w:r w:rsidRPr="00906E7E">
          <w:t xml:space="preserve">the public participation procedures of Category IV in </w:t>
        </w:r>
      </w:ins>
      <w:ins w:id="10439" w:author="pcuser" w:date="2013-05-08T10:11:00Z">
        <w:r w:rsidRPr="00906E7E">
          <w:t xml:space="preserve">OAR 340 </w:t>
        </w:r>
      </w:ins>
      <w:ins w:id="10440" w:author="pcuser" w:date="2013-05-08T10:09:00Z">
        <w:r w:rsidRPr="00906E7E">
          <w:t>division 209</w:t>
        </w:r>
      </w:ins>
      <w:ins w:id="10441" w:author="pcuser" w:date="2014-02-12T13:27:00Z">
        <w:r w:rsidRPr="00906E7E">
          <w:t>.</w:t>
        </w:r>
      </w:ins>
    </w:p>
    <w:p w:rsidR="006E29B8" w:rsidRPr="00906E7E" w:rsidDel="007B1B55" w:rsidRDefault="000F0800" w:rsidP="006E29B8">
      <w:pPr>
        <w:rPr>
          <w:del w:id="10442" w:author="pcuser" w:date="2014-02-12T13:27:00Z"/>
        </w:rPr>
      </w:pPr>
      <w:ins w:id="10443" w:author="pcuser" w:date="2014-02-12T13:27:00Z">
        <w:r w:rsidRPr="00906E7E">
          <w:t xml:space="preserve"> </w:t>
        </w:r>
      </w:ins>
      <w:del w:id="10444"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445" w:author="pcuser" w:date="2014-02-12T13:27:00Z"/>
        </w:rPr>
      </w:pPr>
      <w:del w:id="10446"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447" w:author="jinahar" w:date="2013-06-25T15:17:00Z"/>
        </w:rPr>
      </w:pPr>
      <w:del w:id="10448" w:author="jinahar" w:date="2013-06-25T15:17:00Z">
        <w:r w:rsidRPr="006E29B8">
          <w:delText>(</w:delText>
        </w:r>
      </w:del>
      <w:ins w:id="10449" w:author="jinahar" w:date="2013-03-29T15:33:00Z">
        <w:r w:rsidRPr="006E29B8">
          <w:t>3</w:t>
        </w:r>
      </w:ins>
      <w:del w:id="10450" w:author="jinahar" w:date="2013-03-29T15:33:00Z">
        <w:r w:rsidRPr="006E29B8" w:rsidDel="00AC17DD">
          <w:delText>2</w:delText>
        </w:r>
      </w:del>
      <w:r w:rsidRPr="006E29B8">
        <w:t xml:space="preserve">) </w:t>
      </w:r>
      <w:del w:id="10451" w:author="pcuser" w:date="2013-03-05T13:13:00Z">
        <w:r w:rsidRPr="006E29B8" w:rsidDel="00676A38">
          <w:delText>Other Obligations</w:delText>
        </w:r>
      </w:del>
      <w:del w:id="10452" w:author="jinahar" w:date="2013-06-25T15:17:00Z">
        <w:r w:rsidRPr="006E29B8" w:rsidDel="000B4247">
          <w:delText>:</w:delText>
        </w:r>
      </w:del>
    </w:p>
    <w:p w:rsidR="006E29B8" w:rsidRPr="006E29B8" w:rsidRDefault="006E29B8" w:rsidP="006E29B8">
      <w:del w:id="10453" w:author="Preferred Customer" w:date="2013-09-12T16:39:00Z">
        <w:r w:rsidRPr="006E29B8" w:rsidDel="007568CC">
          <w:delText xml:space="preserve">(a) </w:delText>
        </w:r>
      </w:del>
      <w:r w:rsidRPr="006E29B8">
        <w:t xml:space="preserve">Approval to construct becomes invalid if construction is not commenced within 18 months after </w:t>
      </w:r>
      <w:del w:id="10454" w:author="pcuser" w:date="2012-12-03T11:27:00Z">
        <w:r w:rsidRPr="006E29B8" w:rsidDel="0090653E">
          <w:delText>the Department</w:delText>
        </w:r>
      </w:del>
      <w:ins w:id="10455"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456"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457" w:author="pcuser" w:date="2014-02-13T11:20:00Z"/>
          <w:u w:val="single"/>
        </w:rPr>
      </w:pPr>
      <w:ins w:id="10458" w:author="Preferred Customer" w:date="2013-09-06T23:06:00Z">
        <w:r w:rsidRPr="006E29B8">
          <w:t>(4)</w:t>
        </w:r>
      </w:ins>
      <w:ins w:id="10459" w:author="pcuser" w:date="2014-02-13T11:21:00Z">
        <w:r w:rsidR="00A365CB">
          <w:t xml:space="preserve"> </w:t>
        </w:r>
      </w:ins>
      <w:ins w:id="10460"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461" w:author="jill inahara" w:date="2012-10-26T12:42:00Z"/>
        </w:rPr>
      </w:pPr>
      <w:ins w:id="10462" w:author="jill inahara" w:date="2012-10-26T12:42:00Z">
        <w:r w:rsidRPr="006E29B8">
          <w:t>(</w:t>
        </w:r>
      </w:ins>
      <w:ins w:id="10463" w:author="pcuser" w:date="2013-07-10T17:02:00Z">
        <w:r w:rsidRPr="006E29B8">
          <w:t>5</w:t>
        </w:r>
      </w:ins>
      <w:ins w:id="10464" w:author="pcuser" w:date="2013-06-13T15:37:00Z">
        <w:r w:rsidRPr="006E29B8">
          <w:t xml:space="preserve">) </w:t>
        </w:r>
      </w:ins>
      <w:ins w:id="10465" w:author="Duncan" w:date="2013-09-06T17:21:00Z">
        <w:r w:rsidRPr="006E29B8">
          <w:t xml:space="preserve">Construction </w:t>
        </w:r>
      </w:ins>
      <w:ins w:id="10466" w:author="pcuser" w:date="2013-06-13T15:37:00Z">
        <w:r w:rsidRPr="006E29B8">
          <w:t>Ext</w:t>
        </w:r>
      </w:ins>
      <w:ins w:id="10467" w:author="pcuser" w:date="2013-06-13T15:38:00Z">
        <w:r w:rsidRPr="006E29B8">
          <w:t xml:space="preserve">ensions:  </w:t>
        </w:r>
      </w:ins>
      <w:ins w:id="10468" w:author="pcuser" w:date="2012-12-03T11:27:00Z">
        <w:r w:rsidRPr="006E29B8">
          <w:t>DEQ</w:t>
        </w:r>
      </w:ins>
      <w:ins w:id="10469" w:author="Preferred Customer" w:date="2013-09-06T22:59:00Z">
        <w:r w:rsidRPr="006E29B8">
          <w:t xml:space="preserve"> may</w:t>
        </w:r>
      </w:ins>
      <w:r w:rsidRPr="006E29B8">
        <w:t xml:space="preserve"> </w:t>
      </w:r>
      <w:ins w:id="10470" w:author="Duncan" w:date="2013-09-06T17:21:00Z">
        <w:r w:rsidRPr="006E29B8">
          <w:t xml:space="preserve">grant, for good cause, two </w:t>
        </w:r>
      </w:ins>
      <w:ins w:id="10471" w:author="Preferred Customer" w:date="2013-09-06T22:59:00Z">
        <w:r w:rsidRPr="006E29B8">
          <w:t xml:space="preserve">18-month </w:t>
        </w:r>
      </w:ins>
      <w:ins w:id="10472" w:author="Preferred Customer" w:date="2013-09-06T22:50:00Z">
        <w:r w:rsidRPr="006E29B8">
          <w:t xml:space="preserve">extensions as follows: </w:t>
        </w:r>
      </w:ins>
    </w:p>
    <w:p w:rsidR="006E29B8" w:rsidRPr="006E29B8" w:rsidRDefault="006E29B8" w:rsidP="006E29B8">
      <w:pPr>
        <w:rPr>
          <w:ins w:id="10473" w:author="Duncan" w:date="2013-09-06T17:23:00Z"/>
        </w:rPr>
      </w:pPr>
      <w:ins w:id="10474" w:author="Duncan" w:date="2013-09-06T17:23:00Z">
        <w:r w:rsidRPr="006E29B8">
          <w:t>(</w:t>
        </w:r>
      </w:ins>
      <w:ins w:id="10475" w:author="jinahar" w:date="2013-06-25T15:21:00Z">
        <w:r w:rsidRPr="006E29B8">
          <w:t>a</w:t>
        </w:r>
      </w:ins>
      <w:ins w:id="10476" w:author="jill inahara" w:date="2012-10-26T12:43:00Z">
        <w:r w:rsidRPr="006E29B8">
          <w:t xml:space="preserve">) </w:t>
        </w:r>
      </w:ins>
      <w:ins w:id="10477" w:author="jill inahara" w:date="2012-10-26T12:44:00Z">
        <w:r w:rsidRPr="006E29B8">
          <w:t xml:space="preserve">For the first extension, the owner or operator </w:t>
        </w:r>
      </w:ins>
      <w:ins w:id="10478" w:author="pcuser" w:date="2013-08-26T13:45:00Z">
        <w:r w:rsidRPr="006E29B8">
          <w:t xml:space="preserve">must </w:t>
        </w:r>
      </w:ins>
      <w:ins w:id="10479" w:author="Duncan" w:date="2013-09-06T17:23:00Z">
        <w:r w:rsidRPr="006E29B8">
          <w:t>submit an application to modify the permit that includes the following:</w:t>
        </w:r>
      </w:ins>
    </w:p>
    <w:p w:rsidR="006E29B8" w:rsidRPr="006E29B8" w:rsidRDefault="006E29B8" w:rsidP="006E29B8">
      <w:pPr>
        <w:rPr>
          <w:ins w:id="10480" w:author="Duncan" w:date="2013-09-06T17:24:00Z"/>
        </w:rPr>
      </w:pPr>
      <w:ins w:id="10481" w:author="Duncan" w:date="2013-09-06T17:24:00Z">
        <w:r w:rsidRPr="006E29B8">
          <w:t xml:space="preserve">(A) </w:t>
        </w:r>
      </w:ins>
      <w:ins w:id="10482" w:author="Preferred Customer" w:date="2013-09-15T22:00:00Z">
        <w:r w:rsidR="00B25853">
          <w:t>A</w:t>
        </w:r>
      </w:ins>
      <w:ins w:id="10483" w:author="pcuser" w:date="2012-12-03T10:37:00Z">
        <w:r w:rsidRPr="006E29B8">
          <w:t xml:space="preserve"> </w:t>
        </w:r>
      </w:ins>
      <w:ins w:id="10484" w:author="pcuser" w:date="2012-12-03T10:59:00Z">
        <w:r w:rsidRPr="006E29B8">
          <w:t xml:space="preserve">LAER or </w:t>
        </w:r>
      </w:ins>
      <w:ins w:id="10485" w:author="pcuser" w:date="2012-12-03T10:37:00Z">
        <w:r w:rsidRPr="006E29B8">
          <w:t xml:space="preserve">BACT </w:t>
        </w:r>
      </w:ins>
      <w:ins w:id="10486" w:author="pcuser" w:date="2012-12-03T11:00:00Z">
        <w:r w:rsidRPr="006E29B8">
          <w:t>analysis</w:t>
        </w:r>
      </w:ins>
      <w:ins w:id="10487" w:author="pcuser" w:date="2012-12-03T10:59:00Z">
        <w:r w:rsidRPr="006E29B8">
          <w:t>, as applicable,</w:t>
        </w:r>
      </w:ins>
      <w:ins w:id="10488" w:author="pcuser" w:date="2012-12-03T10:37:00Z">
        <w:r w:rsidRPr="006E29B8">
          <w:t xml:space="preserve"> if </w:t>
        </w:r>
      </w:ins>
      <w:ins w:id="10489" w:author="pcuser" w:date="2013-01-09T09:30:00Z">
        <w:r w:rsidRPr="006E29B8">
          <w:t xml:space="preserve">any new </w:t>
        </w:r>
      </w:ins>
      <w:ins w:id="10490" w:author="pcuser" w:date="2012-12-03T10:31:00Z">
        <w:r w:rsidRPr="006E29B8">
          <w:t xml:space="preserve">control technologies </w:t>
        </w:r>
      </w:ins>
      <w:ins w:id="10491" w:author="Duncan" w:date="2013-09-06T17:25:00Z">
        <w:r w:rsidRPr="006E29B8">
          <w:t xml:space="preserve">have </w:t>
        </w:r>
      </w:ins>
      <w:ins w:id="10492" w:author="pcuser" w:date="2012-12-03T10:38:00Z">
        <w:r w:rsidRPr="006E29B8">
          <w:t>become commercially available</w:t>
        </w:r>
      </w:ins>
      <w:ins w:id="10493" w:author="pcuser" w:date="2012-12-03T10:39:00Z">
        <w:r w:rsidRPr="006E29B8">
          <w:t xml:space="preserve"> since the original </w:t>
        </w:r>
      </w:ins>
      <w:ins w:id="10494" w:author="pcuser" w:date="2012-12-03T10:59:00Z">
        <w:r w:rsidRPr="006E29B8">
          <w:t xml:space="preserve">LAER or </w:t>
        </w:r>
      </w:ins>
      <w:ins w:id="10495" w:author="pcuser" w:date="2012-12-03T10:32:00Z">
        <w:r w:rsidRPr="006E29B8">
          <w:t>BACT</w:t>
        </w:r>
      </w:ins>
      <w:ins w:id="10496" w:author="pcuser" w:date="2012-12-03T10:39:00Z">
        <w:r w:rsidRPr="006E29B8">
          <w:t xml:space="preserve"> </w:t>
        </w:r>
      </w:ins>
      <w:ins w:id="10497" w:author="pcuser" w:date="2012-12-03T11:00:00Z">
        <w:r w:rsidRPr="006E29B8">
          <w:t>analysis</w:t>
        </w:r>
      </w:ins>
      <w:ins w:id="10498" w:author="pcuser" w:date="2013-05-08T10:20:00Z">
        <w:r w:rsidRPr="006E29B8">
          <w:t xml:space="preserve"> for the original </w:t>
        </w:r>
      </w:ins>
      <w:ins w:id="10499" w:author="Duncan" w:date="2013-09-18T17:48:00Z">
        <w:r w:rsidR="00E96018">
          <w:t xml:space="preserve">regulated </w:t>
        </w:r>
      </w:ins>
      <w:ins w:id="10500" w:author="pcuser" w:date="2013-05-08T10:20:00Z">
        <w:r w:rsidRPr="006E29B8">
          <w:t xml:space="preserve">pollutants subject to </w:t>
        </w:r>
      </w:ins>
      <w:ins w:id="10501" w:author="Preferred Customer" w:date="2013-09-21T12:17:00Z">
        <w:r w:rsidR="00CC50DB">
          <w:t>M</w:t>
        </w:r>
      </w:ins>
      <w:ins w:id="10502" w:author="pcuser" w:date="2013-05-08T10:20:00Z">
        <w:r w:rsidRPr="006E29B8">
          <w:t>ajor N</w:t>
        </w:r>
      </w:ins>
      <w:ins w:id="10503" w:author="Preferred Customer" w:date="2013-06-25T06:39:00Z">
        <w:r w:rsidRPr="006E29B8">
          <w:t xml:space="preserve">ew </w:t>
        </w:r>
      </w:ins>
      <w:ins w:id="10504" w:author="pcuser" w:date="2013-05-08T10:20:00Z">
        <w:r w:rsidRPr="006E29B8">
          <w:t>S</w:t>
        </w:r>
      </w:ins>
      <w:ins w:id="10505" w:author="Preferred Customer" w:date="2013-06-25T06:39:00Z">
        <w:r w:rsidRPr="006E29B8">
          <w:t xml:space="preserve">ource </w:t>
        </w:r>
      </w:ins>
      <w:ins w:id="10506" w:author="pcuser" w:date="2013-05-08T10:20:00Z">
        <w:r w:rsidRPr="006E29B8">
          <w:t>R</w:t>
        </w:r>
      </w:ins>
      <w:ins w:id="10507" w:author="Preferred Customer" w:date="2013-06-25T06:39:00Z">
        <w:r w:rsidRPr="006E29B8">
          <w:t>eview</w:t>
        </w:r>
      </w:ins>
      <w:ins w:id="10508" w:author="Duncan" w:date="2013-09-06T17:24:00Z">
        <w:r w:rsidRPr="006E29B8">
          <w:t>; and</w:t>
        </w:r>
      </w:ins>
    </w:p>
    <w:p w:rsidR="006E29B8" w:rsidRPr="006E29B8" w:rsidRDefault="006E29B8" w:rsidP="006E29B8">
      <w:pPr>
        <w:rPr>
          <w:ins w:id="10509" w:author="pcuser" w:date="2012-12-03T10:35:00Z"/>
        </w:rPr>
      </w:pPr>
      <w:ins w:id="10510" w:author="pcuser" w:date="2012-12-03T10:35:00Z">
        <w:r w:rsidRPr="006E29B8">
          <w:t xml:space="preserve">(B) </w:t>
        </w:r>
      </w:ins>
      <w:ins w:id="10511" w:author="Preferred Customer" w:date="2013-09-15T22:00:00Z">
        <w:r w:rsidR="00B25853">
          <w:t>T</w:t>
        </w:r>
      </w:ins>
      <w:ins w:id="10512" w:author="Duncan" w:date="2013-09-06T17:24:00Z">
        <w:r w:rsidRPr="006E29B8">
          <w:t>he moderate technical permit modification fee in OAR 340-216-8010 Table 2 Part 3</w:t>
        </w:r>
      </w:ins>
      <w:ins w:id="10513" w:author="mvandeh" w:date="2014-02-03T08:36:00Z">
        <w:r w:rsidR="00E53DA5">
          <w:t xml:space="preserve">. </w:t>
        </w:r>
      </w:ins>
    </w:p>
    <w:p w:rsidR="006E29B8" w:rsidRPr="006E29B8" w:rsidRDefault="006E29B8" w:rsidP="006E29B8">
      <w:pPr>
        <w:rPr>
          <w:ins w:id="10514" w:author="Duncan" w:date="2013-09-06T17:26:00Z"/>
        </w:rPr>
      </w:pPr>
      <w:ins w:id="10515" w:author="Duncan" w:date="2013-09-06T17:26:00Z">
        <w:r w:rsidRPr="006E29B8">
          <w:t>(</w:t>
        </w:r>
      </w:ins>
      <w:ins w:id="10516" w:author="jinahar" w:date="2013-06-25T15:21:00Z">
        <w:r w:rsidRPr="006E29B8">
          <w:t>b</w:t>
        </w:r>
      </w:ins>
      <w:ins w:id="10517" w:author="pcuser" w:date="2012-12-03T10:30:00Z">
        <w:r w:rsidRPr="006E29B8">
          <w:t>) For the second extension</w:t>
        </w:r>
      </w:ins>
      <w:ins w:id="10518" w:author="Preferred Customer" w:date="2013-09-06T22:53:00Z">
        <w:r w:rsidRPr="006E29B8">
          <w:t>,</w:t>
        </w:r>
      </w:ins>
      <w:ins w:id="10519" w:author="pcuser" w:date="2012-12-03T10:45:00Z">
        <w:r w:rsidRPr="006E29B8">
          <w:t xml:space="preserve"> the owner or operator </w:t>
        </w:r>
      </w:ins>
      <w:ins w:id="10520" w:author="pcuser" w:date="2013-08-26T13:46:00Z">
        <w:r w:rsidRPr="006E29B8">
          <w:t xml:space="preserve">must </w:t>
        </w:r>
      </w:ins>
      <w:ins w:id="10521" w:author="Duncan" w:date="2013-09-06T17:26:00Z">
        <w:r w:rsidRPr="006E29B8">
          <w:t xml:space="preserve">submit an application to modify the permit that includes the following for the original </w:t>
        </w:r>
      </w:ins>
      <w:ins w:id="10522" w:author="Duncan" w:date="2013-09-18T17:48:00Z">
        <w:r w:rsidR="00E96018">
          <w:t xml:space="preserve">regulated </w:t>
        </w:r>
      </w:ins>
      <w:ins w:id="10523" w:author="Duncan" w:date="2013-09-06T17:26:00Z">
        <w:r w:rsidRPr="006E29B8">
          <w:t xml:space="preserve">pollutants subject to </w:t>
        </w:r>
      </w:ins>
      <w:ins w:id="10524" w:author="Preferred Customer" w:date="2013-09-21T12:19:00Z">
        <w:r w:rsidR="00CC50DB">
          <w:t>M</w:t>
        </w:r>
      </w:ins>
      <w:ins w:id="10525" w:author="Duncan" w:date="2013-09-06T17:26:00Z">
        <w:r w:rsidRPr="006E29B8">
          <w:t>ajor New Source Re</w:t>
        </w:r>
      </w:ins>
      <w:ins w:id="10526" w:author="Preferred Customer" w:date="2013-09-06T22:53:00Z">
        <w:r w:rsidRPr="006E29B8">
          <w:t>v</w:t>
        </w:r>
      </w:ins>
      <w:ins w:id="10527" w:author="Duncan" w:date="2013-09-06T17:26:00Z">
        <w:r w:rsidRPr="006E29B8">
          <w:t>iew:</w:t>
        </w:r>
      </w:ins>
    </w:p>
    <w:p w:rsidR="006E29B8" w:rsidRPr="006E29B8" w:rsidRDefault="006E29B8" w:rsidP="006E29B8">
      <w:pPr>
        <w:rPr>
          <w:ins w:id="10528" w:author="pcuser" w:date="2012-12-03T10:48:00Z"/>
        </w:rPr>
      </w:pPr>
      <w:ins w:id="10529" w:author="pcuser" w:date="2012-12-03T10:48:00Z">
        <w:r w:rsidRPr="006E29B8">
          <w:t>(</w:t>
        </w:r>
      </w:ins>
      <w:ins w:id="10530" w:author="jinahar" w:date="2013-06-25T15:21:00Z">
        <w:r w:rsidRPr="006E29B8">
          <w:t>A</w:t>
        </w:r>
      </w:ins>
      <w:ins w:id="10531" w:author="pcuser" w:date="2012-12-03T10:37:00Z">
        <w:r w:rsidRPr="006E29B8">
          <w:t xml:space="preserve">)  </w:t>
        </w:r>
      </w:ins>
      <w:ins w:id="10532" w:author="pcuser" w:date="2012-12-03T10:46:00Z">
        <w:r w:rsidRPr="006E29B8">
          <w:t xml:space="preserve">A </w:t>
        </w:r>
      </w:ins>
      <w:ins w:id="10533" w:author="pcuser" w:date="2012-12-03T10:48:00Z">
        <w:r w:rsidRPr="006E29B8">
          <w:t xml:space="preserve">review of the original </w:t>
        </w:r>
      </w:ins>
      <w:ins w:id="10534" w:author="pcuser" w:date="2012-12-03T10:59:00Z">
        <w:r w:rsidRPr="006E29B8">
          <w:t xml:space="preserve">LAER or </w:t>
        </w:r>
      </w:ins>
      <w:ins w:id="10535" w:author="pcuser" w:date="2012-12-03T10:37:00Z">
        <w:r w:rsidRPr="006E29B8">
          <w:t xml:space="preserve">BACT </w:t>
        </w:r>
      </w:ins>
      <w:ins w:id="10536" w:author="pcuser" w:date="2012-12-03T10:48:00Z">
        <w:r w:rsidRPr="006E29B8">
          <w:t xml:space="preserve">analysis </w:t>
        </w:r>
      </w:ins>
      <w:ins w:id="10537" w:author="pcuser" w:date="2012-12-03T10:56:00Z">
        <w:r w:rsidRPr="006E29B8">
          <w:t xml:space="preserve">for </w:t>
        </w:r>
      </w:ins>
      <w:ins w:id="10538" w:author="pcuser" w:date="2013-01-09T09:35:00Z">
        <w:r w:rsidRPr="006E29B8">
          <w:t xml:space="preserve">potentially </w:t>
        </w:r>
      </w:ins>
      <w:ins w:id="10539" w:author="pcuser" w:date="2013-01-09T09:34:00Z">
        <w:r w:rsidRPr="006E29B8">
          <w:t xml:space="preserve">lower limits and </w:t>
        </w:r>
      </w:ins>
      <w:ins w:id="10540" w:author="pcuser" w:date="2013-01-09T09:35:00Z">
        <w:r w:rsidRPr="006E29B8">
          <w:t xml:space="preserve">a review of </w:t>
        </w:r>
      </w:ins>
      <w:ins w:id="10541" w:author="pcuser" w:date="2012-12-03T10:57:00Z">
        <w:r w:rsidRPr="006E29B8">
          <w:t>any new control technologies</w:t>
        </w:r>
      </w:ins>
      <w:ins w:id="10542" w:author="pcuser" w:date="2013-01-09T09:34:00Z">
        <w:r w:rsidRPr="006E29B8">
          <w:t xml:space="preserve"> </w:t>
        </w:r>
      </w:ins>
      <w:ins w:id="10543" w:author="pcuser" w:date="2013-01-09T09:35:00Z">
        <w:r w:rsidRPr="006E29B8">
          <w:t xml:space="preserve">that may have become </w:t>
        </w:r>
      </w:ins>
      <w:ins w:id="10544" w:author="pcuser" w:date="2013-06-13T15:40:00Z">
        <w:r w:rsidRPr="006E29B8">
          <w:t xml:space="preserve">commercially </w:t>
        </w:r>
      </w:ins>
      <w:ins w:id="10545" w:author="pcuser" w:date="2013-01-09T09:35:00Z">
        <w:r w:rsidRPr="006E29B8">
          <w:t>available</w:t>
        </w:r>
      </w:ins>
      <w:ins w:id="10546" w:author="pcuser" w:date="2013-01-09T09:36:00Z">
        <w:r w:rsidRPr="006E29B8">
          <w:t xml:space="preserve"> since the original LAER </w:t>
        </w:r>
      </w:ins>
      <w:ins w:id="10547" w:author="pcuser" w:date="2013-05-08T10:32:00Z">
        <w:r w:rsidRPr="006E29B8">
          <w:t>or</w:t>
        </w:r>
      </w:ins>
      <w:ins w:id="10548" w:author="pcuser" w:date="2013-01-09T09:36:00Z">
        <w:r w:rsidRPr="006E29B8">
          <w:t xml:space="preserve"> BACT analysis</w:t>
        </w:r>
      </w:ins>
      <w:ins w:id="10549" w:author="pcuser" w:date="2012-12-03T10:57:00Z">
        <w:r w:rsidRPr="006E29B8">
          <w:t xml:space="preserve">; </w:t>
        </w:r>
      </w:ins>
    </w:p>
    <w:p w:rsidR="006E29B8" w:rsidRPr="006E29B8" w:rsidRDefault="006E29B8" w:rsidP="006E29B8">
      <w:pPr>
        <w:rPr>
          <w:ins w:id="10550" w:author="pcuser" w:date="2013-05-08T10:26:00Z"/>
        </w:rPr>
      </w:pPr>
      <w:ins w:id="10551" w:author="pcuser" w:date="2013-05-08T10:26:00Z">
        <w:r w:rsidRPr="006E29B8">
          <w:t>(</w:t>
        </w:r>
      </w:ins>
      <w:ins w:id="10552" w:author="jinahar" w:date="2013-06-25T15:21:00Z">
        <w:r w:rsidRPr="006E29B8">
          <w:t>B</w:t>
        </w:r>
      </w:ins>
      <w:ins w:id="10553" w:author="pcuser" w:date="2012-12-03T10:41:00Z">
        <w:r w:rsidRPr="006E29B8">
          <w:t xml:space="preserve">) </w:t>
        </w:r>
      </w:ins>
      <w:ins w:id="10554" w:author="pcuser" w:date="2012-12-03T11:01:00Z">
        <w:r w:rsidRPr="006E29B8">
          <w:t>A</w:t>
        </w:r>
      </w:ins>
      <w:ins w:id="10555" w:author="pcuser" w:date="2013-05-08T10:29:00Z">
        <w:r w:rsidRPr="006E29B8">
          <w:t xml:space="preserve"> review of the </w:t>
        </w:r>
      </w:ins>
      <w:ins w:id="10556" w:author="pcuser" w:date="2012-12-03T11:01:00Z">
        <w:r w:rsidRPr="006E29B8">
          <w:t>air quality a</w:t>
        </w:r>
      </w:ins>
      <w:ins w:id="10557" w:author="pcuser" w:date="2012-12-03T10:41:00Z">
        <w:r w:rsidRPr="006E29B8">
          <w:t xml:space="preserve">nalysis </w:t>
        </w:r>
      </w:ins>
      <w:ins w:id="10558" w:author="pcuser" w:date="2013-05-08T10:29:00Z">
        <w:r w:rsidRPr="006E29B8">
          <w:t>to address any of</w:t>
        </w:r>
      </w:ins>
      <w:ins w:id="10559" w:author="pcuser" w:date="2012-12-03T10:41:00Z">
        <w:r w:rsidRPr="006E29B8">
          <w:t xml:space="preserve"> </w:t>
        </w:r>
      </w:ins>
      <w:ins w:id="10560" w:author="pcuser" w:date="2013-05-08T10:26:00Z">
        <w:r w:rsidRPr="006E29B8">
          <w:t>the following</w:t>
        </w:r>
      </w:ins>
      <w:ins w:id="10561" w:author="jinahar" w:date="2013-06-06T14:18:00Z">
        <w:r w:rsidRPr="006E29B8">
          <w:t>:</w:t>
        </w:r>
      </w:ins>
    </w:p>
    <w:p w:rsidR="006E29B8" w:rsidRPr="006E29B8" w:rsidRDefault="002E6033" w:rsidP="006E29B8">
      <w:pPr>
        <w:rPr>
          <w:ins w:id="10562" w:author="pcuser" w:date="2013-05-08T10:30:00Z"/>
        </w:rPr>
      </w:pPr>
      <w:ins w:id="10563" w:author="pcuser" w:date="2013-05-08T10:30:00Z">
        <w:r w:rsidRPr="00AB51BB">
          <w:t>(</w:t>
        </w:r>
      </w:ins>
      <w:proofErr w:type="spellStart"/>
      <w:ins w:id="10564" w:author="jinahar" w:date="2013-06-25T15:21:00Z">
        <w:r w:rsidRPr="00AB51BB">
          <w:t>i</w:t>
        </w:r>
      </w:ins>
      <w:proofErr w:type="spellEnd"/>
      <w:ins w:id="10565" w:author="pcuser" w:date="2013-05-08T10:26:00Z">
        <w:r w:rsidRPr="00AB51BB">
          <w:t xml:space="preserve">) </w:t>
        </w:r>
      </w:ins>
      <w:ins w:id="10566" w:author="Preferred Customer" w:date="2013-09-15T22:00:00Z">
        <w:r w:rsidR="00B25853" w:rsidRPr="00AB51BB">
          <w:t>A</w:t>
        </w:r>
      </w:ins>
      <w:ins w:id="10567" w:author="pcuser" w:date="2013-05-08T10:26:00Z">
        <w:r w:rsidRPr="00AB51BB">
          <w:t>ll</w:t>
        </w:r>
      </w:ins>
      <w:ins w:id="10568" w:author="pcuser" w:date="2013-04-03T14:09:00Z">
        <w:r w:rsidRPr="00AB51BB">
          <w:t xml:space="preserve"> ambient </w:t>
        </w:r>
      </w:ins>
      <w:ins w:id="10569" w:author="Preferred Customer" w:date="2013-09-12T16:40:00Z">
        <w:r w:rsidRPr="00AB51BB">
          <w:t xml:space="preserve">air quality </w:t>
        </w:r>
      </w:ins>
      <w:ins w:id="10570" w:author="pcuser" w:date="2013-04-03T14:09:00Z">
        <w:r w:rsidRPr="00AB51BB">
          <w:t xml:space="preserve">standards </w:t>
        </w:r>
      </w:ins>
      <w:ins w:id="10571" w:author="Preferred Customer" w:date="2013-09-12T16:41:00Z">
        <w:r w:rsidRPr="00AB51BB">
          <w:t>and</w:t>
        </w:r>
      </w:ins>
      <w:ins w:id="10572" w:author="pcuser" w:date="2013-04-03T14:09:00Z">
        <w:r w:rsidRPr="00AB51BB">
          <w:t xml:space="preserve"> </w:t>
        </w:r>
      </w:ins>
      <w:ins w:id="10573" w:author="Preferred Customer" w:date="2013-09-12T16:40:00Z">
        <w:r w:rsidRPr="00AB51BB">
          <w:t xml:space="preserve">PSD </w:t>
        </w:r>
      </w:ins>
      <w:ins w:id="10574" w:author="pcuser" w:date="2013-04-03T14:09:00Z">
        <w:r w:rsidRPr="00AB51BB">
          <w:t>increments</w:t>
        </w:r>
      </w:ins>
      <w:ins w:id="10575" w:author="pcuser" w:date="2013-05-08T10:26:00Z">
        <w:r w:rsidRPr="00AB51BB">
          <w:t xml:space="preserve"> that were subject to review under the original application;</w:t>
        </w:r>
      </w:ins>
    </w:p>
    <w:p w:rsidR="006E29B8" w:rsidRPr="006E29B8" w:rsidRDefault="006E29B8" w:rsidP="006E29B8">
      <w:pPr>
        <w:rPr>
          <w:ins w:id="10576" w:author="pcuser" w:date="2013-05-08T10:26:00Z"/>
        </w:rPr>
      </w:pPr>
      <w:ins w:id="10577" w:author="pcuser" w:date="2013-05-08T10:26:00Z">
        <w:r w:rsidRPr="006E29B8">
          <w:t>(</w:t>
        </w:r>
      </w:ins>
      <w:ins w:id="10578" w:author="jinahar" w:date="2013-06-25T15:21:00Z">
        <w:r w:rsidRPr="006E29B8">
          <w:t>ii</w:t>
        </w:r>
      </w:ins>
      <w:ins w:id="10579" w:author="pcuser" w:date="2013-05-08T10:30:00Z">
        <w:r w:rsidRPr="006E29B8">
          <w:t xml:space="preserve">) </w:t>
        </w:r>
      </w:ins>
      <w:ins w:id="10580" w:author="Preferred Customer" w:date="2013-09-15T22:00:00Z">
        <w:r w:rsidR="00B25853">
          <w:t>A</w:t>
        </w:r>
      </w:ins>
      <w:ins w:id="10581" w:author="pcuser" w:date="2013-05-08T10:30:00Z">
        <w:r w:rsidRPr="006E29B8">
          <w:t xml:space="preserve">ny new competing sources or changes in ambient air </w:t>
        </w:r>
        <w:r w:rsidR="000F0800" w:rsidRPr="00906E7E">
          <w:t>quality</w:t>
        </w:r>
      </w:ins>
      <w:ins w:id="10582"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583" w:author="pcuser" w:date="2013-05-08T10:27:00Z"/>
        </w:rPr>
      </w:pPr>
      <w:ins w:id="10584" w:author="pcuser" w:date="2013-05-08T10:27:00Z">
        <w:r w:rsidRPr="00AB51BB">
          <w:t>(</w:t>
        </w:r>
      </w:ins>
      <w:ins w:id="10585" w:author="jinahar" w:date="2013-06-25T15:21:00Z">
        <w:r w:rsidRPr="00AB51BB">
          <w:t>iii</w:t>
        </w:r>
      </w:ins>
      <w:ins w:id="10586" w:author="pcuser" w:date="2013-05-08T10:26:00Z">
        <w:r w:rsidRPr="00AB51BB">
          <w:t xml:space="preserve">) </w:t>
        </w:r>
      </w:ins>
      <w:ins w:id="10587" w:author="Preferred Customer" w:date="2013-09-15T22:00:00Z">
        <w:r w:rsidR="00B25853" w:rsidRPr="00AB51BB">
          <w:t>A</w:t>
        </w:r>
      </w:ins>
      <w:ins w:id="10588" w:author="pcuser" w:date="2013-05-08T10:26:00Z">
        <w:r w:rsidRPr="00AB51BB">
          <w:t xml:space="preserve">ny new </w:t>
        </w:r>
      </w:ins>
      <w:ins w:id="10589" w:author="pcuser" w:date="2013-05-08T10:27:00Z">
        <w:r w:rsidRPr="00AB51BB">
          <w:t xml:space="preserve">ambient </w:t>
        </w:r>
      </w:ins>
      <w:ins w:id="10590" w:author="Preferred Customer" w:date="2013-09-12T16:42:00Z">
        <w:r w:rsidRPr="00AB51BB">
          <w:t xml:space="preserve">air quality </w:t>
        </w:r>
      </w:ins>
      <w:ins w:id="10591" w:author="pcuser" w:date="2013-05-08T10:26:00Z">
        <w:r w:rsidRPr="00AB51BB">
          <w:t xml:space="preserve">standards </w:t>
        </w:r>
      </w:ins>
      <w:ins w:id="10592" w:author="Preferred Customer" w:date="2013-09-12T16:42:00Z">
        <w:r w:rsidRPr="00AB51BB">
          <w:t>and PSD</w:t>
        </w:r>
      </w:ins>
      <w:ins w:id="10593" w:author="pcuser" w:date="2013-05-08T10:27:00Z">
        <w:r w:rsidRPr="00AB51BB">
          <w:t xml:space="preserve"> increments </w:t>
        </w:r>
      </w:ins>
      <w:ins w:id="10594" w:author="pcuser" w:date="2013-05-08T10:26:00Z">
        <w:r w:rsidRPr="00AB51BB">
          <w:t>for the regulated</w:t>
        </w:r>
      </w:ins>
      <w:ins w:id="10595" w:author="pcuser" w:date="2013-05-08T10:27:00Z">
        <w:r w:rsidRPr="00AB51BB">
          <w:t xml:space="preserve"> pollutants that were subject to review under the original application;</w:t>
        </w:r>
      </w:ins>
      <w:ins w:id="10596" w:author="pcuser" w:date="2013-05-08T10:32:00Z">
        <w:r w:rsidRPr="00AB51BB">
          <w:t xml:space="preserve"> and</w:t>
        </w:r>
      </w:ins>
    </w:p>
    <w:p w:rsidR="006E29B8" w:rsidRPr="006E29B8" w:rsidRDefault="006E29B8" w:rsidP="006E29B8">
      <w:pPr>
        <w:rPr>
          <w:ins w:id="10597" w:author="Duncan" w:date="2013-09-06T17:27:00Z"/>
        </w:rPr>
      </w:pPr>
      <w:ins w:id="10598" w:author="Duncan" w:date="2013-09-06T17:27:00Z">
        <w:r w:rsidRPr="006E29B8">
          <w:t>(</w:t>
        </w:r>
      </w:ins>
      <w:ins w:id="10599" w:author="jinahar" w:date="2013-06-25T15:21:00Z">
        <w:r w:rsidRPr="006E29B8">
          <w:t>iv</w:t>
        </w:r>
      </w:ins>
      <w:ins w:id="10600" w:author="pcuser" w:date="2013-05-08T10:27:00Z">
        <w:r w:rsidRPr="006E29B8">
          <w:t xml:space="preserve">) </w:t>
        </w:r>
      </w:ins>
      <w:ins w:id="10601" w:author="Preferred Customer" w:date="2013-09-15T22:00:00Z">
        <w:r w:rsidR="00B25853">
          <w:t>A</w:t>
        </w:r>
      </w:ins>
      <w:ins w:id="10602" w:author="pcuser" w:date="2013-05-08T10:27:00Z">
        <w:r w:rsidRPr="006E29B8">
          <w:t xml:space="preserve">ny </w:t>
        </w:r>
      </w:ins>
      <w:ins w:id="10603" w:author="pcuser" w:date="2013-05-08T10:29:00Z">
        <w:r w:rsidRPr="006E29B8">
          <w:t>changes to</w:t>
        </w:r>
      </w:ins>
      <w:ins w:id="10604" w:author="pcuser" w:date="2013-05-08T10:27:00Z">
        <w:r w:rsidRPr="006E29B8">
          <w:t xml:space="preserve"> </w:t>
        </w:r>
      </w:ins>
      <w:ins w:id="10605" w:author="pcuser" w:date="2013-05-08T10:22:00Z">
        <w:r w:rsidRPr="006E29B8">
          <w:t>EPA approved models</w:t>
        </w:r>
      </w:ins>
      <w:ins w:id="10606" w:author="pcuser" w:date="2013-05-08T10:40:00Z">
        <w:r w:rsidRPr="006E29B8">
          <w:t xml:space="preserve"> </w:t>
        </w:r>
      </w:ins>
      <w:ins w:id="10607" w:author="jinahar" w:date="2013-07-24T17:27:00Z">
        <w:r w:rsidRPr="006E29B8">
          <w:t xml:space="preserve">that would affect modeling results </w:t>
        </w:r>
      </w:ins>
      <w:ins w:id="10608" w:author="pcuser" w:date="2013-05-08T10:40:00Z">
        <w:r w:rsidRPr="006E29B8">
          <w:t>since the original application was submitted</w:t>
        </w:r>
      </w:ins>
      <w:ins w:id="10609" w:author="Duncan" w:date="2013-09-06T17:30:00Z">
        <w:r w:rsidRPr="006E29B8">
          <w:t>, and</w:t>
        </w:r>
      </w:ins>
      <w:ins w:id="10610" w:author="pcuser" w:date="2012-12-03T11:02:00Z">
        <w:r w:rsidRPr="006E29B8">
          <w:t xml:space="preserve"> </w:t>
        </w:r>
      </w:ins>
    </w:p>
    <w:p w:rsidR="00342EB1" w:rsidRDefault="006E29B8" w:rsidP="006E29B8">
      <w:pPr>
        <w:rPr>
          <w:ins w:id="10611" w:author="pcuser" w:date="2014-02-12T10:07:00Z"/>
        </w:rPr>
      </w:pPr>
      <w:ins w:id="10612" w:author="pcuser" w:date="2012-12-03T10:37:00Z">
        <w:r w:rsidRPr="006E29B8">
          <w:t xml:space="preserve">(C) </w:t>
        </w:r>
      </w:ins>
      <w:ins w:id="10613" w:author="Preferred Customer" w:date="2013-09-15T22:00:00Z">
        <w:r w:rsidR="00B25853">
          <w:t>T</w:t>
        </w:r>
      </w:ins>
      <w:ins w:id="10614" w:author="Duncan" w:date="2013-09-06T17:27:00Z">
        <w:r w:rsidRPr="006E29B8">
          <w:t>he moderate technical permit modification fee plus the modeling review fee in OAR 340-216-8010 Table 2 Part 3</w:t>
        </w:r>
      </w:ins>
      <w:ins w:id="10615" w:author="Duncan" w:date="2013-09-06T17:28:00Z">
        <w:r w:rsidRPr="006E29B8">
          <w:t>.</w:t>
        </w:r>
      </w:ins>
      <w:ins w:id="10616" w:author="pcuser" w:date="2014-02-12T10:06:00Z">
        <w:r w:rsidR="00342EB1" w:rsidRPr="00342EB1">
          <w:t xml:space="preserve"> </w:t>
        </w:r>
      </w:ins>
    </w:p>
    <w:p w:rsidR="001A71DA" w:rsidRPr="00906E7E" w:rsidRDefault="000F0800" w:rsidP="006E29B8">
      <w:pPr>
        <w:rPr>
          <w:ins w:id="10617" w:author="pcuser" w:date="2014-02-12T10:21:00Z"/>
        </w:rPr>
      </w:pPr>
      <w:ins w:id="10618" w:author="pcuser" w:date="2014-02-12T10:07:00Z">
        <w:r w:rsidRPr="00906E7E">
          <w:t xml:space="preserve">(D) </w:t>
        </w:r>
      </w:ins>
      <w:ins w:id="10619" w:author="pcuser" w:date="2014-02-12T10:08:00Z">
        <w:r w:rsidR="00342EB1" w:rsidRPr="00906E7E">
          <w:t xml:space="preserve">If </w:t>
        </w:r>
      </w:ins>
      <w:ins w:id="10620" w:author="pcuser" w:date="2014-02-12T10:20:00Z">
        <w:r w:rsidR="001A71DA" w:rsidRPr="00906E7E">
          <w:t xml:space="preserve">during the first 36 months of the original permit, </w:t>
        </w:r>
      </w:ins>
      <w:ins w:id="10621" w:author="pcuser" w:date="2014-02-12T10:08:00Z">
        <w:r w:rsidR="00342EB1" w:rsidRPr="00906E7E">
          <w:t xml:space="preserve">the area </w:t>
        </w:r>
      </w:ins>
      <w:ins w:id="10622" w:author="pcuser" w:date="2014-02-12T10:14:00Z">
        <w:r w:rsidR="00342EB1" w:rsidRPr="00906E7E">
          <w:t xml:space="preserve">impacted </w:t>
        </w:r>
      </w:ins>
      <w:ins w:id="10623"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624" w:author="pcuser" w:date="2014-02-12T10:25:00Z">
        <w:r w:rsidR="00CD7F9B" w:rsidRPr="00906E7E">
          <w:t>will be</w:t>
        </w:r>
      </w:ins>
      <w:ins w:id="10625" w:author="pcuser" w:date="2014-02-12T10:21:00Z">
        <w:r w:rsidR="00EA2C70" w:rsidRPr="00906E7E">
          <w:t xml:space="preserve"> terminated</w:t>
        </w:r>
        <w:r w:rsidR="001A71DA" w:rsidRPr="00906E7E">
          <w:t>.</w:t>
        </w:r>
      </w:ins>
    </w:p>
    <w:p w:rsidR="001A71DA" w:rsidRPr="00906E7E" w:rsidRDefault="001A71DA" w:rsidP="006E29B8">
      <w:pPr>
        <w:rPr>
          <w:ins w:id="10626" w:author="pcuser" w:date="2014-02-12T10:22:00Z"/>
        </w:rPr>
      </w:pPr>
      <w:ins w:id="10627"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628" w:author="pcuser" w:date="2012-12-03T10:37:00Z"/>
        </w:rPr>
      </w:pPr>
      <w:ins w:id="10629" w:author="pcuser" w:date="2014-02-12T10:22:00Z">
        <w:r w:rsidRPr="00906E7E">
          <w:t xml:space="preserve">(ii) The area is </w:t>
        </w:r>
        <w:proofErr w:type="spellStart"/>
        <w:r w:rsidRPr="00906E7E">
          <w:t>redesigated</w:t>
        </w:r>
        <w:proofErr w:type="spellEnd"/>
        <w:r w:rsidRPr="00906E7E">
          <w:t xml:space="preserve"> from </w:t>
        </w:r>
      </w:ins>
      <w:ins w:id="10630" w:author="pcuser" w:date="2014-02-12T10:24:00Z">
        <w:r w:rsidRPr="00906E7E">
          <w:t>sustainment to nonattainment</w:t>
        </w:r>
      </w:ins>
      <w:ins w:id="10631" w:author="pcuser" w:date="2014-02-12T10:20:00Z">
        <w:r w:rsidRPr="00906E7E">
          <w:t xml:space="preserve"> </w:t>
        </w:r>
      </w:ins>
      <w:ins w:id="10632" w:author="pcuser" w:date="2014-02-12T10:16:00Z">
        <w:r w:rsidRPr="00906E7E">
          <w:t xml:space="preserve"> </w:t>
        </w:r>
      </w:ins>
      <w:ins w:id="10633" w:author="pcuser" w:date="2014-02-12T10:06:00Z">
        <w:r w:rsidR="000F0800" w:rsidRPr="00906E7E">
          <w:t xml:space="preserve"> </w:t>
        </w:r>
      </w:ins>
    </w:p>
    <w:p w:rsidR="006E29B8" w:rsidRPr="006E29B8" w:rsidDel="0062055E" w:rsidRDefault="006E29B8" w:rsidP="006E29B8">
      <w:pPr>
        <w:rPr>
          <w:ins w:id="10634" w:author="Preferred Customer" w:date="2013-09-06T22:54:00Z"/>
        </w:rPr>
      </w:pPr>
      <w:ins w:id="10635" w:author="Preferred Customer" w:date="2013-09-06T22:54:00Z">
        <w:r w:rsidRPr="006E29B8">
          <w:lastRenderedPageBreak/>
          <w:t>(</w:t>
        </w:r>
      </w:ins>
      <w:ins w:id="10636" w:author="Preferred Customer" w:date="2013-09-14T17:26:00Z">
        <w:r w:rsidR="00387E49">
          <w:t>c</w:t>
        </w:r>
      </w:ins>
      <w:ins w:id="10637" w:author="jill inahara" w:date="2012-10-26T12:44:00Z">
        <w:r w:rsidRPr="006E29B8">
          <w:t xml:space="preserve">) </w:t>
        </w:r>
      </w:ins>
      <w:ins w:id="10638"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639" w:author="Preferred Customer" w:date="2013-09-06T22:55:00Z">
        <w:r w:rsidRPr="006E29B8">
          <w:t xml:space="preserve">n application for a </w:t>
        </w:r>
      </w:ins>
      <w:ins w:id="10640" w:author="Preferred Customer" w:date="2013-09-06T22:54:00Z">
        <w:r w:rsidR="00CC50DB">
          <w:t xml:space="preserve">new </w:t>
        </w:r>
      </w:ins>
      <w:ins w:id="10641" w:author="Preferred Customer" w:date="2013-09-21T12:20:00Z">
        <w:r w:rsidR="00CC50DB">
          <w:t>M</w:t>
        </w:r>
      </w:ins>
      <w:ins w:id="10642" w:author="Preferred Customer" w:date="2013-09-06T22:54:00Z">
        <w:r w:rsidRPr="006E29B8">
          <w:t>ajor New Source Review permit. </w:t>
        </w:r>
      </w:ins>
    </w:p>
    <w:p w:rsidR="006E29B8" w:rsidRPr="006E29B8" w:rsidRDefault="006E29B8" w:rsidP="006E29B8">
      <w:pPr>
        <w:rPr>
          <w:ins w:id="10643" w:author="Preferred Customer" w:date="2013-09-06T23:02:00Z"/>
        </w:rPr>
      </w:pPr>
      <w:ins w:id="10644" w:author="Preferred Customer" w:date="2013-09-06T23:02:00Z">
        <w:r w:rsidRPr="006E29B8">
          <w:t>(</w:t>
        </w:r>
      </w:ins>
      <w:ins w:id="10645" w:author="Preferred Customer" w:date="2013-09-14T17:26:00Z">
        <w:r w:rsidR="00387E49">
          <w:t>d</w:t>
        </w:r>
      </w:ins>
      <w:ins w:id="10646" w:author="Preferred Customer" w:date="2013-09-06T23:02:00Z">
        <w:r w:rsidRPr="006E29B8">
          <w:t>) If construction is commenced within 54 months, the permit can be renewed or the owner or operator may apply for a Title V permit as required in OAR 340-218-0190</w:t>
        </w:r>
      </w:ins>
      <w:ins w:id="10647" w:author="mvandeh" w:date="2014-02-03T08:36:00Z">
        <w:r w:rsidR="00E53DA5">
          <w:t xml:space="preserve">. </w:t>
        </w:r>
      </w:ins>
    </w:p>
    <w:p w:rsidR="006E29B8" w:rsidRPr="006E29B8" w:rsidRDefault="006E29B8" w:rsidP="006E29B8">
      <w:pPr>
        <w:rPr>
          <w:ins w:id="10648" w:author="pcuser" w:date="2013-08-26T13:21:00Z"/>
        </w:rPr>
      </w:pPr>
      <w:ins w:id="10649" w:author="jinahar" w:date="2013-06-26T13:19:00Z">
        <w:r w:rsidRPr="006E29B8">
          <w:t>(</w:t>
        </w:r>
      </w:ins>
      <w:ins w:id="10650" w:author="Preferred Customer" w:date="2013-09-14T17:26:00Z">
        <w:r w:rsidR="00387E49">
          <w:t>e</w:t>
        </w:r>
      </w:ins>
      <w:ins w:id="10651" w:author="jinahar" w:date="2013-06-26T13:19:00Z">
        <w:r w:rsidRPr="006E29B8">
          <w:t xml:space="preserve">) To request a construction extension as provided in subsection (a) or (b), the owner or operator must submit an application to modify the permit at least 30 days prior </w:t>
        </w:r>
      </w:ins>
      <w:ins w:id="10652" w:author="pcuser" w:date="2013-08-26T13:25:00Z">
        <w:r w:rsidRPr="006E29B8">
          <w:t xml:space="preserve">but no more than 90 days prior </w:t>
        </w:r>
      </w:ins>
      <w:ins w:id="10653" w:author="jinahar" w:date="2013-06-26T13:19:00Z">
        <w:r w:rsidRPr="006E29B8">
          <w:t>to the end of the current construction approval period.</w:t>
        </w:r>
      </w:ins>
    </w:p>
    <w:p w:rsidR="006E29B8" w:rsidRPr="006E29B8" w:rsidRDefault="006E29B8" w:rsidP="006E29B8">
      <w:pPr>
        <w:rPr>
          <w:ins w:id="10654" w:author="jinahar" w:date="2013-06-26T13:19:00Z"/>
        </w:rPr>
      </w:pPr>
      <w:ins w:id="10655" w:author="jinahar" w:date="2013-06-26T13:19:00Z">
        <w:r w:rsidRPr="006E29B8">
          <w:t xml:space="preserve">(A) Construction may not commence during the period from the end of the preceding construction approval to the time DEQ approves the </w:t>
        </w:r>
      </w:ins>
      <w:ins w:id="10656" w:author="pcuser" w:date="2013-08-26T13:23:00Z">
        <w:r w:rsidRPr="006E29B8">
          <w:t xml:space="preserve">next </w:t>
        </w:r>
      </w:ins>
      <w:ins w:id="10657" w:author="pcuser" w:date="2013-08-26T13:21:00Z">
        <w:r w:rsidRPr="006E29B8">
          <w:t>extension</w:t>
        </w:r>
      </w:ins>
      <w:ins w:id="10658" w:author="mvandeh" w:date="2014-02-03T08:36:00Z">
        <w:r w:rsidR="00E53DA5">
          <w:t xml:space="preserve">. </w:t>
        </w:r>
      </w:ins>
    </w:p>
    <w:p w:rsidR="006E29B8" w:rsidRPr="006E29B8" w:rsidRDefault="006E29B8" w:rsidP="006E29B8">
      <w:pPr>
        <w:rPr>
          <w:ins w:id="10659" w:author="jinahar" w:date="2013-06-26T13:19:00Z"/>
        </w:rPr>
      </w:pPr>
      <w:ins w:id="10660" w:author="jinahar" w:date="2013-06-26T13:19:00Z">
        <w:r w:rsidRPr="006E29B8">
          <w:t>(</w:t>
        </w:r>
      </w:ins>
      <w:ins w:id="10661" w:author="pcuser" w:date="2013-08-26T13:25:00Z">
        <w:r w:rsidRPr="006E29B8">
          <w:t>B</w:t>
        </w:r>
      </w:ins>
      <w:ins w:id="10662" w:author="jinahar" w:date="2013-06-26T13:19:00Z">
        <w:r w:rsidRPr="006E29B8">
          <w:t xml:space="preserve">) DEQ will make a proposed permit modification available </w:t>
        </w:r>
      </w:ins>
      <w:ins w:id="10663" w:author="jinahar" w:date="2013-07-25T14:30:00Z">
        <w:r w:rsidRPr="006E29B8">
          <w:t>using</w:t>
        </w:r>
      </w:ins>
      <w:ins w:id="10664" w:author="jinahar" w:date="2013-06-26T13:19:00Z">
        <w:r w:rsidRPr="006E29B8">
          <w:t xml:space="preserve"> the following public participation procedures:</w:t>
        </w:r>
      </w:ins>
    </w:p>
    <w:p w:rsidR="006E29B8" w:rsidRPr="006E29B8" w:rsidRDefault="006E29B8" w:rsidP="006E29B8">
      <w:pPr>
        <w:rPr>
          <w:ins w:id="10665" w:author="jinahar" w:date="2013-06-26T13:19:00Z"/>
        </w:rPr>
      </w:pPr>
      <w:ins w:id="10666"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667" w:author="jinahar" w:date="2013-06-26T13:19:00Z"/>
        </w:rPr>
      </w:pPr>
      <w:ins w:id="10668" w:author="jinahar" w:date="2013-06-26T13:19:00Z">
        <w:r w:rsidRPr="006E29B8">
          <w:t>(ii) Category III for an extension that requires an air quality analysis.</w:t>
        </w:r>
      </w:ins>
    </w:p>
    <w:p w:rsidR="006E29B8" w:rsidRPr="006E29B8" w:rsidRDefault="006E29B8" w:rsidP="006E29B8">
      <w:pPr>
        <w:rPr>
          <w:ins w:id="10669" w:author="pcuser" w:date="2013-08-26T13:36:00Z"/>
        </w:rPr>
      </w:pPr>
      <w:ins w:id="10670" w:author="pcuser" w:date="2013-08-26T13:36:00Z">
        <w:r w:rsidRPr="006E29B8">
          <w:t>(</w:t>
        </w:r>
      </w:ins>
      <w:ins w:id="10671" w:author="pcuser" w:date="2013-08-26T13:28:00Z">
        <w:r w:rsidRPr="006E29B8">
          <w:t>C</w:t>
        </w:r>
      </w:ins>
      <w:ins w:id="10672" w:author="jinahar" w:date="2013-06-26T13:19:00Z">
        <w:r w:rsidRPr="006E29B8">
          <w:t xml:space="preserve">) If DEQ determines that the project will continue to meet </w:t>
        </w:r>
      </w:ins>
      <w:ins w:id="10673" w:author="Preferred Customer" w:date="2013-09-15T13:10:00Z">
        <w:r w:rsidR="00DD264A">
          <w:t xml:space="preserve">Major </w:t>
        </w:r>
      </w:ins>
      <w:ins w:id="10674" w:author="jinahar" w:date="2013-06-26T13:19:00Z">
        <w:r w:rsidRPr="006E29B8">
          <w:t>N</w:t>
        </w:r>
      </w:ins>
      <w:ins w:id="10675" w:author="jinahar" w:date="2013-06-26T13:20:00Z">
        <w:r w:rsidRPr="006E29B8">
          <w:t xml:space="preserve">ew </w:t>
        </w:r>
      </w:ins>
      <w:ins w:id="10676" w:author="jinahar" w:date="2013-06-26T13:19:00Z">
        <w:r w:rsidRPr="006E29B8">
          <w:t>S</w:t>
        </w:r>
      </w:ins>
      <w:ins w:id="10677" w:author="jinahar" w:date="2013-06-26T13:20:00Z">
        <w:r w:rsidRPr="006E29B8">
          <w:t xml:space="preserve">ource </w:t>
        </w:r>
      </w:ins>
      <w:ins w:id="10678" w:author="jinahar" w:date="2013-06-26T13:19:00Z">
        <w:r w:rsidRPr="006E29B8">
          <w:t>R</w:t>
        </w:r>
      </w:ins>
      <w:ins w:id="10679" w:author="jinahar" w:date="2013-06-26T13:20:00Z">
        <w:r w:rsidRPr="006E29B8">
          <w:t>eview</w:t>
        </w:r>
      </w:ins>
      <w:ins w:id="10680" w:author="jinahar" w:date="2013-06-26T13:19:00Z">
        <w:r w:rsidRPr="006E29B8">
          <w:t xml:space="preserve"> requirements, the approval to construct will be extended for 18 months from the </w:t>
        </w:r>
      </w:ins>
      <w:ins w:id="10681"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682" w:author="pcuser" w:date="2013-07-10T17:02:00Z">
        <w:r w:rsidRPr="006E29B8">
          <w:t>6</w:t>
        </w:r>
      </w:ins>
      <w:del w:id="10683"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684" w:author="Preferred Customer" w:date="2013-09-13T22:24:00Z">
        <w:r w:rsidRPr="006E29B8" w:rsidDel="00FC2299">
          <w:delText>State Implementation Plan</w:delText>
        </w:r>
      </w:del>
      <w:ins w:id="10685"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686" w:author="pcuser" w:date="2013-07-10T17:02:00Z">
        <w:r w:rsidRPr="006E29B8">
          <w:t>7</w:t>
        </w:r>
      </w:ins>
      <w:del w:id="10687" w:author="pcuser" w:date="2013-03-06T14:29:00Z">
        <w:r w:rsidRPr="006E29B8" w:rsidDel="00B806F8">
          <w:delText>c</w:delText>
        </w:r>
      </w:del>
      <w:r w:rsidRPr="006E29B8">
        <w:t xml:space="preserve">) </w:t>
      </w:r>
      <w:ins w:id="10688" w:author="Preferred Customer" w:date="2013-09-06T23:07:00Z">
        <w:r w:rsidRPr="006E29B8">
          <w:t xml:space="preserve">Except as prohibited in section (8), </w:t>
        </w:r>
      </w:ins>
      <w:del w:id="10689" w:author="Preferred Customer" w:date="2013-09-06T23:07:00Z">
        <w:r w:rsidRPr="006E29B8" w:rsidDel="00DD4732">
          <w:delText>A</w:delText>
        </w:r>
      </w:del>
      <w:ins w:id="10690" w:author="Preferred Customer" w:date="2013-09-06T23:07:00Z">
        <w:r w:rsidRPr="006E29B8">
          <w:t>a</w:t>
        </w:r>
      </w:ins>
      <w:r w:rsidRPr="006E29B8">
        <w:t xml:space="preserve">pproval to construct a source under an ACDP issued under </w:t>
      </w:r>
      <w:del w:id="10691" w:author="jinahar" w:date="2013-02-12T15:16:00Z">
        <w:r w:rsidRPr="006E29B8" w:rsidDel="00030237">
          <w:delText>paragraph (3)(b) of this rule</w:delText>
        </w:r>
      </w:del>
      <w:ins w:id="10692" w:author="Preferred Customer" w:date="2013-09-12T16:44:00Z">
        <w:r w:rsidR="00156146">
          <w:t xml:space="preserve">OAR 340 </w:t>
        </w:r>
      </w:ins>
      <w:ins w:id="10693" w:author="jinahar" w:date="2013-02-12T15:16:00Z">
        <w:r w:rsidRPr="006E29B8">
          <w:t>division 216</w:t>
        </w:r>
      </w:ins>
      <w:r w:rsidRPr="006E29B8">
        <w:t xml:space="preserve"> authorizes construction and operation of the source, </w:t>
      </w:r>
      <w:del w:id="10694" w:author="Preferred Customer" w:date="2013-09-06T23:08:00Z">
        <w:r w:rsidRPr="006E29B8" w:rsidDel="00DD4732">
          <w:delText xml:space="preserve">except as prohibited in subsection (d) of </w:delText>
        </w:r>
      </w:del>
      <w:del w:id="10695" w:author="jinahar" w:date="2013-07-24T13:26:00Z">
        <w:r w:rsidRPr="006E29B8" w:rsidDel="002B6018">
          <w:delText>this rule</w:delText>
        </w:r>
      </w:del>
      <w:del w:id="10696"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697" w:author="pcuser" w:date="2013-03-06T14:30:00Z">
        <w:r w:rsidRPr="006E29B8">
          <w:t>a</w:t>
        </w:r>
      </w:ins>
      <w:del w:id="10698" w:author="pcuser" w:date="2013-03-06T14:30:00Z">
        <w:r w:rsidRPr="006E29B8" w:rsidDel="00B806F8">
          <w:delText>A</w:delText>
        </w:r>
      </w:del>
      <w:r w:rsidRPr="006E29B8">
        <w:t xml:space="preserve">) One year from the date of initial startup of operation of the </w:t>
      </w:r>
      <w:ins w:id="10699"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700" w:author="pcuser" w:date="2013-03-06T14:30:00Z">
        <w:r w:rsidRPr="006E29B8">
          <w:t>b</w:t>
        </w:r>
      </w:ins>
      <w:del w:id="10701" w:author="pcuser" w:date="2013-03-06T14:30:00Z">
        <w:r w:rsidRPr="006E29B8" w:rsidDel="00B806F8">
          <w:delText>B</w:delText>
        </w:r>
      </w:del>
      <w:r w:rsidRPr="006E29B8">
        <w:t xml:space="preserve">) If a timely and complete application for an Oregon Title V Operating Permit is submitted, the date of final action by </w:t>
      </w:r>
      <w:del w:id="10702" w:author="pcuser" w:date="2012-12-07T09:23:00Z">
        <w:r w:rsidRPr="006E29B8" w:rsidDel="00EB2CDC">
          <w:delText>the Department</w:delText>
        </w:r>
      </w:del>
      <w:ins w:id="10703"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704" w:author="pcuser" w:date="2013-07-10T17:02:00Z">
        <w:r w:rsidRPr="006E29B8">
          <w:t>8</w:t>
        </w:r>
      </w:ins>
      <w:del w:id="10705"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706"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707" w:author="jinahar" w:date="2013-03-29T15:34:00Z"/>
        </w:rPr>
      </w:pPr>
      <w:del w:id="10708" w:author="jinahar" w:date="2013-03-29T15:34:00Z">
        <w:r w:rsidRPr="006E29B8" w:rsidDel="00524573">
          <w:delText>(3) Application Processing:</w:delText>
        </w:r>
      </w:del>
    </w:p>
    <w:p w:rsidR="006E29B8" w:rsidRPr="006E29B8" w:rsidDel="00524573" w:rsidRDefault="006E29B8" w:rsidP="006E29B8">
      <w:pPr>
        <w:rPr>
          <w:del w:id="10709" w:author="jinahar" w:date="2013-03-29T15:34:00Z"/>
        </w:rPr>
      </w:pPr>
      <w:del w:id="10710"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711" w:author="jinahar" w:date="2013-03-29T15:34:00Z"/>
        </w:rPr>
      </w:pPr>
      <w:del w:id="10712"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713" w:author="jinahar" w:date="2013-03-29T15:34:00Z"/>
        </w:rPr>
      </w:pPr>
      <w:del w:id="10714"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715" w:author="jinahar" w:date="2013-03-29T15:34:00Z"/>
        </w:rPr>
      </w:pPr>
      <w:del w:id="10716"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717" w:author="jinahar" w:date="2013-02-12T15:20:00Z"/>
          <w:b/>
          <w:bCs/>
        </w:rPr>
      </w:pPr>
    </w:p>
    <w:p w:rsidR="006E29B8" w:rsidRPr="006E29B8" w:rsidRDefault="006E29B8" w:rsidP="006E29B8">
      <w:pPr>
        <w:rPr>
          <w:ins w:id="10718" w:author="Preferred Customer" w:date="2013-07-24T23:07:00Z"/>
          <w:b/>
          <w:bCs/>
        </w:rPr>
      </w:pPr>
      <w:r w:rsidRPr="006E29B8">
        <w:rPr>
          <w:b/>
          <w:bCs/>
        </w:rPr>
        <w:t>340-224-00</w:t>
      </w:r>
      <w:del w:id="10719" w:author="Preferred Customer" w:date="2013-09-14T17:37:00Z">
        <w:r w:rsidR="00C25FDD" w:rsidDel="00C25FDD">
          <w:rPr>
            <w:b/>
            <w:bCs/>
          </w:rPr>
          <w:delText>80</w:delText>
        </w:r>
      </w:del>
      <w:ins w:id="10720" w:author="jinahar" w:date="2013-02-12T15:23:00Z">
        <w:r w:rsidRPr="006E29B8">
          <w:rPr>
            <w:b/>
            <w:bCs/>
          </w:rPr>
          <w:t>34</w:t>
        </w:r>
      </w:ins>
      <w:ins w:id="10721"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722" w:author="jinahar" w:date="2013-09-20T13:57:00Z">
        <w:r w:rsidR="000330F1" w:rsidRPr="000A3D0E">
          <w:rPr>
            <w:bCs/>
          </w:rPr>
          <w:t xml:space="preserve">major </w:t>
        </w:r>
      </w:ins>
      <w:r w:rsidRPr="000A3D0E">
        <w:rPr>
          <w:bCs/>
        </w:rPr>
        <w:t xml:space="preserve">source or </w:t>
      </w:r>
      <w:ins w:id="10723" w:author="jinahar" w:date="2013-09-20T13:55:00Z">
        <w:r w:rsidR="000330F1" w:rsidRPr="000A3D0E">
          <w:rPr>
            <w:bCs/>
          </w:rPr>
          <w:t xml:space="preserve">major </w:t>
        </w:r>
      </w:ins>
      <w:r w:rsidRPr="000A3D0E">
        <w:rPr>
          <w:bCs/>
        </w:rPr>
        <w:t xml:space="preserve">modification must comply with </w:t>
      </w:r>
      <w:ins w:id="10724" w:author="jinahar" w:date="2013-09-24T10:15:00Z">
        <w:r w:rsidR="00176F1B" w:rsidRPr="000A3D0E">
          <w:rPr>
            <w:bCs/>
          </w:rPr>
          <w:t xml:space="preserve">only </w:t>
        </w:r>
      </w:ins>
      <w:ins w:id="10725" w:author="jinahar" w:date="2013-09-24T10:14:00Z">
        <w:r w:rsidR="00AC1003" w:rsidRPr="000A3D0E">
          <w:rPr>
            <w:bCs/>
          </w:rPr>
          <w:t xml:space="preserve">the control technology requirements of </w:t>
        </w:r>
      </w:ins>
      <w:r w:rsidRPr="000A3D0E">
        <w:rPr>
          <w:bCs/>
        </w:rPr>
        <w:t>OAR 340-224-0050(1), 340-224-0060(1) or 340-224-0070(</w:t>
      </w:r>
      <w:ins w:id="10726" w:author="jinahar" w:date="2013-09-24T10:10:00Z">
        <w:r w:rsidR="00AC1003" w:rsidRPr="000A3D0E">
          <w:rPr>
            <w:bCs/>
          </w:rPr>
          <w:t>2</w:t>
        </w:r>
      </w:ins>
      <w:del w:id="10727" w:author="jinahar" w:date="2013-09-24T10:10:00Z">
        <w:r w:rsidRPr="000A3D0E" w:rsidDel="00AC1003">
          <w:rPr>
            <w:bCs/>
          </w:rPr>
          <w:delText>1</w:delText>
        </w:r>
      </w:del>
      <w:r w:rsidRPr="000A3D0E">
        <w:rPr>
          <w:bCs/>
        </w:rPr>
        <w:t xml:space="preserve">), whichever is applicable, but are exempt from the remaining requirements of </w:t>
      </w:r>
      <w:ins w:id="10728" w:author="Preferred Customer" w:date="2013-09-22T19:18:00Z">
        <w:r w:rsidR="00810DEF" w:rsidRPr="000A3D0E">
          <w:rPr>
            <w:bCs/>
          </w:rPr>
          <w:t xml:space="preserve">OAR </w:t>
        </w:r>
      </w:ins>
      <w:r w:rsidRPr="000A3D0E">
        <w:rPr>
          <w:bCs/>
        </w:rPr>
        <w:t xml:space="preserve">340-224-0050, 340-224-0060 and 340-224-0070 provided that the </w:t>
      </w:r>
      <w:ins w:id="10729" w:author="jinahar" w:date="2013-09-20T13:57:00Z">
        <w:r w:rsidR="000330F1" w:rsidRPr="000A3D0E">
          <w:rPr>
            <w:bCs/>
          </w:rPr>
          <w:t xml:space="preserve">major </w:t>
        </w:r>
      </w:ins>
      <w:r w:rsidRPr="000A3D0E">
        <w:rPr>
          <w:bCs/>
        </w:rPr>
        <w:t xml:space="preserve">source or </w:t>
      </w:r>
      <w:ins w:id="10730" w:author="jinahar" w:date="2013-09-20T13:56:00Z">
        <w:r w:rsidR="000330F1" w:rsidRPr="000A3D0E">
          <w:rPr>
            <w:bCs/>
          </w:rPr>
          <w:t xml:space="preserve">major </w:t>
        </w:r>
      </w:ins>
      <w:r w:rsidRPr="000A3D0E">
        <w:rPr>
          <w:bCs/>
        </w:rPr>
        <w:t xml:space="preserve">modification would not impact a Class I area or an area with a known violation of a </w:t>
      </w:r>
      <w:del w:id="10731" w:author="Preferred Customer" w:date="2013-09-12T18:08:00Z">
        <w:r w:rsidR="002E6033" w:rsidRPr="000A3D0E">
          <w:rPr>
            <w:bCs/>
          </w:rPr>
          <w:delText>National A</w:delText>
        </w:r>
      </w:del>
      <w:ins w:id="10732" w:author="Preferred Customer" w:date="2013-09-12T18:08:00Z">
        <w:r w:rsidR="002E6033" w:rsidRPr="000A3D0E">
          <w:rPr>
            <w:bCs/>
          </w:rPr>
          <w:t>a</w:t>
        </w:r>
      </w:ins>
      <w:r w:rsidR="002E6033" w:rsidRPr="000A3D0E">
        <w:rPr>
          <w:bCs/>
        </w:rPr>
        <w:t xml:space="preserve">mbient </w:t>
      </w:r>
      <w:del w:id="10733" w:author="Preferred Customer" w:date="2013-09-12T18:08:00Z">
        <w:r w:rsidR="002E6033" w:rsidRPr="000A3D0E">
          <w:rPr>
            <w:bCs/>
          </w:rPr>
          <w:delText>A</w:delText>
        </w:r>
      </w:del>
      <w:ins w:id="10734" w:author="Preferred Customer" w:date="2013-09-12T18:08:00Z">
        <w:r w:rsidR="002E6033" w:rsidRPr="000A3D0E">
          <w:rPr>
            <w:bCs/>
          </w:rPr>
          <w:t>a</w:t>
        </w:r>
      </w:ins>
      <w:r w:rsidR="002E6033" w:rsidRPr="000A3D0E">
        <w:rPr>
          <w:bCs/>
        </w:rPr>
        <w:t xml:space="preserve">ir </w:t>
      </w:r>
      <w:del w:id="10735" w:author="Preferred Customer" w:date="2013-09-12T18:08:00Z">
        <w:r w:rsidR="002E6033" w:rsidRPr="000A3D0E">
          <w:rPr>
            <w:bCs/>
          </w:rPr>
          <w:delText>Q</w:delText>
        </w:r>
      </w:del>
      <w:ins w:id="10736" w:author="Preferred Customer" w:date="2013-09-12T18:08:00Z">
        <w:r w:rsidR="002E6033" w:rsidRPr="000A3D0E">
          <w:rPr>
            <w:bCs/>
          </w:rPr>
          <w:t>q</w:t>
        </w:r>
      </w:ins>
      <w:r w:rsidR="002E6033" w:rsidRPr="000A3D0E">
        <w:rPr>
          <w:bCs/>
        </w:rPr>
        <w:t xml:space="preserve">uality </w:t>
      </w:r>
      <w:del w:id="10737" w:author="Preferred Customer" w:date="2013-09-12T18:08:00Z">
        <w:r w:rsidR="002E6033" w:rsidRPr="000A3D0E">
          <w:rPr>
            <w:bCs/>
          </w:rPr>
          <w:delText>S</w:delText>
        </w:r>
      </w:del>
      <w:ins w:id="10738" w:author="Preferred Customer" w:date="2013-09-12T18:08:00Z">
        <w:r w:rsidR="002E6033" w:rsidRPr="000A3D0E">
          <w:rPr>
            <w:bCs/>
          </w:rPr>
          <w:t>s</w:t>
        </w:r>
      </w:ins>
      <w:r w:rsidR="002E6033" w:rsidRPr="000A3D0E">
        <w:rPr>
          <w:bCs/>
        </w:rPr>
        <w:t>tandard or a</w:t>
      </w:r>
      <w:del w:id="10739" w:author="Preferred Customer" w:date="2013-09-12T18:08:00Z">
        <w:r w:rsidR="002E6033" w:rsidRPr="000A3D0E">
          <w:rPr>
            <w:bCs/>
          </w:rPr>
          <w:delText>n applicable</w:delText>
        </w:r>
      </w:del>
      <w:r w:rsidR="002E6033" w:rsidRPr="000A3D0E">
        <w:rPr>
          <w:bCs/>
        </w:rPr>
        <w:t xml:space="preserve"> PSD increment</w:t>
      </w:r>
      <w:del w:id="10740" w:author="jinahar" w:date="2013-09-20T13:57:00Z">
        <w:r w:rsidR="002E6033" w:rsidRPr="000A3D0E" w:rsidDel="000330F1">
          <w:rPr>
            <w:bCs/>
          </w:rPr>
          <w:delText xml:space="preserve"> </w:delText>
        </w:r>
      </w:del>
      <w:del w:id="10741"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742" w:author="Preferred Customer" w:date="2013-09-12T21:35:00Z"/>
          <w:bCs/>
        </w:rPr>
      </w:pPr>
      <w:ins w:id="10743" w:author="Preferred Customer" w:date="2013-09-12T21:35:00Z">
        <w:r w:rsidRPr="00E2414F">
          <w:rPr>
            <w:bCs/>
          </w:rPr>
          <w:t>[ED. NOTE: This rule was moved verbatim from OAR 340-224-0</w:t>
        </w:r>
      </w:ins>
      <w:ins w:id="10744" w:author="Preferred Customer" w:date="2013-09-12T21:36:00Z">
        <w:r>
          <w:rPr>
            <w:bCs/>
          </w:rPr>
          <w:t>08</w:t>
        </w:r>
      </w:ins>
      <w:ins w:id="10745"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746" w:author="Preferred Customer" w:date="2013-09-14T17:36:00Z">
        <w:r w:rsidR="00C25FDD" w:rsidDel="00C25FDD">
          <w:rPr>
            <w:b/>
            <w:bCs/>
          </w:rPr>
          <w:delText>0100</w:delText>
        </w:r>
      </w:del>
      <w:ins w:id="10747"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748"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749" w:author="jinahar" w:date="2013-06-24T17:59:00Z">
        <w:r w:rsidRPr="006E29B8">
          <w:rPr>
            <w:bCs/>
          </w:rPr>
          <w:t>is a federal major</w:t>
        </w:r>
      </w:ins>
      <w:ins w:id="10750" w:author="Preferred Customer" w:date="2013-09-12T18:10:00Z">
        <w:r w:rsidR="000B4D65">
          <w:rPr>
            <w:bCs/>
          </w:rPr>
          <w:t xml:space="preserve"> source</w:t>
        </w:r>
      </w:ins>
      <w:ins w:id="10751" w:author="jinahar" w:date="2013-06-24T17:59:00Z">
        <w:r w:rsidRPr="006E29B8">
          <w:rPr>
            <w:bCs/>
          </w:rPr>
          <w:t xml:space="preserve"> </w:t>
        </w:r>
      </w:ins>
      <w:r w:rsidRPr="006E29B8">
        <w:rPr>
          <w:bCs/>
        </w:rPr>
        <w:t xml:space="preserve">or </w:t>
      </w:r>
      <w:ins w:id="10752" w:author="jinahar" w:date="2013-06-24T18:00:00Z">
        <w:r w:rsidRPr="006E29B8">
          <w:rPr>
            <w:bCs/>
          </w:rPr>
          <w:t xml:space="preserve">if the </w:t>
        </w:r>
      </w:ins>
      <w:ins w:id="10753" w:author="Preferred Customer" w:date="2013-09-12T18:10:00Z">
        <w:r w:rsidR="000B4D65">
          <w:rPr>
            <w:bCs/>
          </w:rPr>
          <w:t xml:space="preserve">source’s </w:t>
        </w:r>
      </w:ins>
      <w:r w:rsidRPr="006E29B8">
        <w:rPr>
          <w:bCs/>
        </w:rPr>
        <w:t xml:space="preserve">modification is </w:t>
      </w:r>
      <w:ins w:id="10754" w:author="Preferred Customer" w:date="2013-09-12T18:11:00Z">
        <w:r w:rsidR="000B4D65">
          <w:rPr>
            <w:bCs/>
          </w:rPr>
          <w:t xml:space="preserve">a </w:t>
        </w:r>
      </w:ins>
      <w:r w:rsidRPr="006E29B8">
        <w:rPr>
          <w:bCs/>
        </w:rPr>
        <w:t>major</w:t>
      </w:r>
      <w:ins w:id="10755" w:author="pcuser" w:date="2013-08-27T10:14:00Z">
        <w:r w:rsidRPr="006E29B8">
          <w:rPr>
            <w:bCs/>
          </w:rPr>
          <w:t xml:space="preserve"> </w:t>
        </w:r>
      </w:ins>
      <w:ins w:id="10756" w:author="Preferred Customer" w:date="2013-09-12T18:11:00Z">
        <w:r w:rsidR="000B4D65">
          <w:rPr>
            <w:bCs/>
          </w:rPr>
          <w:t xml:space="preserve">modification </w:t>
        </w:r>
      </w:ins>
      <w:ins w:id="10757" w:author="pcuser" w:date="2013-08-27T10:14:00Z">
        <w:r w:rsidRPr="006E29B8">
          <w:rPr>
            <w:bCs/>
          </w:rPr>
          <w:t xml:space="preserve">at </w:t>
        </w:r>
      </w:ins>
      <w:ins w:id="10758" w:author="Preferred Customer" w:date="2013-09-12T21:33:00Z">
        <w:r w:rsidR="00E2414F">
          <w:rPr>
            <w:bCs/>
          </w:rPr>
          <w:t xml:space="preserve">a </w:t>
        </w:r>
      </w:ins>
      <w:ins w:id="10759" w:author="pcuser" w:date="2013-08-27T10:14:00Z">
        <w:r w:rsidRPr="006E29B8">
          <w:rPr>
            <w:bCs/>
          </w:rPr>
          <w:t>federal major source</w:t>
        </w:r>
      </w:ins>
      <w:r w:rsidRPr="006E29B8">
        <w:rPr>
          <w:bCs/>
        </w:rPr>
        <w:t xml:space="preserve">. Once a source </w:t>
      </w:r>
      <w:ins w:id="10760" w:author="jinahar" w:date="2013-06-24T18:00:00Z">
        <w:r w:rsidRPr="006E29B8">
          <w:rPr>
            <w:bCs/>
          </w:rPr>
          <w:t xml:space="preserve">is identified as being a federal major source </w:t>
        </w:r>
      </w:ins>
      <w:r w:rsidRPr="006E29B8">
        <w:rPr>
          <w:bCs/>
        </w:rPr>
        <w:t xml:space="preserve">or </w:t>
      </w:r>
      <w:ins w:id="10761" w:author="Preferred Customer" w:date="2013-09-12T21:34:00Z">
        <w:r w:rsidR="00E2414F">
          <w:rPr>
            <w:bCs/>
          </w:rPr>
          <w:t xml:space="preserve">proposing </w:t>
        </w:r>
      </w:ins>
      <w:ins w:id="10762" w:author="jinahar" w:date="2013-06-24T18:00:00Z">
        <w:r w:rsidRPr="006E29B8">
          <w:rPr>
            <w:bCs/>
          </w:rPr>
          <w:t>a</w:t>
        </w:r>
      </w:ins>
      <w:ins w:id="10763" w:author="Preferred Customer" w:date="2013-09-12T21:34:00Z">
        <w:r w:rsidR="00E2414F">
          <w:rPr>
            <w:bCs/>
          </w:rPr>
          <w:t xml:space="preserve"> major</w:t>
        </w:r>
      </w:ins>
      <w:ins w:id="10764" w:author="jinahar" w:date="2013-06-24T18:00:00Z">
        <w:r w:rsidRPr="006E29B8">
          <w:rPr>
            <w:bCs/>
          </w:rPr>
          <w:t xml:space="preserve"> </w:t>
        </w:r>
      </w:ins>
      <w:r w:rsidRPr="006E29B8">
        <w:rPr>
          <w:bCs/>
        </w:rPr>
        <w:t>modification</w:t>
      </w:r>
      <w:del w:id="10765" w:author="Preferred Customer" w:date="2013-09-12T21:35:00Z">
        <w:r w:rsidRPr="006E29B8" w:rsidDel="00E2414F">
          <w:rPr>
            <w:bCs/>
          </w:rPr>
          <w:delText xml:space="preserve"> </w:delText>
        </w:r>
      </w:del>
      <w:del w:id="10766" w:author="Preferred Customer" w:date="2013-09-12T21:34:00Z">
        <w:r w:rsidRPr="006E29B8" w:rsidDel="00E2414F">
          <w:rPr>
            <w:bCs/>
          </w:rPr>
          <w:delText>is identified as being major</w:delText>
        </w:r>
      </w:del>
      <w:r w:rsidRPr="006E29B8">
        <w:rPr>
          <w:bCs/>
        </w:rPr>
        <w:t xml:space="preserve">, secondary emissions </w:t>
      </w:r>
      <w:del w:id="10767" w:author="jinahar" w:date="2013-06-24T18:00:00Z">
        <w:r w:rsidRPr="006E29B8" w:rsidDel="00541F57">
          <w:rPr>
            <w:bCs/>
          </w:rPr>
          <w:delText xml:space="preserve">are added to the primary emissions and </w:delText>
        </w:r>
      </w:del>
      <w:ins w:id="10768"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769" w:author="jinahar" w:date="2013-06-24T17:59:00Z"/>
          <w:bCs/>
        </w:rPr>
      </w:pPr>
      <w:ins w:id="10770" w:author="jinahar" w:date="2013-06-24T17:59:00Z">
        <w:r w:rsidRPr="006E29B8">
          <w:rPr>
            <w:bCs/>
          </w:rPr>
          <w:t>[ED. NOTE: This rule was moved verbatim from OAR 340-2</w:t>
        </w:r>
      </w:ins>
      <w:ins w:id="10771" w:author="jinahar" w:date="2013-06-24T18:00:00Z">
        <w:r w:rsidRPr="006E29B8">
          <w:rPr>
            <w:bCs/>
          </w:rPr>
          <w:t>24</w:t>
        </w:r>
      </w:ins>
      <w:ins w:id="10772" w:author="jinahar" w:date="2013-06-24T17:59:00Z">
        <w:r w:rsidRPr="006E29B8">
          <w:rPr>
            <w:bCs/>
          </w:rPr>
          <w:t>-0</w:t>
        </w:r>
      </w:ins>
      <w:ins w:id="10773" w:author="jinahar" w:date="2013-06-24T18:01:00Z">
        <w:r w:rsidRPr="006E29B8">
          <w:rPr>
            <w:bCs/>
          </w:rPr>
          <w:t>10</w:t>
        </w:r>
      </w:ins>
      <w:ins w:id="10774"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775" w:author="pcuser" w:date="2013-01-09T09:43:00Z">
        <w:r w:rsidRPr="006E29B8">
          <w:t xml:space="preserve">federal </w:t>
        </w:r>
      </w:ins>
      <w:r w:rsidRPr="006E29B8">
        <w:t xml:space="preserve">major source or major modification </w:t>
      </w:r>
      <w:ins w:id="10776"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777" w:author="pcuser" w:date="2012-12-07T09:24:00Z">
        <w:r w:rsidRPr="006E29B8" w:rsidDel="00EB2CDC">
          <w:delText>the Department</w:delText>
        </w:r>
      </w:del>
      <w:ins w:id="10778"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779" w:author="Preferred Customer" w:date="2013-07-24T23:07:00Z"/>
          <w:b/>
          <w:bCs/>
        </w:rPr>
      </w:pPr>
      <w:ins w:id="10780" w:author="Preferred Customer" w:date="2013-07-24T23:07:00Z">
        <w:r w:rsidRPr="006E29B8">
          <w:rPr>
            <w:b/>
            <w:bCs/>
          </w:rPr>
          <w:t>340-22</w:t>
        </w:r>
      </w:ins>
      <w:ins w:id="10781" w:author="pcuser" w:date="2012-12-06T13:12:00Z">
        <w:r w:rsidRPr="006E29B8">
          <w:rPr>
            <w:b/>
            <w:bCs/>
          </w:rPr>
          <w:t>4</w:t>
        </w:r>
      </w:ins>
      <w:ins w:id="10782" w:author="pcuser" w:date="2012-12-06T13:11:00Z">
        <w:r w:rsidRPr="006E29B8">
          <w:rPr>
            <w:b/>
            <w:bCs/>
          </w:rPr>
          <w:t>-0045</w:t>
        </w:r>
      </w:ins>
    </w:p>
    <w:p w:rsidR="006E29B8" w:rsidRPr="006E29B8" w:rsidRDefault="006E29B8" w:rsidP="006E29B8">
      <w:pPr>
        <w:rPr>
          <w:ins w:id="10783" w:author="pcuser" w:date="2012-12-06T13:13:00Z"/>
          <w:bCs/>
        </w:rPr>
      </w:pPr>
      <w:ins w:id="10784" w:author="pcuser" w:date="2012-12-06T13:13:00Z">
        <w:r w:rsidRPr="006E29B8">
          <w:rPr>
            <w:b/>
            <w:bCs/>
          </w:rPr>
          <w:t xml:space="preserve">Requirements for Sources in </w:t>
        </w:r>
      </w:ins>
      <w:ins w:id="10785" w:author="jinahar" w:date="2013-03-28T10:33:00Z">
        <w:r w:rsidRPr="006E29B8">
          <w:rPr>
            <w:b/>
            <w:bCs/>
          </w:rPr>
          <w:t>Sustainment</w:t>
        </w:r>
      </w:ins>
      <w:ins w:id="10786" w:author="pcuser" w:date="2012-12-06T13:14:00Z">
        <w:r w:rsidRPr="006E29B8">
          <w:rPr>
            <w:b/>
            <w:bCs/>
          </w:rPr>
          <w:t xml:space="preserve"> </w:t>
        </w:r>
      </w:ins>
      <w:ins w:id="10787" w:author="pcuser" w:date="2012-12-06T13:12:00Z">
        <w:r w:rsidRPr="006E29B8">
          <w:rPr>
            <w:b/>
            <w:bCs/>
          </w:rPr>
          <w:t>Areas</w:t>
        </w:r>
      </w:ins>
    </w:p>
    <w:p w:rsidR="00656292" w:rsidRPr="00656292" w:rsidRDefault="00656292" w:rsidP="00656292">
      <w:pPr>
        <w:rPr>
          <w:ins w:id="10788" w:author="Preferred Customer" w:date="2013-09-18T23:03:00Z"/>
        </w:rPr>
      </w:pPr>
      <w:ins w:id="10789" w:author="Preferred Customer" w:date="2013-09-18T23:03:00Z">
        <w:r w:rsidRPr="00656292">
          <w:t xml:space="preserve">Within a designated sustainment area, proposed federal major sources and major modifications </w:t>
        </w:r>
      </w:ins>
      <w:ins w:id="10790" w:author="jinahar" w:date="2013-09-19T13:42:00Z">
        <w:r w:rsidR="00CD40F8">
          <w:t xml:space="preserve">at federal major sources of a sustainment pollutant </w:t>
        </w:r>
      </w:ins>
      <w:ins w:id="10791" w:author="Preferred Customer" w:date="2013-09-18T23:03:00Z">
        <w:r w:rsidRPr="00656292">
          <w:t>must meet the requirements listed below:</w:t>
        </w:r>
      </w:ins>
    </w:p>
    <w:p w:rsidR="00656292" w:rsidRPr="00656292" w:rsidRDefault="00656292" w:rsidP="00656292">
      <w:pPr>
        <w:rPr>
          <w:ins w:id="10792" w:author="Preferred Customer" w:date="2013-09-18T23:03:00Z"/>
        </w:rPr>
      </w:pPr>
      <w:ins w:id="10793" w:author="Preferred Customer" w:date="2013-09-18T23:03:00Z">
        <w:r w:rsidRPr="00656292">
          <w:t>(1) OAR 340-224-0070; and</w:t>
        </w:r>
      </w:ins>
    </w:p>
    <w:p w:rsidR="00656292" w:rsidRDefault="00656292" w:rsidP="00656292">
      <w:pPr>
        <w:rPr>
          <w:ins w:id="10794" w:author="Mark" w:date="2014-02-10T13:40:00Z"/>
        </w:rPr>
      </w:pPr>
      <w:ins w:id="10795" w:author="Preferred Customer" w:date="2013-09-18T23:03:00Z">
        <w:r w:rsidRPr="00656292">
          <w:t xml:space="preserve">(2) For the </w:t>
        </w:r>
      </w:ins>
      <w:ins w:id="10796" w:author="jinahar" w:date="2013-09-19T13:43:00Z">
        <w:r w:rsidR="00CD40F8">
          <w:t xml:space="preserve">sustainment </w:t>
        </w:r>
      </w:ins>
      <w:ins w:id="10797" w:author="Preferred Customer" w:date="2013-09-18T23:03:00Z">
        <w:r>
          <w:t xml:space="preserve">pollutant, </w:t>
        </w:r>
        <w:r w:rsidRPr="00656292">
          <w:t xml:space="preserve">including precursors, demonstrate a net air quality benefit under OAR 340-224-0510 and 340-224-0520 for ozone areas or </w:t>
        </w:r>
      </w:ins>
      <w:ins w:id="10798" w:author="Mark" w:date="2014-02-10T13:43:00Z">
        <w:r w:rsidR="00E72044">
          <w:t xml:space="preserve">under </w:t>
        </w:r>
      </w:ins>
      <w:ins w:id="10799" w:author="Mark" w:date="2014-02-10T13:44:00Z">
        <w:r w:rsidR="00E72044">
          <w:t xml:space="preserve">OAR 340-224-0510 and </w:t>
        </w:r>
      </w:ins>
      <w:ins w:id="10800" w:author="Preferred Customer" w:date="2013-09-18T23:03:00Z">
        <w:r w:rsidRPr="00656292">
          <w:t>340-</w:t>
        </w:r>
      </w:ins>
      <w:ins w:id="10801" w:author="pcuser" w:date="2014-02-13T10:29:00Z">
        <w:r w:rsidR="00EA40E7">
          <w:t>224-0530</w:t>
        </w:r>
      </w:ins>
      <w:ins w:id="10802"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803" w:author="Preferred Customer" w:date="2013-09-18T23:03:00Z"/>
        </w:rPr>
      </w:pPr>
    </w:p>
    <w:p w:rsidR="006E29B8" w:rsidRPr="006E29B8" w:rsidRDefault="006E29B8" w:rsidP="006E29B8">
      <w:pPr>
        <w:rPr>
          <w:ins w:id="10804" w:author="pcuser" w:date="2013-08-24T12:57:00Z"/>
        </w:rPr>
      </w:pPr>
      <w:ins w:id="10805" w:author="pcuser" w:date="2013-08-24T12:57:00Z">
        <w:r w:rsidRPr="006E29B8">
          <w:rPr>
            <w:b/>
            <w:bCs/>
          </w:rPr>
          <w:t>NOTE</w:t>
        </w:r>
      </w:ins>
      <w:ins w:id="10806"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807" w:author="jinahar" w:date="2013-03-06T14:40:00Z"/>
        </w:rPr>
      </w:pPr>
      <w:ins w:id="10808"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809" w:author="pcuser" w:date="2013-01-09T09:54:00Z">
        <w:r w:rsidRPr="006E29B8">
          <w:t xml:space="preserve">federal </w:t>
        </w:r>
      </w:ins>
      <w:r w:rsidRPr="006E29B8">
        <w:t xml:space="preserve">major sources and major modifications </w:t>
      </w:r>
      <w:ins w:id="10810"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811" w:author="jinahar" w:date="2013-07-24T17:37:00Z">
        <w:r w:rsidRPr="006E29B8" w:rsidDel="00986E40">
          <w:delText xml:space="preserve">SO2 or </w:delText>
        </w:r>
      </w:del>
      <w:r w:rsidRPr="006E29B8">
        <w:t xml:space="preserve">NOx </w:t>
      </w:r>
      <w:ins w:id="10812"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813" w:author="Preferred Customer" w:date="2013-09-12T22:03:00Z">
        <w:r w:rsidRPr="006E29B8" w:rsidDel="006B4659">
          <w:delText>or</w:delText>
        </w:r>
      </w:del>
      <w:ins w:id="10814" w:author="Preferred Customer" w:date="2013-09-12T22:03:00Z">
        <w:r w:rsidR="006B4659">
          <w:t>and</w:t>
        </w:r>
      </w:ins>
      <w:r w:rsidRPr="006E29B8">
        <w:t xml:space="preserve"> precursor</w:t>
      </w:r>
      <w:del w:id="10815" w:author="Preferred Customer" w:date="2013-09-12T22:05:00Z">
        <w:r w:rsidRPr="006E29B8" w:rsidDel="00CA13E0">
          <w:delText>(s)</w:delText>
        </w:r>
      </w:del>
      <w:r w:rsidRPr="006E29B8">
        <w:t xml:space="preserve"> emitted at or above the </w:t>
      </w:r>
      <w:del w:id="10816" w:author="jinahar" w:date="2013-09-13T15:38:00Z">
        <w:r w:rsidRPr="006E29B8" w:rsidDel="006C41D7">
          <w:delText>significant emission rate (</w:delText>
        </w:r>
      </w:del>
      <w:r w:rsidRPr="006E29B8">
        <w:t>SER</w:t>
      </w:r>
      <w:del w:id="10817"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818"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819"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820" w:author="jinahar" w:date="2013-12-05T13:57:00Z">
        <w:r w:rsidRPr="006E29B8" w:rsidDel="001B1B0E">
          <w:delText xml:space="preserve"> (s)</w:delText>
        </w:r>
      </w:del>
      <w:r w:rsidRPr="006E29B8">
        <w:t xml:space="preserve"> and is included in the most recent netting basis </w:t>
      </w:r>
      <w:ins w:id="10821" w:author="PCAdmin" w:date="2013-12-04T13:31:00Z">
        <w:r w:rsidR="00872125">
          <w:t>and contributed to the emissions increase calculated in OAR 340-224-0025(2)(b)</w:t>
        </w:r>
      </w:ins>
      <w:del w:id="10822"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823" w:author="Preferred Customer" w:date="2012-09-11T22:20:00Z">
        <w:r w:rsidRPr="006E29B8">
          <w:t>f</w:t>
        </w:r>
      </w:ins>
      <w:r w:rsidRPr="006E29B8">
        <w:t xml:space="preserve">or the </w:t>
      </w:r>
      <w:r w:rsidR="0050745D" w:rsidRPr="00CD40F8">
        <w:t>nonattainment pollutant</w:t>
      </w:r>
      <w:r w:rsidRPr="006E29B8">
        <w:t xml:space="preserve"> or precursor</w:t>
      </w:r>
      <w:del w:id="10824"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825" w:author="pcuser" w:date="2013-05-08T12:01:00Z">
        <w:r w:rsidRPr="006E29B8">
          <w:t>M</w:t>
        </w:r>
      </w:ins>
      <w:ins w:id="10826" w:author="Preferred Customer" w:date="2012-12-18T15:51:00Z">
        <w:r w:rsidRPr="006E29B8">
          <w:t xml:space="preserve">ajor </w:t>
        </w:r>
      </w:ins>
      <w:r w:rsidRPr="006E29B8">
        <w:t xml:space="preserve">NSR application, </w:t>
      </w:r>
      <w:del w:id="10827" w:author="pcuser" w:date="2012-12-07T09:24:00Z">
        <w:r w:rsidRPr="006E29B8" w:rsidDel="00EB2CDC">
          <w:delText>the Department</w:delText>
        </w:r>
      </w:del>
      <w:ins w:id="10828"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829" w:author="PCAdmin" w:date="2013-12-04T13:32:00Z">
        <w:r w:rsidR="00872125">
          <w:t xml:space="preserve">physical change or </w:t>
        </w:r>
      </w:ins>
      <w:r w:rsidRPr="006E29B8">
        <w:t xml:space="preserve">change </w:t>
      </w:r>
      <w:ins w:id="10830" w:author="PCAdmin" w:date="2013-12-04T13:33:00Z">
        <w:r w:rsidR="00872125">
          <w:t xml:space="preserve">in the method of operation </w:t>
        </w:r>
      </w:ins>
      <w:ins w:id="10831" w:author="PCAdmin" w:date="2013-12-04T13:38:00Z">
        <w:r w:rsidR="00872125">
          <w:t xml:space="preserve">at a unit that contributed to the emissions increase </w:t>
        </w:r>
      </w:ins>
      <w:ins w:id="10832" w:author="PCAdmin" w:date="2013-12-04T13:39:00Z">
        <w:r w:rsidR="00872125">
          <w:t>calculated</w:t>
        </w:r>
      </w:ins>
      <w:ins w:id="10833" w:author="PCAdmin" w:date="2013-12-04T13:38:00Z">
        <w:r w:rsidR="00872125">
          <w:t xml:space="preserve"> </w:t>
        </w:r>
      </w:ins>
      <w:ins w:id="10834" w:author="PCAdmin" w:date="2013-12-04T13:39:00Z">
        <w:r w:rsidR="00770331">
          <w:t xml:space="preserve">in </w:t>
        </w:r>
        <w:r w:rsidR="00872125">
          <w:t>O</w:t>
        </w:r>
      </w:ins>
      <w:ins w:id="10835" w:author="PCAdmin" w:date="2013-12-04T13:40:00Z">
        <w:r w:rsidR="00770331">
          <w:t>A</w:t>
        </w:r>
      </w:ins>
      <w:ins w:id="10836" w:author="PCAdmin" w:date="2013-12-04T13:39:00Z">
        <w:r w:rsidR="00872125">
          <w:t xml:space="preserve">R 340-224-0025(2)(b) </w:t>
        </w:r>
      </w:ins>
      <w:r w:rsidRPr="006E29B8">
        <w:t xml:space="preserve">was made in compliance with </w:t>
      </w:r>
      <w:ins w:id="10837" w:author="pcuser" w:date="2013-05-08T12:01:00Z">
        <w:r w:rsidRPr="006E29B8">
          <w:t>M</w:t>
        </w:r>
      </w:ins>
      <w:ins w:id="10838"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839" w:author="pcuser" w:date="2013-05-08T12:01:00Z">
        <w:r w:rsidRPr="006E29B8">
          <w:t>M</w:t>
        </w:r>
      </w:ins>
      <w:ins w:id="10840"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841" w:author="PCAdmin" w:date="2013-12-04T13:40:00Z">
        <w:r w:rsidR="00770331">
          <w:t>Physical changes or changes in the met</w:t>
        </w:r>
      </w:ins>
      <w:ins w:id="10842" w:author="PCAdmin" w:date="2013-12-04T13:42:00Z">
        <w:r w:rsidR="00770331">
          <w:t>h</w:t>
        </w:r>
      </w:ins>
      <w:ins w:id="10843" w:author="PCAdmin" w:date="2013-12-04T13:40:00Z">
        <w:r w:rsidR="00770331">
          <w:t xml:space="preserve">od of operation </w:t>
        </w:r>
      </w:ins>
      <w:del w:id="10844" w:author="PCAdmin" w:date="2013-12-04T13:41:00Z">
        <w:r w:rsidRPr="006E29B8" w:rsidDel="00770331">
          <w:delText xml:space="preserve">Modifications </w:delText>
        </w:r>
      </w:del>
      <w:r w:rsidRPr="006E29B8">
        <w:t xml:space="preserve">to individual emissions units that </w:t>
      </w:r>
      <w:ins w:id="10845" w:author="PCAdmin" w:date="2013-12-04T13:41:00Z">
        <w:r w:rsidR="00770331">
          <w:t xml:space="preserve">contributed to the emissions increase calculated in OAR 340-224-0025(2)(b) but only </w:t>
        </w:r>
      </w:ins>
      <w:r w:rsidRPr="006E29B8">
        <w:t>increase</w:t>
      </w:r>
      <w:ins w:id="10846"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847" w:author="pcuser" w:date="2013-02-07T11:12:00Z"/>
        </w:rPr>
      </w:pPr>
      <w:r w:rsidRPr="006E29B8">
        <w:t xml:space="preserve">(C) They were constructed without, or in violation of, </w:t>
      </w:r>
      <w:del w:id="10848" w:author="pcuser" w:date="2012-12-07T09:24:00Z">
        <w:r w:rsidRPr="006E29B8" w:rsidDel="00EB2CDC">
          <w:delText>the Department</w:delText>
        </w:r>
      </w:del>
      <w:ins w:id="10849" w:author="pcuser" w:date="2012-12-07T09:24:00Z">
        <w:r w:rsidRPr="006E29B8">
          <w:t>DEQ</w:t>
        </w:r>
      </w:ins>
      <w:r w:rsidRPr="006E29B8">
        <w:t xml:space="preserve">'s approval. </w:t>
      </w:r>
    </w:p>
    <w:p w:rsidR="006E29B8" w:rsidRPr="006E29B8" w:rsidRDefault="006E29B8" w:rsidP="006E29B8">
      <w:pPr>
        <w:rPr>
          <w:ins w:id="10850" w:author="pcuser" w:date="2013-02-07T11:18:00Z"/>
        </w:rPr>
      </w:pPr>
      <w:ins w:id="10851" w:author="pcuser" w:date="2013-02-07T11:18:00Z">
        <w:r w:rsidRPr="006E29B8">
          <w:t xml:space="preserve">(2) Air Quality Protection:  </w:t>
        </w:r>
      </w:ins>
    </w:p>
    <w:p w:rsidR="006E29B8" w:rsidRPr="006E29B8" w:rsidRDefault="006E29B8" w:rsidP="006E29B8">
      <w:pPr>
        <w:rPr>
          <w:ins w:id="10852" w:author="jinahar" w:date="2013-05-14T13:04:00Z"/>
          <w:bCs/>
        </w:rPr>
      </w:pPr>
      <w:ins w:id="10853" w:author="jinahar" w:date="2013-05-14T13:04:00Z">
        <w:r w:rsidRPr="006E29B8">
          <w:t xml:space="preserve">(a) Air Quality Analysis: </w:t>
        </w:r>
        <w:r w:rsidR="002E6033" w:rsidRPr="00B26D1F">
          <w:rPr>
            <w:bCs/>
          </w:rPr>
          <w:t xml:space="preserve">The owner or operator of a federal major source must </w:t>
        </w:r>
      </w:ins>
      <w:ins w:id="10854" w:author="jinahar" w:date="2013-09-17T14:45:00Z">
        <w:r w:rsidR="00B26D1F" w:rsidRPr="00B26D1F">
          <w:rPr>
            <w:bCs/>
          </w:rPr>
          <w:t>conduct</w:t>
        </w:r>
        <w:r w:rsidR="002E6033" w:rsidRPr="00B26D1F">
          <w:rPr>
            <w:bCs/>
          </w:rPr>
          <w:t xml:space="preserve"> </w:t>
        </w:r>
      </w:ins>
      <w:ins w:id="10855" w:author="Preferred Customer" w:date="2013-09-13T07:18:00Z">
        <w:r w:rsidR="002E6033" w:rsidRPr="00B26D1F">
          <w:rPr>
            <w:bCs/>
          </w:rPr>
          <w:t xml:space="preserve">the air quality related values </w:t>
        </w:r>
      </w:ins>
      <w:ins w:id="10856" w:author="jinahar" w:date="2013-09-17T14:48:00Z">
        <w:r w:rsidR="00B26D1F" w:rsidRPr="00B26D1F">
          <w:rPr>
            <w:bCs/>
          </w:rPr>
          <w:t xml:space="preserve">protection </w:t>
        </w:r>
      </w:ins>
      <w:ins w:id="10857" w:author="jinahar" w:date="2013-09-17T14:46:00Z">
        <w:r w:rsidR="00B26D1F" w:rsidRPr="00B26D1F">
          <w:rPr>
            <w:bCs/>
          </w:rPr>
          <w:t xml:space="preserve">analysis </w:t>
        </w:r>
      </w:ins>
      <w:ins w:id="10858" w:author="Preferred Customer" w:date="2013-09-13T07:18:00Z">
        <w:r w:rsidR="002E6033" w:rsidRPr="00B26D1F">
          <w:rPr>
            <w:bCs/>
          </w:rPr>
          <w:t>under</w:t>
        </w:r>
      </w:ins>
      <w:ins w:id="10859"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860" w:author="jinahar" w:date="2013-02-12T15:34:00Z"/>
        </w:rPr>
      </w:pPr>
      <w:ins w:id="10861" w:author="jinahar" w:date="2013-02-12T15:34:00Z">
        <w:r w:rsidRPr="006E29B8">
          <w:t xml:space="preserve"> </w:t>
        </w:r>
      </w:ins>
      <w:ins w:id="10862" w:author="pcuser" w:date="2013-02-07T11:18:00Z">
        <w:r w:rsidRPr="006E29B8">
          <w:t xml:space="preserve">(b) Net Air Quality Benefit:  </w:t>
        </w:r>
      </w:ins>
      <w:ins w:id="10863" w:author="jinahar" w:date="2013-02-12T15:34:00Z">
        <w:r w:rsidRPr="006E29B8">
          <w:t xml:space="preserve">The owner or operator </w:t>
        </w:r>
      </w:ins>
      <w:ins w:id="10864" w:author="Preferred Customer" w:date="2013-09-13T07:16:00Z">
        <w:r w:rsidR="0090173E">
          <w:t xml:space="preserve">of a federal major source </w:t>
        </w:r>
      </w:ins>
      <w:ins w:id="10865" w:author="jinahar" w:date="2013-02-12T15:34:00Z">
        <w:r w:rsidRPr="006E29B8">
          <w:t xml:space="preserve">must </w:t>
        </w:r>
      </w:ins>
      <w:ins w:id="10866" w:author="Preferred Customer" w:date="2013-09-13T07:16:00Z">
        <w:r w:rsidR="0090173E">
          <w:t xml:space="preserve">demonstrate net air quality benefit using offsets under </w:t>
        </w:r>
      </w:ins>
      <w:ins w:id="10867" w:author="jinahar" w:date="2013-02-12T15:34:00Z">
        <w:r w:rsidRPr="006E29B8">
          <w:t xml:space="preserve">OAR </w:t>
        </w:r>
      </w:ins>
      <w:ins w:id="10868" w:author="NWR Projector Cart" w:date="2014-01-24T10:31:00Z">
        <w:r w:rsidR="00A67221" w:rsidRPr="00E72044">
          <w:t>340-224-0510 and</w:t>
        </w:r>
        <w:r w:rsidR="006527C9">
          <w:t xml:space="preserve"> </w:t>
        </w:r>
      </w:ins>
      <w:ins w:id="10869" w:author="Preferred Customer" w:date="2013-05-14T22:29:00Z">
        <w:r w:rsidRPr="006E29B8">
          <w:t>340-224-0520</w:t>
        </w:r>
      </w:ins>
      <w:ins w:id="10870" w:author="jinahar" w:date="2013-02-12T15:34:00Z">
        <w:r w:rsidRPr="006E29B8">
          <w:t xml:space="preserve"> for ozone areas or </w:t>
        </w:r>
      </w:ins>
      <w:ins w:id="10871" w:author="Preferred Customer" w:date="2013-09-13T07:17:00Z">
        <w:r w:rsidR="0090173E">
          <w:t xml:space="preserve">under OAR </w:t>
        </w:r>
      </w:ins>
      <w:ins w:id="10872" w:author="NWR Projector Cart" w:date="2014-01-24T10:31:00Z">
        <w:r w:rsidR="00A67221" w:rsidRPr="00E72044">
          <w:t>340-224-0510 and</w:t>
        </w:r>
        <w:r w:rsidR="006527C9">
          <w:t xml:space="preserve"> </w:t>
        </w:r>
      </w:ins>
      <w:ins w:id="10873" w:author="Preferred Customer" w:date="2013-05-14T22:29:00Z">
        <w:r w:rsidRPr="006E29B8">
          <w:t>340-</w:t>
        </w:r>
      </w:ins>
      <w:ins w:id="10874" w:author="pcuser" w:date="2014-02-13T10:29:00Z">
        <w:r w:rsidR="00EA40E7">
          <w:t>224-0530</w:t>
        </w:r>
      </w:ins>
      <w:ins w:id="10875" w:author="jinahar" w:date="2013-02-12T15:34:00Z">
        <w:r w:rsidRPr="006E29B8">
          <w:t>(2) and (</w:t>
        </w:r>
      </w:ins>
      <w:ins w:id="10876" w:author="pcuser" w:date="2013-07-11T14:27:00Z">
        <w:r w:rsidRPr="006E29B8">
          <w:t>5</w:t>
        </w:r>
      </w:ins>
      <w:ins w:id="10877" w:author="jinahar" w:date="2013-02-12T15:34:00Z">
        <w:r w:rsidRPr="006E29B8">
          <w:t>) for non-ozone areas, whichever is applicable.</w:t>
        </w:r>
      </w:ins>
    </w:p>
    <w:p w:rsidR="006E29B8" w:rsidRPr="006E29B8" w:rsidRDefault="006E29B8" w:rsidP="006E29B8">
      <w:pPr>
        <w:rPr>
          <w:ins w:id="10878" w:author="pcuser" w:date="2013-02-07T12:41:00Z"/>
        </w:rPr>
      </w:pPr>
      <w:ins w:id="10879" w:author="pcuser" w:date="2013-05-09T09:55:00Z">
        <w:r w:rsidRPr="006E29B8">
          <w:t>(</w:t>
        </w:r>
      </w:ins>
      <w:ins w:id="10880" w:author="pcuser" w:date="2013-02-07T12:41:00Z">
        <w:r w:rsidRPr="006E29B8">
          <w:t>3)</w:t>
        </w:r>
      </w:ins>
      <w:ins w:id="10881" w:author="jinahar" w:date="2013-02-15T13:22:00Z">
        <w:r w:rsidRPr="006E29B8">
          <w:t xml:space="preserve"> </w:t>
        </w:r>
      </w:ins>
      <w:ins w:id="10882" w:author="pcuser" w:date="2013-05-09T09:55:00Z">
        <w:r w:rsidRPr="006E29B8">
          <w:t xml:space="preserve">Sources Impacting Other Designated Areas:  The owner or operator of any </w:t>
        </w:r>
      </w:ins>
      <w:ins w:id="10883" w:author="Preferred Customer" w:date="2013-09-13T07:51:00Z">
        <w:r w:rsidR="00C606F0">
          <w:t xml:space="preserve">federal major </w:t>
        </w:r>
      </w:ins>
      <w:ins w:id="10884" w:author="pcuser" w:date="2013-05-09T09:55:00Z">
        <w:r w:rsidRPr="006E29B8">
          <w:t xml:space="preserve">source that </w:t>
        </w:r>
      </w:ins>
      <w:ins w:id="10885" w:author="jinahar" w:date="2013-09-13T14:42:00Z">
        <w:r w:rsidR="004F1663">
          <w:t xml:space="preserve">will have a </w:t>
        </w:r>
      </w:ins>
      <w:ins w:id="10886" w:author="pcuser" w:date="2013-05-09T09:55:00Z">
        <w:r w:rsidRPr="006E29B8">
          <w:t>significant impact</w:t>
        </w:r>
      </w:ins>
      <w:ins w:id="10887" w:author="jinahar" w:date="2013-09-13T14:42:00Z">
        <w:r w:rsidR="004F1663">
          <w:t xml:space="preserve"> on</w:t>
        </w:r>
      </w:ins>
      <w:ins w:id="10888" w:author="pcuser" w:date="2013-05-09T09:55:00Z">
        <w:r w:rsidRPr="006E29B8">
          <w:t xml:space="preserve"> air quality in a designated area other than the one the source is locating in must </w:t>
        </w:r>
      </w:ins>
      <w:ins w:id="10889" w:author="Preferred Customer" w:date="2013-09-13T07:51:00Z">
        <w:r w:rsidR="00C606F0">
          <w:t xml:space="preserve">also </w:t>
        </w:r>
      </w:ins>
      <w:ins w:id="10890" w:author="pcuser" w:date="2013-05-09T09:55:00Z">
        <w:r w:rsidRPr="006E29B8">
          <w:t xml:space="preserve">meet the requirements </w:t>
        </w:r>
      </w:ins>
      <w:ins w:id="10891" w:author="Preferred Customer" w:date="2013-09-13T07:51:00Z">
        <w:r w:rsidR="00C606F0">
          <w:t>for demonstrating</w:t>
        </w:r>
      </w:ins>
      <w:ins w:id="10892" w:author="pcuser" w:date="2013-05-09T09:55:00Z">
        <w:r w:rsidRPr="006E29B8">
          <w:t xml:space="preserve"> net air quality benefit </w:t>
        </w:r>
      </w:ins>
      <w:ins w:id="10893" w:author="Preferred Customer" w:date="2013-09-13T07:52:00Z">
        <w:r w:rsidR="00C606F0">
          <w:t>under</w:t>
        </w:r>
      </w:ins>
      <w:ins w:id="10894" w:author="pcuser" w:date="2013-05-09T09:55:00Z">
        <w:r w:rsidRPr="006E29B8">
          <w:t xml:space="preserve"> OAR </w:t>
        </w:r>
      </w:ins>
      <w:ins w:id="10895" w:author="Preferred Customer" w:date="2013-05-14T22:29:00Z">
        <w:r w:rsidRPr="006E29B8">
          <w:t>340-224-0520</w:t>
        </w:r>
      </w:ins>
      <w:ins w:id="10896" w:author="pcuser" w:date="2013-05-09T09:55:00Z">
        <w:r w:rsidRPr="006E29B8">
          <w:t xml:space="preserve"> </w:t>
        </w:r>
      </w:ins>
      <w:ins w:id="10897" w:author="jinahar" w:date="2013-07-24T17:38:00Z">
        <w:r w:rsidRPr="006E29B8">
          <w:t xml:space="preserve">for ozone areas </w:t>
        </w:r>
      </w:ins>
      <w:ins w:id="10898" w:author="pcuser" w:date="2013-05-09T09:55:00Z">
        <w:r w:rsidRPr="006E29B8">
          <w:t xml:space="preserve">or </w:t>
        </w:r>
      </w:ins>
      <w:ins w:id="10899" w:author="Preferred Customer" w:date="2013-09-22T19:20:00Z">
        <w:r w:rsidR="00810DEF">
          <w:t xml:space="preserve">OAR </w:t>
        </w:r>
      </w:ins>
      <w:ins w:id="10900" w:author="Preferred Customer" w:date="2013-05-14T22:28:00Z">
        <w:r w:rsidRPr="006E29B8">
          <w:t>340-</w:t>
        </w:r>
      </w:ins>
      <w:ins w:id="10901" w:author="pcuser" w:date="2014-02-13T10:30:00Z">
        <w:r w:rsidR="00EA40E7">
          <w:t>224-0540</w:t>
        </w:r>
      </w:ins>
      <w:ins w:id="10902" w:author="jinahar" w:date="2013-07-24T17:38:00Z">
        <w:r w:rsidRPr="006E29B8">
          <w:t xml:space="preserve"> for non-ozone areas</w:t>
        </w:r>
      </w:ins>
      <w:ins w:id="10903" w:author="pcuser" w:date="2013-05-09T09:55:00Z">
        <w:r w:rsidRPr="006E29B8">
          <w:t>, whichever is applicable</w:t>
        </w:r>
      </w:ins>
      <w:ins w:id="10904" w:author="pcuser" w:date="2013-05-09T09:54:00Z">
        <w:r w:rsidRPr="006E29B8">
          <w:t>.</w:t>
        </w:r>
        <w:r w:rsidRPr="006E29B8" w:rsidDel="00E14A5F">
          <w:t xml:space="preserve"> </w:t>
        </w:r>
      </w:ins>
    </w:p>
    <w:p w:rsidR="006E29B8" w:rsidRPr="006E29B8" w:rsidDel="00481457" w:rsidRDefault="006E29B8" w:rsidP="006E29B8">
      <w:pPr>
        <w:rPr>
          <w:ins w:id="10905" w:author="pcuser" w:date="2013-02-07T12:42:00Z"/>
          <w:del w:id="10906" w:author="jinahar" w:date="2013-05-14T12:33:00Z"/>
        </w:rPr>
      </w:pPr>
      <w:del w:id="10907" w:author="Preferred Customer" w:date="2013-09-13T07:53:00Z">
        <w:r w:rsidRPr="006E29B8" w:rsidDel="00C606F0">
          <w:delText xml:space="preserve">(2) Offsets and Net Air Quality Benefit. The owner or operator must obtain offsets </w:delText>
        </w:r>
      </w:del>
      <w:del w:id="10908"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909" w:author="pcuser" w:date="2013-02-07T12:42:00Z"/>
        </w:rPr>
      </w:pPr>
      <w:del w:id="10910" w:author="pcuser" w:date="2013-02-07T12:42:00Z">
        <w:r w:rsidRPr="006E29B8" w:rsidDel="00481457">
          <w:delText xml:space="preserve"> </w:delText>
        </w:r>
      </w:del>
      <w:r w:rsidRPr="006E29B8">
        <w:t>(</w:t>
      </w:r>
      <w:del w:id="10911" w:author="pcuser" w:date="2013-02-07T12:43:00Z">
        <w:r w:rsidRPr="006E29B8" w:rsidDel="00684D6B">
          <w:delText>3</w:delText>
        </w:r>
      </w:del>
      <w:ins w:id="10912"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913" w:author="Preferred Customer" w:date="2013-06-28T08:24:00Z">
        <w:r w:rsidRPr="006E29B8">
          <w:t xml:space="preserve">federal major </w:t>
        </w:r>
      </w:ins>
      <w:r w:rsidRPr="006E29B8">
        <w:t xml:space="preserve">source </w:t>
      </w:r>
      <w:del w:id="10914"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15" w:author="jinahar" w:date="2013-01-31T11:36:00Z">
        <w:r w:rsidRPr="006E29B8" w:rsidDel="007D6EE5">
          <w:delText xml:space="preserve">division </w:delText>
        </w:r>
      </w:del>
      <w:ins w:id="10916" w:author="jinahar" w:date="2013-01-31T11:36:00Z">
        <w:r w:rsidRPr="006E29B8">
          <w:t xml:space="preserve">rule </w:t>
        </w:r>
      </w:ins>
      <w:r w:rsidRPr="006E29B8">
        <w:t xml:space="preserve">must evaluate alternative sites, sizes, production processes, and environmental control techniques for the proposed source or </w:t>
      </w:r>
      <w:ins w:id="10917" w:author="jinahar" w:date="2013-09-20T14:00:00Z">
        <w:r w:rsidR="000330F1">
          <w:t xml:space="preserve">major </w:t>
        </w:r>
      </w:ins>
      <w:r w:rsidRPr="006E29B8">
        <w:t xml:space="preserve">modification and demonstrate that benefits of the proposed source or </w:t>
      </w:r>
      <w:ins w:id="10918"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919" w:author="Preferred Customer" w:date="2013-06-28T08:25:00Z">
        <w:r w:rsidRPr="006E29B8">
          <w:t xml:space="preserve">federal major </w:t>
        </w:r>
      </w:ins>
      <w:r w:rsidRPr="006E29B8">
        <w:t xml:space="preserve">source </w:t>
      </w:r>
      <w:del w:id="1092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21" w:author="jinahar" w:date="2013-01-31T11:36:00Z">
        <w:r w:rsidRPr="006E29B8" w:rsidDel="007D6EE5">
          <w:delText xml:space="preserve">division </w:delText>
        </w:r>
      </w:del>
      <w:ins w:id="10922" w:author="jinahar" w:date="2013-01-31T11:36:00Z">
        <w:r w:rsidRPr="006E29B8">
          <w:t xml:space="preserve">rule </w:t>
        </w:r>
      </w:ins>
      <w:r w:rsidRPr="006E29B8">
        <w:t xml:space="preserve">must demonstrate that all </w:t>
      </w:r>
      <w:ins w:id="10923"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924" w:author="Preferred Customer" w:date="2013-09-14T17:41:00Z">
        <w:r w:rsidRPr="006E29B8" w:rsidDel="00906ECE">
          <w:delText>Act</w:delText>
        </w:r>
      </w:del>
      <w:ins w:id="10925" w:author="Preferred Customer" w:date="2013-09-14T17:41:00Z">
        <w:r w:rsidR="00906ECE">
          <w:t>FCAA</w:t>
        </w:r>
      </w:ins>
      <w:r w:rsidRPr="006E29B8">
        <w:t xml:space="preserve">. </w:t>
      </w:r>
    </w:p>
    <w:p w:rsidR="006E29B8" w:rsidRPr="006E29B8" w:rsidRDefault="006E29B8" w:rsidP="006E29B8">
      <w:del w:id="10926" w:author="Preferred Customer" w:date="2013-09-13T07:58:00Z">
        <w:r w:rsidRPr="006E29B8" w:rsidDel="0006005F">
          <w:delText xml:space="preserve">(c) The owner or operator of a federal </w:delText>
        </w:r>
      </w:del>
      <w:del w:id="10927" w:author="pcuser" w:date="2013-02-07T11:27:00Z">
        <w:r w:rsidRPr="006E29B8" w:rsidDel="000E0F32">
          <w:delText xml:space="preserve">major source </w:delText>
        </w:r>
      </w:del>
      <w:del w:id="10928" w:author="pcuser" w:date="2013-02-07T12:38:00Z">
        <w:r w:rsidRPr="006E29B8" w:rsidDel="00684D6B">
          <w:delText xml:space="preserve">must meet the </w:delText>
        </w:r>
      </w:del>
      <w:del w:id="10929" w:author="pcuser" w:date="2013-02-07T11:26:00Z">
        <w:r w:rsidRPr="006E29B8" w:rsidDel="000E0F32">
          <w:delText xml:space="preserve">visibility impact </w:delText>
        </w:r>
      </w:del>
      <w:del w:id="10930"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931" w:author="pcuser" w:date="2012-12-06T13:35:00Z"/>
          <w:bCs/>
        </w:rPr>
      </w:pPr>
    </w:p>
    <w:p w:rsidR="006E29B8" w:rsidRPr="006E29B8" w:rsidRDefault="006E29B8" w:rsidP="006E29B8">
      <w:pPr>
        <w:rPr>
          <w:ins w:id="10932" w:author="Preferred Customer" w:date="2013-07-24T23:08:00Z"/>
          <w:b/>
          <w:bCs/>
        </w:rPr>
      </w:pPr>
      <w:ins w:id="10933" w:author="Preferred Customer" w:date="2013-07-24T23:08:00Z">
        <w:r w:rsidRPr="006E29B8">
          <w:rPr>
            <w:b/>
            <w:bCs/>
          </w:rPr>
          <w:t>340-224-00</w:t>
        </w:r>
      </w:ins>
      <w:ins w:id="10934" w:author="pcuser" w:date="2012-12-06T13:37:00Z">
        <w:r w:rsidRPr="006E29B8">
          <w:rPr>
            <w:b/>
            <w:bCs/>
          </w:rPr>
          <w:t>5</w:t>
        </w:r>
      </w:ins>
      <w:ins w:id="10935" w:author="pcuser" w:date="2012-12-06T13:35:00Z">
        <w:r w:rsidRPr="006E29B8">
          <w:rPr>
            <w:b/>
            <w:bCs/>
          </w:rPr>
          <w:t>5</w:t>
        </w:r>
      </w:ins>
    </w:p>
    <w:p w:rsidR="006E29B8" w:rsidRPr="006E29B8" w:rsidDel="00B3431E" w:rsidRDefault="000D2285" w:rsidP="006E29B8">
      <w:pPr>
        <w:rPr>
          <w:del w:id="10936" w:author="jinahar" w:date="2013-01-22T13:02:00Z"/>
          <w:b/>
          <w:bCs/>
        </w:rPr>
      </w:pPr>
      <w:ins w:id="10937" w:author="Preferred Customer" w:date="2013-09-08T23:29:00Z">
        <w:r w:rsidRPr="000D2285">
          <w:rPr>
            <w:b/>
            <w:bCs/>
          </w:rPr>
          <w:t xml:space="preserve">Requirements for Sources in </w:t>
        </w:r>
      </w:ins>
      <w:ins w:id="10938" w:author="jinahar" w:date="2013-03-28T10:34:00Z">
        <w:r w:rsidR="006E29B8" w:rsidRPr="006E29B8">
          <w:rPr>
            <w:b/>
            <w:bCs/>
          </w:rPr>
          <w:t>Reattainment</w:t>
        </w:r>
      </w:ins>
      <w:ins w:id="10939" w:author="pcuser" w:date="2012-12-06T13:35:00Z">
        <w:r w:rsidR="006E29B8" w:rsidRPr="006E29B8">
          <w:rPr>
            <w:b/>
            <w:bCs/>
          </w:rPr>
          <w:t xml:space="preserve"> Areas</w:t>
        </w:r>
      </w:ins>
      <w:ins w:id="10940" w:author="Preferred Customer" w:date="2013-08-25T07:20:00Z">
        <w:r w:rsidR="006E29B8" w:rsidRPr="006E29B8">
          <w:rPr>
            <w:b/>
            <w:bCs/>
          </w:rPr>
          <w:t xml:space="preserve"> </w:t>
        </w:r>
      </w:ins>
    </w:p>
    <w:p w:rsidR="006E29B8" w:rsidRPr="006E29B8" w:rsidRDefault="006E29B8" w:rsidP="006E29B8">
      <w:pPr>
        <w:rPr>
          <w:ins w:id="10941" w:author="jinahar" w:date="2013-02-13T14:53:00Z"/>
          <w:bCs/>
        </w:rPr>
      </w:pPr>
      <w:ins w:id="10942" w:author="jinahar" w:date="2013-02-15T13:23:00Z">
        <w:r w:rsidRPr="006E29B8">
          <w:rPr>
            <w:bCs/>
          </w:rPr>
          <w:t xml:space="preserve">Within a designated </w:t>
        </w:r>
      </w:ins>
      <w:ins w:id="10943" w:author="jinahar" w:date="2013-03-28T10:34:00Z">
        <w:r w:rsidRPr="006E29B8">
          <w:rPr>
            <w:bCs/>
          </w:rPr>
          <w:t>reattainment</w:t>
        </w:r>
      </w:ins>
      <w:ins w:id="10944" w:author="jinahar" w:date="2013-02-12T15:42:00Z">
        <w:r w:rsidRPr="006E29B8">
          <w:rPr>
            <w:bCs/>
          </w:rPr>
          <w:t xml:space="preserve"> area, proposed </w:t>
        </w:r>
      </w:ins>
      <w:ins w:id="10945" w:author="jinahar" w:date="2013-02-13T14:53:00Z">
        <w:r w:rsidRPr="006E29B8">
          <w:rPr>
            <w:bCs/>
          </w:rPr>
          <w:t xml:space="preserve">federal </w:t>
        </w:r>
      </w:ins>
      <w:ins w:id="10946" w:author="jinahar" w:date="2013-02-12T15:42:00Z">
        <w:r w:rsidRPr="006E29B8">
          <w:rPr>
            <w:bCs/>
          </w:rPr>
          <w:t xml:space="preserve">major sources and major modifications </w:t>
        </w:r>
      </w:ins>
      <w:ins w:id="10947" w:author="jinahar" w:date="2013-09-19T13:44:00Z">
        <w:r w:rsidR="00CD40F8">
          <w:rPr>
            <w:bCs/>
          </w:rPr>
          <w:t xml:space="preserve">at federal major sources </w:t>
        </w:r>
      </w:ins>
      <w:ins w:id="10948" w:author="jinahar" w:date="2013-02-13T14:53:00Z">
        <w:r w:rsidRPr="006E29B8">
          <w:rPr>
            <w:bCs/>
          </w:rPr>
          <w:t xml:space="preserve">of a </w:t>
        </w:r>
      </w:ins>
      <w:ins w:id="10949" w:author="jinahar" w:date="2013-09-19T13:41:00Z">
        <w:r w:rsidR="00CD40F8">
          <w:rPr>
            <w:bCs/>
          </w:rPr>
          <w:t>reattainm</w:t>
        </w:r>
      </w:ins>
      <w:ins w:id="10950" w:author="jinahar" w:date="2013-09-19T13:44:00Z">
        <w:r w:rsidR="00CD40F8">
          <w:rPr>
            <w:bCs/>
          </w:rPr>
          <w:t>e</w:t>
        </w:r>
      </w:ins>
      <w:ins w:id="10951" w:author="jinahar" w:date="2013-09-19T13:41:00Z">
        <w:r w:rsidR="00CD40F8">
          <w:rPr>
            <w:bCs/>
          </w:rPr>
          <w:t xml:space="preserve">nt </w:t>
        </w:r>
      </w:ins>
      <w:ins w:id="10952" w:author="jinahar" w:date="2013-02-13T14:53:00Z">
        <w:r w:rsidRPr="006E29B8">
          <w:rPr>
            <w:bCs/>
          </w:rPr>
          <w:t>pollutant, including V</w:t>
        </w:r>
      </w:ins>
      <w:ins w:id="10953" w:author="jinahar" w:date="2013-02-15T13:23:00Z">
        <w:r w:rsidRPr="006E29B8">
          <w:rPr>
            <w:bCs/>
          </w:rPr>
          <w:t>O</w:t>
        </w:r>
      </w:ins>
      <w:ins w:id="10954" w:author="jinahar" w:date="2013-02-13T14:53:00Z">
        <w:r w:rsidRPr="006E29B8">
          <w:rPr>
            <w:bCs/>
          </w:rPr>
          <w:t>C or NO</w:t>
        </w:r>
      </w:ins>
      <w:ins w:id="10955" w:author="jinahar" w:date="2013-06-25T11:24:00Z">
        <w:r w:rsidRPr="006E29B8">
          <w:rPr>
            <w:bCs/>
          </w:rPr>
          <w:t>x</w:t>
        </w:r>
      </w:ins>
      <w:ins w:id="10956" w:author="jinahar" w:date="2013-02-13T14:53:00Z">
        <w:r w:rsidRPr="006E29B8">
          <w:rPr>
            <w:bCs/>
          </w:rPr>
          <w:t xml:space="preserve"> in a designated </w:t>
        </w:r>
      </w:ins>
      <w:ins w:id="10957" w:author="pcuser" w:date="2013-06-13T11:25:00Z">
        <w:r w:rsidRPr="006E29B8">
          <w:rPr>
            <w:bCs/>
          </w:rPr>
          <w:t xml:space="preserve">ozone </w:t>
        </w:r>
      </w:ins>
      <w:ins w:id="10958" w:author="jinahar" w:date="2013-02-13T14:53:00Z">
        <w:r w:rsidRPr="006E29B8">
          <w:rPr>
            <w:bCs/>
          </w:rPr>
          <w:t>area</w:t>
        </w:r>
      </w:ins>
      <w:ins w:id="10959" w:author="pcuser" w:date="2013-06-13T11:25:00Z">
        <w:r w:rsidRPr="006E29B8">
          <w:rPr>
            <w:bCs/>
          </w:rPr>
          <w:t xml:space="preserve"> and </w:t>
        </w:r>
      </w:ins>
      <w:ins w:id="10960" w:author="jinahar" w:date="2013-06-25T11:22:00Z">
        <w:r w:rsidRPr="006E29B8">
          <w:rPr>
            <w:bCs/>
          </w:rPr>
          <w:t xml:space="preserve">NOx </w:t>
        </w:r>
      </w:ins>
      <w:ins w:id="10961" w:author="jinahar" w:date="2013-06-25T11:23:00Z">
        <w:r w:rsidRPr="006E29B8">
          <w:rPr>
            <w:bCs/>
          </w:rPr>
          <w:t>or</w:t>
        </w:r>
      </w:ins>
      <w:ins w:id="10962" w:author="jinahar" w:date="2013-06-25T11:22:00Z">
        <w:r w:rsidRPr="006E29B8">
          <w:rPr>
            <w:bCs/>
          </w:rPr>
          <w:t xml:space="preserve"> SO2 in a designated PM2.5 area</w:t>
        </w:r>
      </w:ins>
      <w:ins w:id="10963" w:author="jinahar" w:date="2013-02-13T14:53:00Z">
        <w:r w:rsidRPr="006E29B8">
          <w:rPr>
            <w:bCs/>
          </w:rPr>
          <w:t xml:space="preserve">, </w:t>
        </w:r>
      </w:ins>
      <w:ins w:id="10964" w:author="jinahar" w:date="2013-02-12T15:42:00Z">
        <w:r w:rsidRPr="006E29B8">
          <w:rPr>
            <w:bCs/>
          </w:rPr>
          <w:t xml:space="preserve">must meet the </w:t>
        </w:r>
      </w:ins>
      <w:ins w:id="10965" w:author="jinahar" w:date="2013-02-15T13:23:00Z">
        <w:r w:rsidRPr="006E29B8">
          <w:rPr>
            <w:bCs/>
          </w:rPr>
          <w:t>requirements</w:t>
        </w:r>
      </w:ins>
      <w:ins w:id="10966" w:author="jinahar" w:date="2013-02-15T13:53:00Z">
        <w:r w:rsidRPr="006E29B8">
          <w:rPr>
            <w:bCs/>
          </w:rPr>
          <w:t xml:space="preserve"> listed below</w:t>
        </w:r>
      </w:ins>
      <w:ins w:id="10967" w:author="jinahar" w:date="2013-02-13T14:54:00Z">
        <w:r w:rsidRPr="006E29B8">
          <w:rPr>
            <w:bCs/>
          </w:rPr>
          <w:t xml:space="preserve">:  </w:t>
        </w:r>
      </w:ins>
    </w:p>
    <w:p w:rsidR="006E29B8" w:rsidRPr="006E29B8" w:rsidRDefault="006E29B8" w:rsidP="006E29B8">
      <w:pPr>
        <w:rPr>
          <w:ins w:id="10968" w:author="jinahar" w:date="2013-02-13T14:54:00Z"/>
          <w:bCs/>
        </w:rPr>
      </w:pPr>
      <w:ins w:id="10969" w:author="jinahar" w:date="2013-02-13T14:54:00Z">
        <w:r w:rsidRPr="006E29B8">
          <w:rPr>
            <w:bCs/>
          </w:rPr>
          <w:t xml:space="preserve">(1) </w:t>
        </w:r>
      </w:ins>
      <w:ins w:id="10970" w:author="jinahar" w:date="2013-02-12T15:42:00Z">
        <w:r w:rsidRPr="006E29B8">
          <w:rPr>
            <w:bCs/>
          </w:rPr>
          <w:t>OAR 340-224-005</w:t>
        </w:r>
      </w:ins>
      <w:ins w:id="10971" w:author="jinahar" w:date="2013-02-13T14:55:00Z">
        <w:r w:rsidRPr="006E29B8">
          <w:rPr>
            <w:bCs/>
          </w:rPr>
          <w:t>0</w:t>
        </w:r>
      </w:ins>
      <w:ins w:id="10972" w:author="jinahar" w:date="2013-02-13T14:54:00Z">
        <w:r w:rsidRPr="006E29B8">
          <w:rPr>
            <w:bCs/>
          </w:rPr>
          <w:t>;</w:t>
        </w:r>
      </w:ins>
      <w:ins w:id="10973" w:author="jinahar" w:date="2013-02-12T15:42:00Z">
        <w:r w:rsidRPr="006E29B8">
          <w:rPr>
            <w:bCs/>
          </w:rPr>
          <w:t xml:space="preserve">  </w:t>
        </w:r>
      </w:ins>
    </w:p>
    <w:p w:rsidR="006E29B8" w:rsidRPr="006E29B8" w:rsidRDefault="006E29B8" w:rsidP="006E29B8">
      <w:pPr>
        <w:rPr>
          <w:ins w:id="10974" w:author="jinahar" w:date="2013-02-12T15:42:00Z"/>
          <w:bCs/>
        </w:rPr>
      </w:pPr>
      <w:ins w:id="10975" w:author="jinahar" w:date="2013-02-12T15:42:00Z">
        <w:r w:rsidRPr="006E29B8">
          <w:rPr>
            <w:bCs/>
          </w:rPr>
          <w:t xml:space="preserve">(2) </w:t>
        </w:r>
      </w:ins>
      <w:ins w:id="10976" w:author="Preferred Customer" w:date="2013-09-15T22:01:00Z">
        <w:r w:rsidR="00B25853">
          <w:rPr>
            <w:bCs/>
          </w:rPr>
          <w:t>A</w:t>
        </w:r>
      </w:ins>
      <w:ins w:id="10977" w:author="jinahar" w:date="2013-02-13T14:55:00Z">
        <w:r w:rsidRPr="006E29B8">
          <w:rPr>
            <w:bCs/>
          </w:rPr>
          <w:t xml:space="preserve">dditional impacts analysis in </w:t>
        </w:r>
      </w:ins>
      <w:ins w:id="10978" w:author="jinahar" w:date="2013-02-12T15:42:00Z">
        <w:r w:rsidRPr="006E29B8">
          <w:rPr>
            <w:bCs/>
          </w:rPr>
          <w:t>OAR 340-225-0050(</w:t>
        </w:r>
      </w:ins>
      <w:ins w:id="10979" w:author="Preferred Customer" w:date="2013-02-20T13:05:00Z">
        <w:r w:rsidRPr="006E29B8">
          <w:rPr>
            <w:bCs/>
          </w:rPr>
          <w:t>3</w:t>
        </w:r>
      </w:ins>
      <w:ins w:id="10980" w:author="jinahar" w:date="2013-02-12T15:42:00Z">
        <w:r w:rsidRPr="006E29B8">
          <w:rPr>
            <w:bCs/>
          </w:rPr>
          <w:t>)</w:t>
        </w:r>
      </w:ins>
      <w:ins w:id="10981" w:author="jinahar" w:date="2013-02-19T12:11:00Z">
        <w:r w:rsidRPr="006E29B8">
          <w:rPr>
            <w:bCs/>
          </w:rPr>
          <w:t>; and</w:t>
        </w:r>
      </w:ins>
    </w:p>
    <w:p w:rsidR="006E29B8" w:rsidRPr="006E29B8" w:rsidDel="00192E6B" w:rsidRDefault="004533E9" w:rsidP="006E29B8">
      <w:pPr>
        <w:rPr>
          <w:del w:id="10982" w:author="pcuser" w:date="2013-02-07T12:45:00Z"/>
          <w:bCs/>
        </w:rPr>
      </w:pPr>
      <w:ins w:id="10983" w:author="jinahar" w:date="2013-09-13T13:36:00Z">
        <w:r>
          <w:rPr>
            <w:bCs/>
          </w:rPr>
          <w:t>(</w:t>
        </w:r>
      </w:ins>
      <w:ins w:id="10984" w:author="jinahar" w:date="2013-02-19T12:11:00Z">
        <w:r w:rsidR="006E29B8" w:rsidRPr="006E29B8">
          <w:rPr>
            <w:bCs/>
          </w:rPr>
          <w:t xml:space="preserve">3) </w:t>
        </w:r>
      </w:ins>
      <w:ins w:id="10985" w:author="Preferred Customer" w:date="2013-09-15T22:01:00Z">
        <w:r w:rsidR="00B25853">
          <w:rPr>
            <w:bCs/>
          </w:rPr>
          <w:t>T</w:t>
        </w:r>
      </w:ins>
      <w:ins w:id="10986" w:author="jinahar" w:date="2013-02-19T12:11:00Z">
        <w:r w:rsidR="006E29B8" w:rsidRPr="006E29B8">
          <w:rPr>
            <w:bCs/>
          </w:rPr>
          <w:t xml:space="preserve">he owner or operator </w:t>
        </w:r>
      </w:ins>
      <w:ins w:id="10987" w:author="pcuser" w:date="2013-03-06T15:20:00Z">
        <w:r w:rsidR="006E29B8" w:rsidRPr="006E29B8">
          <w:rPr>
            <w:bCs/>
          </w:rPr>
          <w:t>must not</w:t>
        </w:r>
      </w:ins>
      <w:ins w:id="10988" w:author="jinahar" w:date="2013-02-19T12:11:00Z">
        <w:r w:rsidR="006E29B8" w:rsidRPr="006E29B8">
          <w:rPr>
            <w:bCs/>
          </w:rPr>
          <w:t xml:space="preserve"> cause or contribute to a new violation of an ambient air quality standard </w:t>
        </w:r>
      </w:ins>
      <w:ins w:id="10989" w:author="Preferred Customer" w:date="2013-09-19T00:08:00Z">
        <w:r w:rsidR="006C6E1D" w:rsidRPr="006C6E1D">
          <w:rPr>
            <w:bCs/>
          </w:rPr>
          <w:t xml:space="preserve">or PSD increment </w:t>
        </w:r>
      </w:ins>
      <w:ins w:id="10990" w:author="jinahar" w:date="2013-02-19T12:11:00Z">
        <w:r w:rsidR="006E29B8" w:rsidRPr="006E29B8">
          <w:rPr>
            <w:bCs/>
          </w:rPr>
          <w:t xml:space="preserve">even if the single source impact is less than the significant impact level </w:t>
        </w:r>
      </w:ins>
      <w:ins w:id="10991" w:author="jinahar" w:date="2013-07-25T14:30:00Z">
        <w:r w:rsidR="006E29B8" w:rsidRPr="006E29B8">
          <w:rPr>
            <w:bCs/>
          </w:rPr>
          <w:t xml:space="preserve">under </w:t>
        </w:r>
      </w:ins>
      <w:ins w:id="10992" w:author="jinahar" w:date="2013-02-19T12:11:00Z">
        <w:r w:rsidR="006E29B8" w:rsidRPr="006E29B8">
          <w:rPr>
            <w:bCs/>
          </w:rPr>
          <w:t>OAR 340-2</w:t>
        </w:r>
      </w:ins>
      <w:ins w:id="10993" w:author="pcuser" w:date="2014-02-13T10:50:00Z">
        <w:r w:rsidR="00FB2EB5">
          <w:rPr>
            <w:bCs/>
          </w:rPr>
          <w:t>25</w:t>
        </w:r>
      </w:ins>
      <w:ins w:id="10994" w:author="jinahar" w:date="2013-02-19T12:11:00Z">
        <w:r w:rsidR="006E29B8" w:rsidRPr="006E29B8">
          <w:rPr>
            <w:bCs/>
          </w:rPr>
          <w:t>-0050(</w:t>
        </w:r>
      </w:ins>
      <w:ins w:id="10995" w:author="pcuser" w:date="2014-02-13T10:50:00Z">
        <w:r w:rsidR="00FB2EB5">
          <w:rPr>
            <w:bCs/>
          </w:rPr>
          <w:t>1</w:t>
        </w:r>
      </w:ins>
      <w:ins w:id="10996" w:author="jinahar" w:date="2013-02-19T12:11:00Z">
        <w:r w:rsidR="006E29B8" w:rsidRPr="006E29B8">
          <w:rPr>
            <w:bCs/>
          </w:rPr>
          <w:t>).</w:t>
        </w:r>
      </w:ins>
    </w:p>
    <w:p w:rsidR="006E29B8" w:rsidRPr="006E29B8" w:rsidRDefault="006E29B8" w:rsidP="006E29B8">
      <w:pPr>
        <w:rPr>
          <w:ins w:id="10997" w:author="pcuser" w:date="2013-08-24T08:13:00Z"/>
          <w:bCs/>
        </w:rPr>
      </w:pPr>
      <w:ins w:id="10998" w:author="pcuser" w:date="2013-08-24T08:13:00Z">
        <w:r w:rsidRPr="006E29B8">
          <w:rPr>
            <w:b/>
            <w:bCs/>
          </w:rPr>
          <w:lastRenderedPageBreak/>
          <w:t>NOTE</w:t>
        </w:r>
      </w:ins>
      <w:ins w:id="10999"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000" w:author="jinahar" w:date="2013-09-24T10:29:00Z"/>
          <w:bCs/>
        </w:rPr>
      </w:pPr>
      <w:ins w:id="11001"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002" w:author="Preferred Customer" w:date="2013-05-14T22:41:00Z">
        <w:r w:rsidRPr="006E29B8">
          <w:t xml:space="preserve">federal </w:t>
        </w:r>
      </w:ins>
      <w:r w:rsidRPr="006E29B8">
        <w:t xml:space="preserve">major sources and major modifications </w:t>
      </w:r>
      <w:ins w:id="11003"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004" w:author="jinahar" w:date="2013-07-24T17:39:00Z">
        <w:r w:rsidRPr="006E29B8" w:rsidDel="00ED5D64">
          <w:delText xml:space="preserve">or SO2 </w:delText>
        </w:r>
      </w:del>
      <w:r w:rsidRPr="006E29B8">
        <w:t xml:space="preserve">or NOx </w:t>
      </w:r>
      <w:ins w:id="11005"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006" w:author="jinahar" w:date="2013-02-12T15:44:00Z"/>
        </w:rPr>
      </w:pPr>
      <w:ins w:id="11007" w:author="jinahar" w:date="2013-02-12T15:44:00Z">
        <w:r w:rsidRPr="006E29B8">
          <w:t xml:space="preserve">(1) The </w:t>
        </w:r>
      </w:ins>
      <w:ins w:id="11008" w:author="jinahar" w:date="2013-07-24T17:40:00Z">
        <w:r w:rsidRPr="006E29B8">
          <w:t>r</w:t>
        </w:r>
      </w:ins>
      <w:ins w:id="11009" w:author="jinahar" w:date="2013-02-12T15:44:00Z">
        <w:r w:rsidRPr="006E29B8">
          <w:rPr>
            <w:bCs/>
          </w:rPr>
          <w:t xml:space="preserve">equirements for </w:t>
        </w:r>
      </w:ins>
      <w:ins w:id="11010" w:author="jinahar" w:date="2013-07-24T17:41:00Z">
        <w:r w:rsidRPr="006E29B8">
          <w:rPr>
            <w:bCs/>
          </w:rPr>
          <w:t>a</w:t>
        </w:r>
      </w:ins>
      <w:ins w:id="11011" w:author="jinahar" w:date="2013-02-12T15:44:00Z">
        <w:r w:rsidRPr="006E29B8">
          <w:rPr>
            <w:bCs/>
          </w:rPr>
          <w:t xml:space="preserve">ttainment or </w:t>
        </w:r>
      </w:ins>
      <w:ins w:id="11012" w:author="jinahar" w:date="2013-07-24T17:41:00Z">
        <w:r w:rsidRPr="006E29B8">
          <w:rPr>
            <w:bCs/>
          </w:rPr>
          <w:t>u</w:t>
        </w:r>
      </w:ins>
      <w:ins w:id="11013" w:author="jinahar" w:date="2013-02-12T15:44:00Z">
        <w:r w:rsidRPr="006E29B8">
          <w:rPr>
            <w:bCs/>
          </w:rPr>
          <w:t xml:space="preserve">nclassified </w:t>
        </w:r>
      </w:ins>
      <w:ins w:id="11014" w:author="pcuser" w:date="2014-02-13T10:51:00Z">
        <w:r w:rsidR="00FB2EB5">
          <w:rPr>
            <w:bCs/>
          </w:rPr>
          <w:t>a</w:t>
        </w:r>
      </w:ins>
      <w:ins w:id="11015" w:author="jinahar" w:date="2013-02-12T15:44:00Z">
        <w:r w:rsidRPr="006E29B8">
          <w:rPr>
            <w:bCs/>
          </w:rPr>
          <w:t xml:space="preserve">reas </w:t>
        </w:r>
        <w:r w:rsidRPr="006E29B8">
          <w:t>in OAR 340-224-0070; and</w:t>
        </w:r>
      </w:ins>
    </w:p>
    <w:p w:rsidR="006E29B8" w:rsidRPr="006E29B8" w:rsidRDefault="006E29B8" w:rsidP="006E29B8">
      <w:pPr>
        <w:rPr>
          <w:ins w:id="11016" w:author="jinahar" w:date="2013-02-12T15:44:00Z"/>
        </w:rPr>
      </w:pPr>
      <w:ins w:id="11017" w:author="jinahar" w:date="2013-02-12T15:44:00Z">
        <w:r w:rsidRPr="006E29B8">
          <w:t xml:space="preserve">(2) </w:t>
        </w:r>
      </w:ins>
      <w:ins w:id="11018" w:author="jinahar" w:date="2013-02-19T12:13:00Z">
        <w:r w:rsidRPr="006E29B8">
          <w:t xml:space="preserve">Net Air Quality Benefit:  </w:t>
        </w:r>
      </w:ins>
      <w:ins w:id="11019" w:author="jinahar" w:date="2013-02-12T15:44:00Z">
        <w:r w:rsidRPr="006E29B8">
          <w:t xml:space="preserve">The owner or operator </w:t>
        </w:r>
      </w:ins>
      <w:ins w:id="11020" w:author="jinahar" w:date="2013-09-13T13:45:00Z">
        <w:r w:rsidR="000B1A3F">
          <w:t xml:space="preserve">of a federal major source </w:t>
        </w:r>
      </w:ins>
      <w:ins w:id="11021" w:author="jinahar" w:date="2013-02-12T15:44:00Z">
        <w:r w:rsidRPr="006E29B8">
          <w:t xml:space="preserve">must demonstrate </w:t>
        </w:r>
      </w:ins>
      <w:ins w:id="11022" w:author="jinahar" w:date="2013-09-13T13:45:00Z">
        <w:r w:rsidR="000B1A3F">
          <w:t>n</w:t>
        </w:r>
      </w:ins>
      <w:ins w:id="11023" w:author="jinahar" w:date="2013-02-12T15:44:00Z">
        <w:r w:rsidRPr="006E29B8">
          <w:t xml:space="preserve">et </w:t>
        </w:r>
      </w:ins>
      <w:ins w:id="11024" w:author="jinahar" w:date="2013-09-13T13:45:00Z">
        <w:r w:rsidR="000B1A3F">
          <w:t>a</w:t>
        </w:r>
      </w:ins>
      <w:ins w:id="11025" w:author="jinahar" w:date="2013-02-12T15:44:00Z">
        <w:r w:rsidRPr="006E29B8">
          <w:t xml:space="preserve">ir </w:t>
        </w:r>
      </w:ins>
      <w:ins w:id="11026" w:author="jinahar" w:date="2013-09-13T13:45:00Z">
        <w:r w:rsidR="000B1A3F">
          <w:t>q</w:t>
        </w:r>
      </w:ins>
      <w:ins w:id="11027" w:author="jinahar" w:date="2013-02-12T15:44:00Z">
        <w:r w:rsidRPr="006E29B8">
          <w:t xml:space="preserve">uality </w:t>
        </w:r>
      </w:ins>
      <w:ins w:id="11028" w:author="jinahar" w:date="2013-09-13T13:45:00Z">
        <w:r w:rsidR="000B1A3F">
          <w:t>b</w:t>
        </w:r>
      </w:ins>
      <w:ins w:id="11029" w:author="jinahar" w:date="2013-02-12T15:44:00Z">
        <w:r w:rsidRPr="006E29B8">
          <w:t>enefit by satisfying one of the requirements</w:t>
        </w:r>
      </w:ins>
      <w:ins w:id="11030" w:author="jinahar" w:date="2013-02-15T13:53:00Z">
        <w:r w:rsidRPr="006E29B8">
          <w:t xml:space="preserve"> listed below</w:t>
        </w:r>
      </w:ins>
      <w:ins w:id="11031" w:author="jinahar" w:date="2013-02-12T15:44:00Z">
        <w:r w:rsidRPr="006E29B8">
          <w:t>:</w:t>
        </w:r>
      </w:ins>
    </w:p>
    <w:p w:rsidR="00A7507E" w:rsidRPr="006E29B8" w:rsidDel="00A7507E" w:rsidRDefault="006E29B8" w:rsidP="006E29B8">
      <w:pPr>
        <w:rPr>
          <w:ins w:id="11032" w:author="pcuser" w:date="2013-05-09T09:22:00Z"/>
          <w:del w:id="11033" w:author="Mark" w:date="2014-02-10T13:52:00Z"/>
        </w:rPr>
      </w:pPr>
      <w:ins w:id="11034" w:author="pcuser" w:date="2013-05-09T09:22:00Z">
        <w:r w:rsidRPr="006E29B8">
          <w:t xml:space="preserve">(a) </w:t>
        </w:r>
      </w:ins>
      <w:ins w:id="11035" w:author="Preferred Customer" w:date="2013-09-15T22:01:00Z">
        <w:r w:rsidR="00B25853">
          <w:t>O</w:t>
        </w:r>
      </w:ins>
      <w:ins w:id="11036" w:author="pcuser" w:date="2013-05-09T09:22:00Z">
        <w:r w:rsidRPr="006E29B8">
          <w:t xml:space="preserve">btain offsets </w:t>
        </w:r>
      </w:ins>
      <w:ins w:id="11037" w:author="jinahar" w:date="2013-07-25T14:31:00Z">
        <w:r w:rsidRPr="006E29B8">
          <w:t xml:space="preserve">using </w:t>
        </w:r>
      </w:ins>
      <w:ins w:id="11038" w:author="jinahar" w:date="2013-02-12T15:44:00Z">
        <w:r w:rsidRPr="006E29B8">
          <w:t xml:space="preserve">OAR </w:t>
        </w:r>
      </w:ins>
      <w:ins w:id="11039" w:author="Mark" w:date="2014-02-10T13:50:00Z">
        <w:r w:rsidR="00A7507E" w:rsidRPr="00A7507E">
          <w:t xml:space="preserve">340-224-0510 and </w:t>
        </w:r>
      </w:ins>
      <w:ins w:id="11040" w:author="Preferred Customer" w:date="2013-05-14T22:29:00Z">
        <w:r w:rsidRPr="006E29B8">
          <w:t>340-224-0520</w:t>
        </w:r>
      </w:ins>
      <w:ins w:id="11041" w:author="jinahar" w:date="2013-02-12T15:44:00Z">
        <w:r w:rsidRPr="006E29B8">
          <w:t xml:space="preserve"> for ozone areas</w:t>
        </w:r>
      </w:ins>
      <w:ins w:id="11042" w:author="pcuser" w:date="2013-05-09T09:24:00Z">
        <w:r w:rsidRPr="006E29B8">
          <w:t xml:space="preserve"> </w:t>
        </w:r>
      </w:ins>
      <w:ins w:id="11043" w:author="jinahar" w:date="2013-02-12T15:44:00Z">
        <w:r w:rsidRPr="006E29B8">
          <w:t xml:space="preserve">or </w:t>
        </w:r>
      </w:ins>
      <w:ins w:id="11044" w:author="jinahar" w:date="2013-09-13T13:46:00Z">
        <w:r w:rsidR="000B1A3F">
          <w:t xml:space="preserve">OAR </w:t>
        </w:r>
      </w:ins>
      <w:ins w:id="11045" w:author="Mark" w:date="2014-02-10T13:50:00Z">
        <w:r w:rsidR="00A7507E" w:rsidRPr="00A7507E">
          <w:t xml:space="preserve">340-224-0510 and </w:t>
        </w:r>
      </w:ins>
      <w:ins w:id="11046" w:author="Preferred Customer" w:date="2013-05-14T22:29:00Z">
        <w:r w:rsidRPr="006E29B8">
          <w:t>340-</w:t>
        </w:r>
      </w:ins>
      <w:ins w:id="11047" w:author="pcuser" w:date="2014-02-13T10:29:00Z">
        <w:r w:rsidR="00EA40E7">
          <w:t>224-0530</w:t>
        </w:r>
      </w:ins>
      <w:ins w:id="11048" w:author="jinahar" w:date="2013-02-12T15:44:00Z">
        <w:r w:rsidRPr="006E29B8">
          <w:t>(</w:t>
        </w:r>
      </w:ins>
      <w:ins w:id="11049" w:author="pcuser" w:date="2013-05-09T09:11:00Z">
        <w:r w:rsidRPr="006E29B8">
          <w:t>3</w:t>
        </w:r>
      </w:ins>
      <w:ins w:id="11050" w:author="jinahar" w:date="2013-02-12T15:44:00Z">
        <w:r w:rsidRPr="006E29B8">
          <w:t>) for non-ozone areas, whichever is applicable</w:t>
        </w:r>
      </w:ins>
      <w:ins w:id="11051" w:author="jinahar" w:date="2013-05-14T13:22:00Z">
        <w:r w:rsidRPr="006E29B8">
          <w:t>;</w:t>
        </w:r>
      </w:ins>
    </w:p>
    <w:p w:rsidR="006E29B8" w:rsidRPr="006E29B8" w:rsidRDefault="006E29B8" w:rsidP="006E29B8">
      <w:pPr>
        <w:rPr>
          <w:ins w:id="11052" w:author="pcuser" w:date="2013-05-09T09:22:00Z"/>
        </w:rPr>
      </w:pPr>
      <w:ins w:id="11053"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054" w:author="pcuser" w:date="2013-05-09T09:22:00Z"/>
        </w:rPr>
      </w:pPr>
      <w:ins w:id="11055" w:author="pcuser" w:date="2013-05-09T09:22:00Z">
        <w:r w:rsidRPr="006E29B8">
          <w:t>(B) Sources within or affecting the Salem Ozone Maintenance Area are exempt from the requirement for VOC and NOx offsets relating to ozone formation</w:t>
        </w:r>
      </w:ins>
      <w:ins w:id="11056" w:author="pcuser" w:date="2013-05-09T09:25:00Z">
        <w:r w:rsidRPr="006E29B8">
          <w:t>;</w:t>
        </w:r>
      </w:ins>
      <w:ins w:id="11057" w:author="pcuser" w:date="2013-05-09T09:22:00Z">
        <w:r w:rsidRPr="006E29B8">
          <w:t xml:space="preserve"> </w:t>
        </w:r>
      </w:ins>
    </w:p>
    <w:p w:rsidR="006E29B8" w:rsidRPr="006E29B8" w:rsidRDefault="006E29B8" w:rsidP="006E29B8">
      <w:pPr>
        <w:rPr>
          <w:ins w:id="11058" w:author="jinahar" w:date="2013-02-12T15:44:00Z"/>
        </w:rPr>
      </w:pPr>
      <w:ins w:id="11059" w:author="jinahar" w:date="2013-02-12T15:44:00Z">
        <w:r w:rsidRPr="006E29B8">
          <w:t xml:space="preserve">(b) </w:t>
        </w:r>
      </w:ins>
      <w:ins w:id="11060" w:author="Preferred Customer" w:date="2013-09-15T22:02:00Z">
        <w:r w:rsidR="00B25853">
          <w:t>C</w:t>
        </w:r>
      </w:ins>
      <w:ins w:id="11061"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062" w:author="pcuser" w:date="2013-02-07T13:28:00Z"/>
        </w:rPr>
      </w:pPr>
      <w:del w:id="11063"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064" w:author="pcuser" w:date="2013-02-07T13:28:00Z"/>
        </w:rPr>
      </w:pPr>
      <w:del w:id="11065"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066" w:author="pcuser" w:date="2013-02-07T13:28:00Z"/>
        </w:rPr>
      </w:pPr>
      <w:del w:id="11067"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068" w:author="pcuser" w:date="2013-02-07T13:28:00Z"/>
        </w:rPr>
      </w:pPr>
      <w:del w:id="11069"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070" w:author="pcuser" w:date="2013-02-07T13:28:00Z"/>
        </w:rPr>
      </w:pPr>
      <w:del w:id="11071"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072" w:author="pcuser" w:date="2013-02-07T13:28:00Z"/>
        </w:rPr>
      </w:pPr>
      <w:del w:id="11073"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074" w:author="pcuser" w:date="2013-02-07T13:28:00Z"/>
        </w:rPr>
      </w:pPr>
      <w:del w:id="11075"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076" w:author="pcuser" w:date="2013-02-07T13:28:00Z"/>
        </w:rPr>
      </w:pPr>
      <w:del w:id="11077"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078" w:author="pcuser" w:date="2013-02-07T13:28:00Z"/>
        </w:rPr>
      </w:pPr>
      <w:del w:id="11079"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080" w:author="pcuser" w:date="2013-02-07T13:28:00Z"/>
        </w:rPr>
      </w:pPr>
      <w:del w:id="11081" w:author="pcuser" w:date="2013-02-07T13:28:00Z">
        <w:r w:rsidRPr="006E29B8" w:rsidDel="00300D1F">
          <w:delText xml:space="preserve">(A) They are not constructed yet; </w:delText>
        </w:r>
      </w:del>
    </w:p>
    <w:p w:rsidR="006E29B8" w:rsidRPr="006E29B8" w:rsidDel="00300D1F" w:rsidRDefault="006E29B8" w:rsidP="006E29B8">
      <w:pPr>
        <w:rPr>
          <w:del w:id="11082" w:author="pcuser" w:date="2013-02-07T13:28:00Z"/>
        </w:rPr>
      </w:pPr>
      <w:del w:id="11083"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084" w:author="pcuser" w:date="2013-02-07T13:28:00Z"/>
        </w:rPr>
      </w:pPr>
      <w:del w:id="11085"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086" w:author="pcuser" w:date="2013-02-07T13:33:00Z"/>
        </w:rPr>
      </w:pPr>
      <w:del w:id="11087" w:author="pcuser" w:date="2013-02-07T13:33:00Z">
        <w:r w:rsidRPr="006E29B8" w:rsidDel="00300D1F">
          <w:delText xml:space="preserve">(2) Air Quality Protection: </w:delText>
        </w:r>
      </w:del>
    </w:p>
    <w:p w:rsidR="006E29B8" w:rsidRPr="006E29B8" w:rsidDel="00300D1F" w:rsidRDefault="006E29B8" w:rsidP="006E29B8">
      <w:pPr>
        <w:rPr>
          <w:del w:id="11088" w:author="pcuser" w:date="2013-02-07T13:33:00Z"/>
        </w:rPr>
      </w:pPr>
      <w:del w:id="11089"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090" w:author="jinahar" w:date="2013-02-19T11:41:00Z"/>
        </w:rPr>
      </w:pPr>
      <w:r w:rsidRPr="006E29B8">
        <w:t>(</w:t>
      </w:r>
      <w:del w:id="11091" w:author="pcuser" w:date="2013-02-07T13:34:00Z">
        <w:r w:rsidRPr="006E29B8" w:rsidDel="00300D1F">
          <w:delText>b</w:delText>
        </w:r>
      </w:del>
      <w:ins w:id="11092" w:author="pcuser" w:date="2013-02-07T13:34:00Z">
        <w:r w:rsidRPr="006E29B8">
          <w:t>c</w:t>
        </w:r>
      </w:ins>
      <w:r w:rsidRPr="006E29B8">
        <w:t xml:space="preserve">) </w:t>
      </w:r>
      <w:ins w:id="11093" w:author="Preferred Customer" w:date="2013-09-15T22:02:00Z">
        <w:r w:rsidR="00B25853">
          <w:t>O</w:t>
        </w:r>
      </w:ins>
      <w:ins w:id="11094" w:author="pcuser" w:date="2013-02-07T13:34:00Z">
        <w:r w:rsidRPr="006E29B8">
          <w:t xml:space="preserve">btain an allocation from a </w:t>
        </w:r>
      </w:ins>
      <w:del w:id="11095" w:author="pcuser" w:date="2013-02-07T13:34:00Z">
        <w:r w:rsidRPr="006E29B8" w:rsidDel="00300D1F">
          <w:delText>G</w:delText>
        </w:r>
      </w:del>
      <w:ins w:id="11096" w:author="pcuser" w:date="2013-02-07T13:34:00Z">
        <w:r w:rsidRPr="006E29B8">
          <w:t>g</w:t>
        </w:r>
      </w:ins>
      <w:r w:rsidRPr="006E29B8">
        <w:t xml:space="preserve">rowth </w:t>
      </w:r>
      <w:del w:id="11097" w:author="pcuser" w:date="2013-02-07T13:34:00Z">
        <w:r w:rsidRPr="006E29B8" w:rsidDel="00300D1F">
          <w:delText>A</w:delText>
        </w:r>
      </w:del>
      <w:ins w:id="11098" w:author="pcuser" w:date="2013-02-07T13:34:00Z">
        <w:r w:rsidRPr="006E29B8">
          <w:t>a</w:t>
        </w:r>
      </w:ins>
      <w:r w:rsidRPr="006E29B8">
        <w:t xml:space="preserve">llowance. The requirements of this section may be met in whole or in part in an ozone or carbon monoxide maintenance area with an allocation by </w:t>
      </w:r>
      <w:del w:id="11099" w:author="pcuser" w:date="2013-02-07T13:34:00Z">
        <w:r w:rsidRPr="006E29B8" w:rsidDel="00300D1F">
          <w:delText>the Department</w:delText>
        </w:r>
      </w:del>
      <w:ins w:id="11100" w:author="pcuser" w:date="2013-02-07T13:34:00Z">
        <w:r w:rsidRPr="006E29B8">
          <w:t>DEQ</w:t>
        </w:r>
      </w:ins>
      <w:r w:rsidRPr="006E29B8">
        <w:t xml:space="preserve"> from a growth allowance, if available, </w:t>
      </w:r>
      <w:del w:id="11101" w:author="jinahar" w:date="2013-07-25T14:32:00Z">
        <w:r w:rsidRPr="006E29B8" w:rsidDel="00082751">
          <w:delText xml:space="preserve">in accordance with </w:delText>
        </w:r>
      </w:del>
      <w:ins w:id="11102" w:author="jinahar" w:date="2013-07-25T14:32:00Z">
        <w:r w:rsidRPr="006E29B8">
          <w:t xml:space="preserve">under </w:t>
        </w:r>
      </w:ins>
      <w:r w:rsidRPr="006E29B8">
        <w:t xml:space="preserve">the applicable maintenance plan in the SIP adopted by the </w:t>
      </w:r>
      <w:del w:id="11103" w:author="pcuser" w:date="2013-02-07T13:34:00Z">
        <w:r w:rsidRPr="006E29B8" w:rsidDel="00300D1F">
          <w:delText xml:space="preserve">Commission </w:delText>
        </w:r>
      </w:del>
      <w:ins w:id="11104" w:author="pcuser" w:date="2013-02-07T13:34:00Z">
        <w:r w:rsidRPr="006E29B8">
          <w:t xml:space="preserve">EQC </w:t>
        </w:r>
      </w:ins>
      <w:r w:rsidRPr="006E29B8">
        <w:t xml:space="preserve">and approved by EPA. An allocation from a growth allowance used to meet the requirements of this section is not subject to </w:t>
      </w:r>
      <w:del w:id="11105" w:author="pcuser" w:date="2013-02-07T13:36:00Z">
        <w:r w:rsidRPr="006E29B8" w:rsidDel="00434434">
          <w:delText>OAR 340-225-0090</w:delText>
        </w:r>
      </w:del>
      <w:ins w:id="11106" w:author="jinahar" w:date="2013-02-12T15:55:00Z">
        <w:r w:rsidRPr="006E29B8">
          <w:t>sub</w:t>
        </w:r>
      </w:ins>
      <w:ins w:id="11107"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108" w:author="Preferred Customer" w:date="2013-09-22T19:21:00Z">
        <w:r w:rsidR="00420DD8">
          <w:t xml:space="preserve">OAR </w:t>
        </w:r>
      </w:ins>
      <w:r w:rsidRPr="006E29B8">
        <w:t xml:space="preserve">340-242-0430 and </w:t>
      </w:r>
      <w:ins w:id="11109" w:author="Preferred Customer" w:date="2013-09-22T19:21:00Z">
        <w:r w:rsidR="00420DD8">
          <w:t xml:space="preserve">OAR </w:t>
        </w:r>
      </w:ins>
      <w:r w:rsidRPr="006E29B8">
        <w:t xml:space="preserve">340-242-0440. </w:t>
      </w:r>
    </w:p>
    <w:p w:rsidR="006E29B8" w:rsidRPr="006E29B8" w:rsidDel="00D96932" w:rsidRDefault="006E29B8" w:rsidP="006E29B8">
      <w:pPr>
        <w:rPr>
          <w:del w:id="11110" w:author="pcuser" w:date="2013-02-07T15:06:00Z"/>
        </w:rPr>
      </w:pPr>
      <w:del w:id="11111"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112" w:author="pcuser" w:date="2013-02-07T13:32:00Z"/>
        </w:rPr>
      </w:pPr>
      <w:del w:id="11113"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114" w:author="pcuser" w:date="2013-02-07T13:32:00Z"/>
        </w:rPr>
      </w:pPr>
      <w:del w:id="11115"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116" w:author="pcuser" w:date="2013-02-07T13:32:00Z"/>
        </w:rPr>
      </w:pPr>
      <w:del w:id="11117"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118" w:author="pcuser" w:date="2013-02-07T13:32:00Z"/>
        </w:rPr>
      </w:pPr>
      <w:del w:id="11119"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120" w:author="pcuser" w:date="2013-02-07T15:23:00Z"/>
        </w:rPr>
      </w:pPr>
      <w:del w:id="11121"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122" w:author="pcuser" w:date="2013-02-07T13:33:00Z"/>
        </w:rPr>
      </w:pPr>
      <w:del w:id="11123"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124" w:author="pcuser" w:date="2013-02-07T13:33:00Z"/>
        </w:rPr>
      </w:pPr>
      <w:del w:id="11125"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126" w:author="jinahar" w:date="2013-02-15T11:53:00Z"/>
        </w:rPr>
      </w:pPr>
      <w:ins w:id="11127" w:author="pcuser" w:date="2013-05-09T09:56:00Z">
        <w:r w:rsidRPr="006E29B8">
          <w:t>(3)</w:t>
        </w:r>
      </w:ins>
      <w:ins w:id="11128" w:author="pcuser" w:date="2013-03-07T08:49:00Z">
        <w:r w:rsidRPr="006E29B8">
          <w:t xml:space="preserve"> </w:t>
        </w:r>
      </w:ins>
      <w:ins w:id="11129" w:author="pcuser" w:date="2013-05-09T09:56:00Z">
        <w:r w:rsidRPr="006E29B8">
          <w:t xml:space="preserve">Sources Impacting Other Designated Areas:  The owner or operator of any </w:t>
        </w:r>
      </w:ins>
      <w:ins w:id="11130" w:author="jinahar" w:date="2013-09-13T13:56:00Z">
        <w:r w:rsidR="000B1A3F">
          <w:t xml:space="preserve">federal major </w:t>
        </w:r>
      </w:ins>
      <w:ins w:id="11131" w:author="pcuser" w:date="2013-05-09T09:56:00Z">
        <w:r w:rsidRPr="006E29B8">
          <w:t xml:space="preserve">source that </w:t>
        </w:r>
      </w:ins>
      <w:ins w:id="11132" w:author="jinahar" w:date="2013-09-13T14:44:00Z">
        <w:r w:rsidR="004F1663">
          <w:t xml:space="preserve">will have a </w:t>
        </w:r>
      </w:ins>
      <w:ins w:id="11133" w:author="pcuser" w:date="2013-05-09T09:56:00Z">
        <w:r w:rsidRPr="006E29B8">
          <w:t>significant impact</w:t>
        </w:r>
      </w:ins>
      <w:ins w:id="11134" w:author="jinahar" w:date="2013-09-13T14:44:00Z">
        <w:r w:rsidR="004F1663">
          <w:t xml:space="preserve"> on</w:t>
        </w:r>
      </w:ins>
      <w:ins w:id="11135" w:author="pcuser" w:date="2013-05-09T09:56:00Z">
        <w:r w:rsidRPr="006E29B8">
          <w:t xml:space="preserve"> air quality in a designated area other than the one the source is locating in must </w:t>
        </w:r>
      </w:ins>
      <w:ins w:id="11136" w:author="jinahar" w:date="2013-09-13T13:56:00Z">
        <w:r w:rsidR="000B1A3F">
          <w:t xml:space="preserve">also </w:t>
        </w:r>
      </w:ins>
      <w:ins w:id="11137" w:author="pcuser" w:date="2013-05-09T09:56:00Z">
        <w:r w:rsidRPr="006E29B8">
          <w:t xml:space="preserve">meet the requirements </w:t>
        </w:r>
      </w:ins>
      <w:ins w:id="11138" w:author="jinahar" w:date="2013-09-13T13:57:00Z">
        <w:r w:rsidR="000B1A3F">
          <w:t>for demonstrating</w:t>
        </w:r>
      </w:ins>
      <w:ins w:id="11139" w:author="pcuser" w:date="2013-05-09T09:56:00Z">
        <w:r w:rsidRPr="006E29B8">
          <w:t xml:space="preserve"> net air quality benefit </w:t>
        </w:r>
      </w:ins>
      <w:ins w:id="11140" w:author="jinahar" w:date="2013-09-13T13:57:00Z">
        <w:r w:rsidR="000B1A3F">
          <w:t>under</w:t>
        </w:r>
      </w:ins>
      <w:ins w:id="11141" w:author="pcuser" w:date="2013-05-09T09:56:00Z">
        <w:r w:rsidRPr="006E29B8">
          <w:t xml:space="preserve"> OAR </w:t>
        </w:r>
      </w:ins>
      <w:ins w:id="11142" w:author="Mark" w:date="2014-02-10T13:53:00Z">
        <w:r w:rsidR="00A7507E" w:rsidRPr="00A7507E">
          <w:t xml:space="preserve">340-224-0510 and </w:t>
        </w:r>
      </w:ins>
      <w:ins w:id="11143" w:author="Preferred Customer" w:date="2013-05-14T22:29:00Z">
        <w:r w:rsidRPr="006E29B8">
          <w:t>340-224-0520</w:t>
        </w:r>
      </w:ins>
      <w:ins w:id="11144" w:author="pcuser" w:date="2013-05-09T09:56:00Z">
        <w:r w:rsidRPr="006E29B8">
          <w:t xml:space="preserve"> </w:t>
        </w:r>
      </w:ins>
      <w:ins w:id="11145" w:author="jinahar" w:date="2013-07-24T17:42:00Z">
        <w:r w:rsidRPr="006E29B8">
          <w:t xml:space="preserve">for ozone areas </w:t>
        </w:r>
      </w:ins>
      <w:ins w:id="11146" w:author="pcuser" w:date="2013-05-09T09:56:00Z">
        <w:r w:rsidRPr="006E29B8">
          <w:t xml:space="preserve">or </w:t>
        </w:r>
      </w:ins>
      <w:ins w:id="11147" w:author="jinahar" w:date="2013-09-13T13:57:00Z">
        <w:r w:rsidR="000B1A3F">
          <w:t xml:space="preserve">OAR </w:t>
        </w:r>
      </w:ins>
      <w:ins w:id="11148" w:author="Mark" w:date="2014-02-10T13:53:00Z">
        <w:r w:rsidR="00A7507E" w:rsidRPr="00A7507E">
          <w:t xml:space="preserve">340-224-0510 and </w:t>
        </w:r>
      </w:ins>
      <w:ins w:id="11149" w:author="Preferred Customer" w:date="2013-05-14T22:28:00Z">
        <w:r w:rsidRPr="006E29B8">
          <w:t>340-</w:t>
        </w:r>
      </w:ins>
      <w:ins w:id="11150" w:author="pcuser" w:date="2014-02-13T10:30:00Z">
        <w:r w:rsidR="00D768E6" w:rsidRPr="00E56A51">
          <w:t>224-0540</w:t>
        </w:r>
      </w:ins>
      <w:ins w:id="11151" w:author="jinahar" w:date="2013-07-24T17:42:00Z">
        <w:r w:rsidRPr="006E29B8">
          <w:t xml:space="preserve"> for non-ozone areas</w:t>
        </w:r>
      </w:ins>
      <w:ins w:id="11152" w:author="pcuser" w:date="2013-05-09T09:56:00Z">
        <w:r w:rsidRPr="006E29B8">
          <w:t>, whichever is applicable</w:t>
        </w:r>
      </w:ins>
      <w:ins w:id="11153" w:author="jinahar" w:date="2013-02-15T11:53:00Z">
        <w:r w:rsidRPr="006E29B8">
          <w:t>.</w:t>
        </w:r>
      </w:ins>
    </w:p>
    <w:p w:rsidR="006E29B8" w:rsidRPr="006E29B8" w:rsidRDefault="006E29B8" w:rsidP="006E29B8">
      <w:del w:id="11154" w:author="Preferred Customer" w:date="2013-01-16T16:05:00Z">
        <w:r w:rsidRPr="006E29B8">
          <w:delText>(</w:delText>
        </w:r>
      </w:del>
      <w:ins w:id="11155" w:author="jinahar" w:date="2013-02-15T11:53:00Z">
        <w:r w:rsidRPr="006E29B8">
          <w:t>4</w:t>
        </w:r>
      </w:ins>
      <w:del w:id="11156"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57" w:author="Preferred Customer" w:date="2013-01-16T16:05:00Z">
        <w:r w:rsidRPr="006E29B8">
          <w:t>EQC</w:t>
        </w:r>
      </w:ins>
      <w:del w:id="11158"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59" w:author="jinahar" w:date="2013-09-13T13:59:00Z"/>
        </w:rPr>
      </w:pPr>
      <w:r w:rsidRPr="006E29B8">
        <w:t xml:space="preserve">(a) </w:t>
      </w:r>
      <w:del w:id="11160" w:author="jinahar" w:date="2013-09-13T13:59:00Z">
        <w:r w:rsidRPr="006E29B8" w:rsidDel="000B1A3F">
          <w:delText xml:space="preserve">The requirement for BACT in section (1) </w:delText>
        </w:r>
      </w:del>
      <w:del w:id="11161" w:author="jinahar" w:date="2013-07-24T17:44:00Z">
        <w:r w:rsidRPr="006E29B8" w:rsidDel="00B46388">
          <w:delText xml:space="preserve">of this rule </w:delText>
        </w:r>
      </w:del>
      <w:del w:id="11162" w:author="jinahar" w:date="2013-09-13T13:59:00Z">
        <w:r w:rsidRPr="006E29B8" w:rsidDel="000B1A3F">
          <w:delText xml:space="preserve">is replaced by the requirement for LAER contained in OAR 340-224-0050(1). </w:delText>
        </w:r>
      </w:del>
      <w:ins w:id="11163"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164" w:author="jinahar" w:date="2013-07-24T17:42:00Z"/>
        </w:rPr>
      </w:pPr>
      <w:del w:id="11165" w:author="jinahar" w:date="2013-07-24T17:42:00Z">
        <w:r w:rsidRPr="006E29B8">
          <w:delText xml:space="preserve">(b) </w:delText>
        </w:r>
      </w:del>
      <w:del w:id="11166" w:author="pcuser" w:date="2013-05-09T09:38:00Z">
        <w:r w:rsidRPr="006E29B8">
          <w:delText>An allocation from a growth allowance may not be used to meet the requirement for offsets in section (2)</w:delText>
        </w:r>
      </w:del>
      <w:del w:id="11167" w:author="pcuser" w:date="2013-05-09T09:34:00Z">
        <w:r w:rsidRPr="006E29B8">
          <w:delText xml:space="preserve"> of this rule</w:delText>
        </w:r>
      </w:del>
      <w:del w:id="11168" w:author="jinahar" w:date="2013-07-24T17:42:00Z">
        <w:r w:rsidRPr="006E29B8" w:rsidDel="00B46388">
          <w:delText xml:space="preserve">. </w:delText>
        </w:r>
      </w:del>
    </w:p>
    <w:p w:rsidR="006E29B8" w:rsidRPr="006E29B8" w:rsidRDefault="006E29B8" w:rsidP="006E29B8">
      <w:r w:rsidRPr="006E29B8">
        <w:t>(</w:t>
      </w:r>
      <w:ins w:id="11169" w:author="jinahar" w:date="2013-09-13T14:00:00Z">
        <w:r w:rsidR="000B1A3F">
          <w:t>b</w:t>
        </w:r>
      </w:ins>
      <w:del w:id="11170" w:author="jinahar" w:date="2013-09-13T14:00:00Z">
        <w:r w:rsidRPr="006E29B8" w:rsidDel="000B1A3F">
          <w:delText>c</w:delText>
        </w:r>
      </w:del>
      <w:r w:rsidRPr="006E29B8">
        <w:t xml:space="preserve">) The </w:t>
      </w:r>
      <w:del w:id="11171" w:author="pcuser" w:date="2013-05-09T09:30:00Z">
        <w:r w:rsidRPr="006E29B8">
          <w:delText xml:space="preserve">exemption </w:delText>
        </w:r>
      </w:del>
      <w:ins w:id="11172" w:author="pcuser" w:date="2013-05-09T09:30:00Z">
        <w:r w:rsidRPr="006E29B8">
          <w:t xml:space="preserve">alternatives </w:t>
        </w:r>
      </w:ins>
      <w:r w:rsidRPr="006E29B8">
        <w:t>provided in subsection</w:t>
      </w:r>
      <w:ins w:id="11173" w:author="pcuser" w:date="2013-05-09T09:38:00Z">
        <w:r w:rsidRPr="006E29B8">
          <w:t>s</w:t>
        </w:r>
      </w:ins>
      <w:r w:rsidRPr="006E29B8">
        <w:t xml:space="preserve"> </w:t>
      </w:r>
      <w:ins w:id="11174" w:author="jinahar" w:date="2013-05-14T13:26:00Z">
        <w:r w:rsidRPr="006E29B8">
          <w:t xml:space="preserve">(2)(b) and </w:t>
        </w:r>
      </w:ins>
      <w:r w:rsidRPr="006E29B8">
        <w:t>(2)(c)</w:t>
      </w:r>
      <w:del w:id="11175" w:author="pcuser" w:date="2013-05-09T09:29:00Z">
        <w:r w:rsidRPr="006E29B8">
          <w:delText xml:space="preserve"> and (2)(d) </w:delText>
        </w:r>
      </w:del>
      <w:del w:id="11176" w:author="Preferred Customer" w:date="2012-12-06T07:58:00Z">
        <w:r w:rsidRPr="006E29B8">
          <w:delText xml:space="preserve">of this </w:delText>
        </w:r>
      </w:del>
      <w:del w:id="11177" w:author="pcuser" w:date="2013-05-09T09:35:00Z">
        <w:r w:rsidRPr="006E29B8">
          <w:delText>rule for major sources or major modifications within a carbon monoxide or PM10 maintenance area</w:delText>
        </w:r>
      </w:del>
      <w:r w:rsidRPr="006E29B8">
        <w:t xml:space="preserve"> no longer appl</w:t>
      </w:r>
      <w:ins w:id="11178" w:author="jinahar" w:date="2013-04-22T11:03:00Z">
        <w:r w:rsidRPr="006E29B8">
          <w:t>y</w:t>
        </w:r>
      </w:ins>
      <w:del w:id="11179" w:author="jinahar" w:date="2013-04-22T11:03:00Z">
        <w:r w:rsidRPr="006E29B8">
          <w:delText>ies</w:delText>
        </w:r>
      </w:del>
      <w:r w:rsidRPr="006E29B8">
        <w:t xml:space="preserve">. </w:t>
      </w:r>
    </w:p>
    <w:p w:rsidR="006E29B8" w:rsidRPr="006E29B8" w:rsidRDefault="006E29B8" w:rsidP="006E29B8">
      <w:r w:rsidRPr="006E29B8">
        <w:t>(</w:t>
      </w:r>
      <w:ins w:id="11180" w:author="jinahar" w:date="2013-04-22T10:32:00Z">
        <w:r w:rsidRPr="006E29B8">
          <w:t>5</w:t>
        </w:r>
      </w:ins>
      <w:del w:id="11181" w:author="jinahar" w:date="2012-08-31T10:22:00Z">
        <w:r w:rsidRPr="006E29B8" w:rsidDel="001E400C">
          <w:delText>6</w:delText>
        </w:r>
      </w:del>
      <w:r w:rsidRPr="006E29B8">
        <w:t xml:space="preserve">) Medford-Ashland AQMA: Proposed </w:t>
      </w:r>
      <w:ins w:id="11182" w:author="Preferred Customer" w:date="2013-05-14T22:42:00Z">
        <w:r w:rsidRPr="006E29B8">
          <w:t xml:space="preserve">federal </w:t>
        </w:r>
      </w:ins>
      <w:r w:rsidRPr="006E29B8">
        <w:t xml:space="preserve">major sources and major modifications </w:t>
      </w:r>
      <w:ins w:id="11183"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184" w:author="jinahar" w:date="2013-02-15T11:54:00Z">
        <w:r w:rsidRPr="006E29B8">
          <w:t>6</w:t>
        </w:r>
      </w:ins>
      <w:del w:id="11185" w:author="jinahar" w:date="2012-08-31T10:22:00Z">
        <w:r w:rsidRPr="006E29B8" w:rsidDel="001E400C">
          <w:delText>7</w:delText>
        </w:r>
      </w:del>
      <w:r w:rsidRPr="006E29B8">
        <w:t xml:space="preserve">) Pending Redesignation Requests. This rule does not apply to a proposed </w:t>
      </w:r>
      <w:ins w:id="11186" w:author="Preferred Customer" w:date="2013-05-14T22:43:00Z">
        <w:r w:rsidRPr="006E29B8">
          <w:t xml:space="preserve">federal </w:t>
        </w:r>
      </w:ins>
      <w:r w:rsidRPr="006E29B8">
        <w:t xml:space="preserve">major source or major modification </w:t>
      </w:r>
      <w:ins w:id="11187" w:author="jinahar" w:date="2013-09-24T10:36:00Z">
        <w:r w:rsidR="005B637C">
          <w:t xml:space="preserve">at federal major sources </w:t>
        </w:r>
      </w:ins>
      <w:r w:rsidRPr="006E29B8">
        <w:t xml:space="preserve">for which a complete application to construct was submitted to </w:t>
      </w:r>
      <w:del w:id="11188" w:author="pcuser" w:date="2012-12-07T09:24:00Z">
        <w:r w:rsidRPr="006E29B8" w:rsidDel="00EB2CDC">
          <w:delText>the Department</w:delText>
        </w:r>
      </w:del>
      <w:ins w:id="11189" w:author="pcuser" w:date="2012-12-07T09:24:00Z">
        <w:r w:rsidRPr="006E29B8">
          <w:t>DEQ</w:t>
        </w:r>
      </w:ins>
      <w:r w:rsidRPr="006E29B8">
        <w:t xml:space="preserve"> before the maintenance area was redesignated from nonattainment to attainment by EPA. Such a source is subject to OAR 340-224-0050</w:t>
      </w:r>
      <w:ins w:id="11190" w:author="pcuser" w:date="2013-08-26T14:26:00Z">
        <w:r w:rsidRPr="006E29B8">
          <w:t xml:space="preserve"> or </w:t>
        </w:r>
      </w:ins>
      <w:ins w:id="11191" w:author="Preferred Customer" w:date="2013-09-22T19:23:00Z">
        <w:r w:rsidR="00420DD8">
          <w:t xml:space="preserve">OAR </w:t>
        </w:r>
      </w:ins>
      <w:ins w:id="11192" w:author="pcuser" w:date="2013-08-26T14:26:00Z">
        <w:r w:rsidRPr="006E29B8">
          <w:t>340</w:t>
        </w:r>
      </w:ins>
      <w:ins w:id="11193" w:author="pcuser" w:date="2013-08-26T14:27:00Z">
        <w:r w:rsidRPr="006E29B8">
          <w:t>-224-</w:t>
        </w:r>
      </w:ins>
      <w:ins w:id="11194" w:author="pcuser" w:date="2013-08-26T14:26:00Z">
        <w:r w:rsidRPr="006E29B8">
          <w:t>0055, whichever is applicable</w:t>
        </w:r>
      </w:ins>
      <w:ins w:id="11195" w:author="pcuser" w:date="2013-08-26T14:27:00Z">
        <w:r w:rsidRPr="006E29B8">
          <w:t>.</w:t>
        </w:r>
      </w:ins>
      <w:ins w:id="11196"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197" w:author="jinahar" w:date="2013-09-19T17:28:00Z">
        <w:r w:rsidR="00940ABD" w:rsidRPr="007A5D37">
          <w:t xml:space="preserve">of </w:t>
        </w:r>
      </w:ins>
      <w:del w:id="11198" w:author="jinahar" w:date="2013-09-19T17:27:00Z">
        <w:r w:rsidRPr="007A5D37" w:rsidDel="00940ABD">
          <w:delText xml:space="preserve">for </w:delText>
        </w:r>
      </w:del>
      <w:del w:id="11199" w:author="jinahar" w:date="2013-09-19T17:23:00Z">
        <w:r w:rsidR="001365C4" w:rsidRPr="007A5D37" w:rsidDel="00B501CA">
          <w:delText xml:space="preserve">the </w:delText>
        </w:r>
      </w:del>
      <w:ins w:id="11200" w:author="jinahar" w:date="2013-09-19T17:23:00Z">
        <w:r w:rsidR="00B501CA" w:rsidRPr="007A5D37">
          <w:t xml:space="preserve">all regulated </w:t>
        </w:r>
      </w:ins>
      <w:r w:rsidR="001365C4" w:rsidRPr="007A5D37">
        <w:t>pollutant</w:t>
      </w:r>
      <w:del w:id="11201" w:author="jinahar" w:date="2013-09-19T17:24:00Z">
        <w:r w:rsidR="001365C4" w:rsidRPr="007A5D37" w:rsidDel="00B501CA">
          <w:delText>(</w:delText>
        </w:r>
      </w:del>
      <w:r w:rsidR="001365C4" w:rsidRPr="007A5D37">
        <w:t>s</w:t>
      </w:r>
      <w:del w:id="11202" w:author="jinahar" w:date="2013-09-19T17:24:00Z">
        <w:r w:rsidR="001365C4" w:rsidRPr="007A5D37" w:rsidDel="00B501CA">
          <w:delText>)</w:delText>
        </w:r>
      </w:del>
      <w:r w:rsidR="001365C4" w:rsidRPr="007A5D37">
        <w:t xml:space="preserve"> </w:t>
      </w:r>
      <w:ins w:id="11203" w:author="jinahar" w:date="2013-09-19T17:28:00Z">
        <w:r w:rsidR="00940ABD" w:rsidRPr="007A5D37">
          <w:t xml:space="preserve">for which </w:t>
        </w:r>
      </w:ins>
      <w:ins w:id="11204" w:author="jinahar" w:date="2013-09-19T17:27:00Z">
        <w:r w:rsidR="00B501CA" w:rsidRPr="007A5D37">
          <w:t xml:space="preserve">the </w:t>
        </w:r>
      </w:ins>
      <w:ins w:id="11205" w:author="jinahar" w:date="2013-09-19T17:26:00Z">
        <w:r w:rsidR="00B501CA" w:rsidRPr="007A5D37">
          <w:t xml:space="preserve">increase </w:t>
        </w:r>
      </w:ins>
      <w:ins w:id="11206" w:author="jinahar" w:date="2013-09-19T17:27:00Z">
        <w:r w:rsidR="00B501CA" w:rsidRPr="007A5D37">
          <w:t xml:space="preserve">in </w:t>
        </w:r>
      </w:ins>
      <w:ins w:id="11207" w:author="jinahar" w:date="2013-09-19T17:26:00Z">
        <w:r w:rsidR="00B501CA" w:rsidRPr="007A5D37">
          <w:t xml:space="preserve">emissions </w:t>
        </w:r>
      </w:ins>
      <w:ins w:id="11208" w:author="jinahar" w:date="2013-09-19T17:25:00Z">
        <w:r w:rsidR="00B501CA" w:rsidRPr="007A5D37">
          <w:t>exceed</w:t>
        </w:r>
      </w:ins>
      <w:ins w:id="11209" w:author="jinahar" w:date="2013-09-19T17:27:00Z">
        <w:r w:rsidR="00B501CA" w:rsidRPr="007A5D37">
          <w:t>s</w:t>
        </w:r>
      </w:ins>
      <w:ins w:id="11210" w:author="jinahar" w:date="2013-09-19T17:25:00Z">
        <w:r w:rsidR="00B501CA" w:rsidRPr="007A5D37">
          <w:t xml:space="preserve"> the netting basis by an amount that is equal to or greater than the SER</w:t>
        </w:r>
      </w:ins>
      <w:ins w:id="11211" w:author="jinahar" w:date="2013-09-19T17:26:00Z">
        <w:r w:rsidR="00B501CA" w:rsidRPr="007A5D37">
          <w:t>, except for any pollutant for which the area is otherwise designated,</w:t>
        </w:r>
      </w:ins>
      <w:del w:id="11212" w:author="jinahar" w:date="2013-09-19T17:13:00Z">
        <w:r w:rsidR="001365C4" w:rsidRPr="007A5D37" w:rsidDel="0058252E">
          <w:delText xml:space="preserve">for </w:delText>
        </w:r>
      </w:del>
      <w:del w:id="11213" w:author="pcuser" w:date="2013-06-13T13:31:00Z">
        <w:r w:rsidR="001365C4" w:rsidRPr="007A5D37">
          <w:delText>which the area is designated attainment or unclassified</w:delText>
        </w:r>
      </w:del>
      <w:del w:id="11214" w:author="pcuser" w:date="2014-02-13T10:56:00Z">
        <w:r w:rsidR="001365C4" w:rsidRPr="007A5D37" w:rsidDel="00FB2EB5">
          <w:delText>,</w:delText>
        </w:r>
      </w:del>
      <w:r w:rsidR="001365C4" w:rsidRPr="007A5D37">
        <w:t xml:space="preserve"> must meet the requirements listed below</w:t>
      </w:r>
      <w:del w:id="11215" w:author="jinahar" w:date="2013-06-25T12:44:00Z">
        <w:r w:rsidR="001365C4" w:rsidRPr="007A5D37">
          <w:delText>:</w:delText>
        </w:r>
      </w:del>
      <w:ins w:id="11216" w:author="mvandeh" w:date="2014-02-03T08:36:00Z">
        <w:r w:rsidR="00E53DA5">
          <w:t xml:space="preserve">. </w:t>
        </w:r>
      </w:ins>
      <w:ins w:id="11217" w:author="jinahar" w:date="2013-09-19T17:17:00Z">
        <w:r w:rsidR="0058252E">
          <w:br/>
        </w:r>
      </w:ins>
      <w:r w:rsidRPr="006E29B8">
        <w:t>(</w:t>
      </w:r>
      <w:ins w:id="11218" w:author="Preferred Customer" w:date="2013-04-10T10:50:00Z">
        <w:r w:rsidRPr="006E29B8">
          <w:t>1</w:t>
        </w:r>
      </w:ins>
      <w:del w:id="11219" w:author="Preferred Customer" w:date="2013-04-10T10:50:00Z">
        <w:r w:rsidRPr="006E29B8" w:rsidDel="00DE2461">
          <w:delText>4</w:delText>
        </w:r>
      </w:del>
      <w:r w:rsidRPr="006E29B8">
        <w:t xml:space="preserve">) </w:t>
      </w:r>
      <w:ins w:id="11220" w:author="pcuser" w:date="2013-05-08T14:32:00Z">
        <w:r w:rsidRPr="006E29B8">
          <w:t xml:space="preserve">(a) </w:t>
        </w:r>
      </w:ins>
      <w:ins w:id="11221" w:author="Preferred Customer" w:date="2013-05-15T08:43:00Z">
        <w:r w:rsidRPr="006E29B8">
          <w:t xml:space="preserve">Preconstruction </w:t>
        </w:r>
      </w:ins>
      <w:r w:rsidRPr="006E29B8">
        <w:t xml:space="preserve">Air Quality Monitoring: </w:t>
      </w:r>
    </w:p>
    <w:p w:rsidR="006E29B8" w:rsidRPr="006E29B8" w:rsidRDefault="006E29B8" w:rsidP="006E29B8">
      <w:pPr>
        <w:rPr>
          <w:ins w:id="11222" w:author="pcuser" w:date="2013-05-08T14:36:00Z"/>
        </w:rPr>
      </w:pPr>
      <w:del w:id="11223" w:author="jinahar" w:date="2013-09-19T17:32:00Z">
        <w:r w:rsidRPr="006E29B8" w:rsidDel="00C80B47">
          <w:delText>(a)</w:delText>
        </w:r>
      </w:del>
      <w:r w:rsidRPr="006E29B8">
        <w:t xml:space="preserve">(A) </w:t>
      </w:r>
      <w:del w:id="11224" w:author="Preferred Customer" w:date="2013-04-10T10:52:00Z">
        <w:r w:rsidRPr="006E29B8" w:rsidDel="00E921BE">
          <w:delText>When referred to this rule by division 224, t</w:delText>
        </w:r>
      </w:del>
      <w:ins w:id="11225"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226" w:author="Preferred Customer" w:date="2013-04-10T10:52:00Z">
        <w:r w:rsidRPr="006E29B8" w:rsidDel="00E921BE">
          <w:delText>the Department</w:delText>
        </w:r>
      </w:del>
      <w:ins w:id="11227" w:author="Preferred Customer" w:date="2013-04-10T10:52:00Z">
        <w:r w:rsidRPr="006E29B8">
          <w:t>DEQ</w:t>
        </w:r>
      </w:ins>
      <w:r w:rsidRPr="006E29B8">
        <w:t xml:space="preserve">'s approval, must be conducted for each </w:t>
      </w:r>
      <w:ins w:id="11228" w:author="jinahar" w:date="2013-09-13T14:07:00Z">
        <w:r w:rsidR="00336427" w:rsidRPr="00890AF0">
          <w:t xml:space="preserve">regulated </w:t>
        </w:r>
      </w:ins>
      <w:r w:rsidR="00336427" w:rsidRPr="00890AF0">
        <w:t xml:space="preserve">pollutant potentially emitted at a </w:t>
      </w:r>
      <w:ins w:id="11229" w:author="Preferred Customer" w:date="2013-09-21T11:46:00Z">
        <w:r w:rsidR="00FF6436">
          <w:t>SER</w:t>
        </w:r>
      </w:ins>
      <w:ins w:id="11230" w:author="Preferred Customer" w:date="2013-09-21T12:47:00Z">
        <w:r w:rsidR="00B14B4E">
          <w:t xml:space="preserve"> </w:t>
        </w:r>
      </w:ins>
      <w:del w:id="11231" w:author="Preferred Customer" w:date="2013-09-21T11:46:00Z">
        <w:r w:rsidR="00336427" w:rsidRPr="00890AF0" w:rsidDel="00FF6436">
          <w:delText xml:space="preserve">significant emission rate </w:delText>
        </w:r>
      </w:del>
      <w:r w:rsidR="00336427" w:rsidRPr="00890AF0">
        <w:t xml:space="preserve">by the proposed source or </w:t>
      </w:r>
      <w:ins w:id="11232" w:author="jinahar" w:date="2013-09-19T11:39:00Z">
        <w:r w:rsidR="00D970D6">
          <w:t xml:space="preserve">major </w:t>
        </w:r>
      </w:ins>
      <w:r w:rsidR="00336427" w:rsidRPr="00890AF0">
        <w:t>modification</w:t>
      </w:r>
      <w:ins w:id="11233"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234" w:author="pcuser" w:date="2013-05-08T14:37:00Z"/>
        </w:rPr>
      </w:pPr>
      <w:ins w:id="11235"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236" w:author="Duncan" w:date="2013-09-18T17:51:00Z">
        <w:r w:rsidR="001E6DB4">
          <w:t xml:space="preserve">regulated </w:t>
        </w:r>
      </w:ins>
      <w:r w:rsidRPr="006E29B8">
        <w:t xml:space="preserve">pollutant that may be emitted by the </w:t>
      </w:r>
      <w:ins w:id="11237" w:author="jinahar" w:date="2013-09-20T14:03:00Z">
        <w:r w:rsidR="000330F1">
          <w:t xml:space="preserve">major </w:t>
        </w:r>
      </w:ins>
      <w:r w:rsidRPr="006E29B8">
        <w:t xml:space="preserve">source or </w:t>
      </w:r>
      <w:ins w:id="11238" w:author="jinahar" w:date="2013-09-19T11:39:00Z">
        <w:r w:rsidR="00D970D6">
          <w:t xml:space="preserve">major </w:t>
        </w:r>
      </w:ins>
      <w:r w:rsidRPr="006E29B8">
        <w:t>modification, except for volatile organic compounds</w:t>
      </w:r>
      <w:r w:rsidR="00E56A51">
        <w:t>.</w:t>
      </w:r>
      <w:ins w:id="11239" w:author="Preferred Customer" w:date="2013-07-24T22:17:00Z">
        <w:r w:rsidRPr="006E29B8">
          <w:t xml:space="preserve"> </w:t>
        </w:r>
      </w:ins>
    </w:p>
    <w:p w:rsidR="006E29B8" w:rsidRPr="006E29B8" w:rsidRDefault="006E29B8" w:rsidP="006E29B8">
      <w:pPr>
        <w:rPr>
          <w:ins w:id="11240" w:author="pcuser" w:date="2013-05-08T14:37:00Z"/>
        </w:rPr>
      </w:pPr>
      <w:ins w:id="11241"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242" w:author="pcuser" w:date="2013-05-08T14:39:00Z"/>
        </w:rPr>
      </w:pPr>
      <w:r w:rsidRPr="0069072D">
        <w:t xml:space="preserve">(iii) </w:t>
      </w:r>
      <w:del w:id="11243" w:author="Preferred Customer" w:date="2013-04-10T10:53:00Z">
        <w:r w:rsidRPr="0069072D">
          <w:delText>The Department</w:delText>
        </w:r>
      </w:del>
      <w:ins w:id="11244"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245" w:author="jinahar" w:date="2013-09-20T14:02:00Z">
        <w:r w:rsidR="000330F1">
          <w:t xml:space="preserve">major </w:t>
        </w:r>
      </w:ins>
      <w:r w:rsidRPr="0069072D">
        <w:t xml:space="preserve">modification would not cause or contribute to a violation of an ambient air quality standard or any applicable </w:t>
      </w:r>
      <w:del w:id="11246" w:author="jinahar" w:date="2013-09-13T14:10:00Z">
        <w:r w:rsidRPr="0069072D">
          <w:delText xml:space="preserve">pollutant </w:delText>
        </w:r>
      </w:del>
      <w:ins w:id="11247"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248" w:author="pcuser" w:date="2013-05-08T14:37:00Z"/>
        </w:rPr>
      </w:pPr>
      <w:ins w:id="11249"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250" w:author="jinahar" w:date="2013-07-25T14:35:00Z">
        <w:r w:rsidRPr="006E29B8">
          <w:t xml:space="preserve">using </w:t>
        </w:r>
      </w:ins>
      <w:ins w:id="11251" w:author="pcuser" w:date="2013-05-08T14:39:00Z">
        <w:r w:rsidRPr="006E29B8">
          <w:t xml:space="preserve">40 CFR </w:t>
        </w:r>
      </w:ins>
      <w:ins w:id="11252" w:author="jinahar" w:date="2013-06-25T13:05:00Z">
        <w:r w:rsidRPr="006E29B8">
          <w:t>P</w:t>
        </w:r>
      </w:ins>
      <w:ins w:id="11253" w:author="pcuser" w:date="2013-05-08T14:39:00Z">
        <w:r w:rsidRPr="006E29B8">
          <w:t>art 50, Appendi</w:t>
        </w:r>
      </w:ins>
      <w:ins w:id="11254" w:author="pcuser" w:date="2013-06-13T13:19:00Z">
        <w:r w:rsidRPr="006E29B8">
          <w:t>ces</w:t>
        </w:r>
      </w:ins>
      <w:ins w:id="11255" w:author="pcuser" w:date="2013-05-08T14:39:00Z">
        <w:r w:rsidRPr="006E29B8">
          <w:t xml:space="preserve"> J and </w:t>
        </w:r>
      </w:ins>
      <w:ins w:id="11256" w:author="pcuser" w:date="2013-06-13T13:19:00Z">
        <w:r w:rsidRPr="006E29B8">
          <w:t>L</w:t>
        </w:r>
      </w:ins>
      <w:ins w:id="11257" w:author="pcuser" w:date="2013-05-08T14:39:00Z">
        <w:r w:rsidRPr="006E29B8">
          <w:t xml:space="preserve">. In some cases, a full year of data will be required. </w:t>
        </w:r>
      </w:ins>
    </w:p>
    <w:p w:rsidR="006E29B8" w:rsidRPr="006E29B8" w:rsidRDefault="0074510D" w:rsidP="006E29B8">
      <w:ins w:id="11258" w:author="Preferred Customer" w:date="2013-09-14T17:46:00Z">
        <w:r w:rsidRPr="0074510D">
          <w:t xml:space="preserve">(v) </w:t>
        </w:r>
      </w:ins>
      <w:r w:rsidR="006E29B8" w:rsidRPr="006E29B8">
        <w:t xml:space="preserve">Pursuant to the requirements of these rules, the owner or operator must submit for </w:t>
      </w:r>
      <w:del w:id="11259" w:author="Preferred Customer" w:date="2013-04-10T10:54:00Z">
        <w:r w:rsidR="006E29B8" w:rsidRPr="006E29B8" w:rsidDel="00E921BE">
          <w:delText>the Department</w:delText>
        </w:r>
      </w:del>
      <w:ins w:id="11260"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261" w:author="Preferred Customer" w:date="2013-04-10T10:54:00Z">
        <w:r w:rsidR="006E29B8" w:rsidRPr="006E29B8" w:rsidDel="00E921BE">
          <w:delText>the Department</w:delText>
        </w:r>
      </w:del>
      <w:ins w:id="11262" w:author="Preferred Customer" w:date="2013-04-10T10:54:00Z">
        <w:r w:rsidR="006E29B8" w:rsidRPr="006E29B8">
          <w:t>DEQ</w:t>
        </w:r>
      </w:ins>
      <w:r w:rsidR="006E29B8" w:rsidRPr="006E29B8">
        <w:t xml:space="preserve"> before monitoring begins.</w:t>
      </w:r>
    </w:p>
    <w:p w:rsidR="006E29B8" w:rsidRDefault="006E29B8" w:rsidP="006E29B8">
      <w:pPr>
        <w:rPr>
          <w:ins w:id="11263" w:author="jinahar" w:date="2013-09-19T11:40:00Z"/>
        </w:rPr>
      </w:pPr>
      <w:r w:rsidRPr="006E29B8">
        <w:lastRenderedPageBreak/>
        <w:t>(</w:t>
      </w:r>
      <w:ins w:id="11264" w:author="pcuser" w:date="2013-05-08T14:38:00Z">
        <w:r w:rsidRPr="006E29B8">
          <w:t>v</w:t>
        </w:r>
      </w:ins>
      <w:ins w:id="11265" w:author="pcuser" w:date="2013-05-08T14:39:00Z">
        <w:r w:rsidRPr="006E29B8">
          <w:t>i</w:t>
        </w:r>
      </w:ins>
      <w:del w:id="11266" w:author="pcuser" w:date="2013-05-08T14:38:00Z">
        <w:r w:rsidRPr="006E29B8" w:rsidDel="00906207">
          <w:delText>B</w:delText>
        </w:r>
      </w:del>
      <w:r w:rsidRPr="006E29B8">
        <w:t xml:space="preserve">) Required air quality monitoring must be conducted </w:t>
      </w:r>
      <w:del w:id="11267" w:author="jinahar" w:date="2013-07-25T14:36:00Z">
        <w:r w:rsidRPr="006E29B8" w:rsidDel="00082751">
          <w:delText xml:space="preserve">in accordance with </w:delText>
        </w:r>
      </w:del>
      <w:ins w:id="11268" w:author="jinahar" w:date="2013-07-25T14:38:00Z">
        <w:r w:rsidRPr="006E29B8">
          <w:t xml:space="preserve">using </w:t>
        </w:r>
      </w:ins>
      <w:r w:rsidRPr="006E29B8">
        <w:t xml:space="preserve">40 CFR 58 Appendix </w:t>
      </w:r>
      <w:ins w:id="11269" w:author="pcuser" w:date="2013-06-13T13:20:00Z">
        <w:r w:rsidRPr="006E29B8">
          <w:t>A</w:t>
        </w:r>
      </w:ins>
      <w:del w:id="11270" w:author="pcuser" w:date="2013-06-13T13:20:00Z">
        <w:r w:rsidRPr="006E29B8" w:rsidDel="000B36F9">
          <w:delText>B</w:delText>
        </w:r>
      </w:del>
      <w:r w:rsidRPr="006E29B8">
        <w:t xml:space="preserve">, "Quality Assurance Requirements for </w:t>
      </w:r>
      <w:ins w:id="11271" w:author="jinahar" w:date="2013-06-25T13:13:00Z">
        <w:r w:rsidRPr="006E29B8">
          <w:t xml:space="preserve">SLAMS, SPMs and </w:t>
        </w:r>
      </w:ins>
      <w:del w:id="11272" w:author="jinahar" w:date="2013-06-25T13:13:00Z">
        <w:r w:rsidRPr="006E29B8" w:rsidDel="002D5283">
          <w:delText>Prevention of Significant Deterioration (</w:delText>
        </w:r>
      </w:del>
      <w:r w:rsidRPr="006E29B8">
        <w:t>PSD</w:t>
      </w:r>
      <w:del w:id="11273" w:author="jinahar" w:date="2013-06-25T13:14:00Z">
        <w:r w:rsidRPr="006E29B8" w:rsidDel="002D5283">
          <w:delText>)</w:delText>
        </w:r>
      </w:del>
      <w:r w:rsidRPr="006E29B8">
        <w:t xml:space="preserve"> Air Monitoring" </w:t>
      </w:r>
      <w:del w:id="11274" w:author="Preferred Customer" w:date="2013-04-10T10:54:00Z">
        <w:r w:rsidRPr="006E29B8" w:rsidDel="00E921BE">
          <w:delText xml:space="preserve">(July 1, 2000) </w:delText>
        </w:r>
      </w:del>
      <w:r w:rsidRPr="006E29B8">
        <w:t xml:space="preserve">and with other methods on file with </w:t>
      </w:r>
      <w:del w:id="11275" w:author="Preferred Customer" w:date="2013-04-10T10:54:00Z">
        <w:r w:rsidRPr="006E29B8" w:rsidDel="00E921BE">
          <w:delText>the Department</w:delText>
        </w:r>
      </w:del>
      <w:ins w:id="11276" w:author="Preferred Customer" w:date="2013-04-10T10:54:00Z">
        <w:r w:rsidRPr="006E29B8">
          <w:t>DEQ</w:t>
        </w:r>
      </w:ins>
      <w:r w:rsidRPr="006E29B8">
        <w:t xml:space="preserve">. </w:t>
      </w:r>
    </w:p>
    <w:p w:rsidR="00D970D6" w:rsidRPr="006E29B8" w:rsidRDefault="00920423" w:rsidP="006E29B8">
      <w:ins w:id="11277" w:author="jinahar" w:date="2013-09-19T11:41:00Z">
        <w:r w:rsidRPr="0069072D">
          <w:t xml:space="preserve">(vii) DEQ may allow the owner or operator to </w:t>
        </w:r>
      </w:ins>
      <w:ins w:id="11278" w:author="jinahar" w:date="2013-09-19T11:42:00Z">
        <w:r w:rsidRPr="0069072D">
          <w:t xml:space="preserve">demonstrate that </w:t>
        </w:r>
      </w:ins>
      <w:ins w:id="11279" w:author="jinahar" w:date="2013-09-19T11:41:00Z">
        <w:r w:rsidRPr="0069072D">
          <w:t>representative or conservative background concentration data</w:t>
        </w:r>
      </w:ins>
      <w:ins w:id="11280" w:author="jinahar" w:date="2013-09-19T11:42:00Z">
        <w:r w:rsidRPr="0069072D">
          <w:t xml:space="preserve"> would be adequate to determine</w:t>
        </w:r>
      </w:ins>
      <w:ins w:id="11281" w:author="jinahar" w:date="2013-09-19T11:44:00Z">
        <w:r w:rsidRPr="0069072D">
          <w:t xml:space="preserve"> </w:t>
        </w:r>
      </w:ins>
      <w:ins w:id="11282" w:author="jinahar" w:date="2013-09-19T11:42:00Z">
        <w:r w:rsidR="0069072D">
          <w:t>that the so</w:t>
        </w:r>
        <w:r w:rsidRPr="0069072D">
          <w:t>u</w:t>
        </w:r>
      </w:ins>
      <w:ins w:id="11283" w:author="jinahar" w:date="2013-09-20T09:45:00Z">
        <w:r w:rsidR="0069072D">
          <w:t>r</w:t>
        </w:r>
      </w:ins>
      <w:ins w:id="11284" w:author="jinahar" w:date="2013-09-19T11:42:00Z">
        <w:r w:rsidRPr="0069072D">
          <w:t>ce or major modification would not cause or contribute to a</w:t>
        </w:r>
      </w:ins>
      <w:ins w:id="11285" w:author="Preferred Customer" w:date="2013-09-21T12:47:00Z">
        <w:r w:rsidR="00B14B4E">
          <w:t xml:space="preserve"> </w:t>
        </w:r>
      </w:ins>
      <w:ins w:id="11286" w:author="jinahar" w:date="2013-09-19T11:42:00Z">
        <w:r w:rsidRPr="0069072D">
          <w:t xml:space="preserve">violation of an </w:t>
        </w:r>
      </w:ins>
      <w:ins w:id="11287" w:author="jinahar" w:date="2013-09-19T11:43:00Z">
        <w:r w:rsidRPr="0069072D">
          <w:t>ambient air quality standard or any applicable PSD increment</w:t>
        </w:r>
      </w:ins>
      <w:ins w:id="11288" w:author="jinahar" w:date="2013-09-19T11:41:00Z">
        <w:r w:rsidRPr="0069072D">
          <w:t>.</w:t>
        </w:r>
      </w:ins>
    </w:p>
    <w:p w:rsidR="006E29B8" w:rsidRPr="006E29B8" w:rsidRDefault="006E29B8" w:rsidP="006E29B8">
      <w:r w:rsidRPr="006E29B8">
        <w:t>(</w:t>
      </w:r>
      <w:ins w:id="11289" w:author="pcuser" w:date="2013-05-08T14:38:00Z">
        <w:r w:rsidRPr="006E29B8">
          <w:t>B</w:t>
        </w:r>
      </w:ins>
      <w:del w:id="11290" w:author="pcuser" w:date="2013-05-08T14:38:00Z">
        <w:r w:rsidRPr="006E29B8" w:rsidDel="00906207">
          <w:delText>C</w:delText>
        </w:r>
      </w:del>
      <w:r w:rsidRPr="006E29B8">
        <w:t xml:space="preserve">) </w:t>
      </w:r>
      <w:del w:id="11291" w:author="Preferred Customer" w:date="2013-04-10T10:54:00Z">
        <w:r w:rsidRPr="006E29B8" w:rsidDel="00E921BE">
          <w:delText>The Department</w:delText>
        </w:r>
      </w:del>
      <w:ins w:id="11292" w:author="Preferred Customer" w:date="2013-04-10T10:54:00Z">
        <w:r w:rsidRPr="006E29B8">
          <w:t>DEQ</w:t>
        </w:r>
      </w:ins>
      <w:r w:rsidRPr="006E29B8">
        <w:t xml:space="preserve"> may exempt the owner or operator of a proposed </w:t>
      </w:r>
      <w:ins w:id="11293" w:author="jinahar" w:date="2013-09-20T14:04:00Z">
        <w:r w:rsidR="000330F1">
          <w:t xml:space="preserve">major </w:t>
        </w:r>
      </w:ins>
      <w:r w:rsidRPr="006E29B8">
        <w:t xml:space="preserve">source or </w:t>
      </w:r>
      <w:ins w:id="11294" w:author="jinahar" w:date="2013-09-20T14:04:00Z">
        <w:r w:rsidR="000330F1">
          <w:t xml:space="preserve">major </w:t>
        </w:r>
      </w:ins>
      <w:r w:rsidRPr="006E29B8">
        <w:t xml:space="preserve">modification from preconstruction monitoring for a specific </w:t>
      </w:r>
      <w:ins w:id="11295"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296" w:author="Preferred Customer" w:date="2013-04-10T10:55:00Z">
        <w:r w:rsidRPr="006E29B8" w:rsidDel="00E921BE">
          <w:delText>(</w:delText>
        </w:r>
      </w:del>
      <w:r w:rsidRPr="006E29B8">
        <w:t xml:space="preserve">plus </w:t>
      </w:r>
      <w:ins w:id="11297" w:author="Preferred Customer" w:date="2013-04-10T10:55:00Z">
        <w:r w:rsidRPr="006E29B8">
          <w:t xml:space="preserve">the </w:t>
        </w:r>
      </w:ins>
      <w:del w:id="11298" w:author="Preferred Customer" w:date="2013-04-10T10:55:00Z">
        <w:r w:rsidRPr="006E29B8" w:rsidDel="00E921BE">
          <w:delText>G</w:delText>
        </w:r>
      </w:del>
      <w:ins w:id="11299" w:author="Preferred Customer" w:date="2013-04-10T10:55:00Z">
        <w:r w:rsidRPr="006E29B8">
          <w:t>g</w:t>
        </w:r>
      </w:ins>
      <w:r w:rsidRPr="006E29B8">
        <w:t xml:space="preserve">eneral </w:t>
      </w:r>
      <w:del w:id="11300" w:author="Preferred Customer" w:date="2013-04-10T10:55:00Z">
        <w:r w:rsidRPr="006E29B8" w:rsidDel="00E921BE">
          <w:delText>B</w:delText>
        </w:r>
      </w:del>
      <w:ins w:id="11301" w:author="Preferred Customer" w:date="2013-04-10T10:55:00Z">
        <w:r w:rsidRPr="006E29B8">
          <w:t>b</w:t>
        </w:r>
      </w:ins>
      <w:r w:rsidRPr="006E29B8">
        <w:t xml:space="preserve">ackground </w:t>
      </w:r>
      <w:del w:id="11302" w:author="Preferred Customer" w:date="2013-04-10T10:55:00Z">
        <w:r w:rsidRPr="006E29B8" w:rsidDel="00E921BE">
          <w:delText>C</w:delText>
        </w:r>
      </w:del>
      <w:ins w:id="11303" w:author="Preferred Customer" w:date="2013-04-10T10:55:00Z">
        <w:r w:rsidRPr="006E29B8">
          <w:t>c</w:t>
        </w:r>
      </w:ins>
      <w:r w:rsidRPr="006E29B8">
        <w:t>oncentration</w:t>
      </w:r>
      <w:del w:id="11304" w:author="Preferred Customer" w:date="2013-04-10T10:55:00Z">
        <w:r w:rsidRPr="006E29B8" w:rsidDel="00E921BE">
          <w:delText>)</w:delText>
        </w:r>
      </w:del>
      <w:r w:rsidRPr="006E29B8">
        <w:t xml:space="preserve"> of the </w:t>
      </w:r>
      <w:ins w:id="11305" w:author="Duncan" w:date="2013-09-18T17:52:00Z">
        <w:r w:rsidR="001E6DB4">
          <w:t xml:space="preserve">regulated </w:t>
        </w:r>
      </w:ins>
      <w:r w:rsidRPr="006E29B8">
        <w:t xml:space="preserve">pollutant within the </w:t>
      </w:r>
      <w:del w:id="11306" w:author="jinahar" w:date="2013-09-24T10:56:00Z">
        <w:r w:rsidRPr="006E29B8" w:rsidDel="00297C89">
          <w:delText>S</w:delText>
        </w:r>
      </w:del>
      <w:ins w:id="11307" w:author="jinahar" w:date="2013-09-24T10:56:00Z">
        <w:r w:rsidR="00297C89">
          <w:t>s</w:t>
        </w:r>
      </w:ins>
      <w:r w:rsidRPr="006E29B8">
        <w:t xml:space="preserve">ource </w:t>
      </w:r>
      <w:del w:id="11308" w:author="jinahar" w:date="2013-09-24T10:56:00Z">
        <w:r w:rsidRPr="006E29B8" w:rsidDel="00297C89">
          <w:delText>I</w:delText>
        </w:r>
      </w:del>
      <w:ins w:id="11309" w:author="jinahar" w:date="2013-09-24T10:56:00Z">
        <w:r w:rsidR="00297C89">
          <w:t>i</w:t>
        </w:r>
      </w:ins>
      <w:r w:rsidRPr="006E29B8">
        <w:t xml:space="preserve">mpact </w:t>
      </w:r>
      <w:del w:id="11310" w:author="jinahar" w:date="2013-09-24T10:56:00Z">
        <w:r w:rsidRPr="006E29B8" w:rsidDel="00297C89">
          <w:delText>A</w:delText>
        </w:r>
      </w:del>
      <w:ins w:id="11311" w:author="jinahar" w:date="2013-09-24T10:56:00Z">
        <w:r w:rsidR="00297C89">
          <w:t>a</w:t>
        </w:r>
      </w:ins>
      <w:r w:rsidRPr="006E29B8">
        <w:t>rea</w:t>
      </w:r>
      <w:ins w:id="11312" w:author="pcuser" w:date="2013-07-10T17:33:00Z">
        <w:r w:rsidRPr="006E29B8">
          <w:t>, as defined in</w:t>
        </w:r>
      </w:ins>
      <w:ins w:id="11313" w:author="pcuser" w:date="2013-07-10T17:34:00Z">
        <w:r w:rsidRPr="006E29B8">
          <w:t xml:space="preserve"> </w:t>
        </w:r>
      </w:ins>
      <w:ins w:id="11314" w:author="Preferred Customer" w:date="2013-09-22T19:23:00Z">
        <w:r w:rsidR="00EA30C8">
          <w:t xml:space="preserve">OAR 430 </w:t>
        </w:r>
      </w:ins>
      <w:ins w:id="11315"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1316" w:author="jinahar" w:date="2013-09-19T11:36:00Z"/>
        </w:rPr>
      </w:pPr>
      <w:ins w:id="11317" w:author="jinahar" w:date="2013-09-19T11:36:00Z">
        <w:r w:rsidRPr="006E29B8" w:rsidDel="00D970D6">
          <w:t xml:space="preserve"> </w:t>
        </w:r>
      </w:ins>
      <w:del w:id="11318"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1319" w:author="jinahar" w:date="2013-09-19T11:36:00Z">
        <w:r w:rsidR="00D970D6">
          <w:t>i</w:t>
        </w:r>
      </w:ins>
      <w:r w:rsidRPr="006E29B8">
        <w:t xml:space="preserve">v) Sulfur dioxide; 13 ug/m3, 24 hour average; </w:t>
      </w:r>
    </w:p>
    <w:p w:rsidR="006E29B8" w:rsidRPr="006E29B8" w:rsidRDefault="006E29B8" w:rsidP="006E29B8">
      <w:r w:rsidRPr="006E29B8">
        <w:t>(v</w:t>
      </w:r>
      <w:del w:id="11320" w:author="jinahar" w:date="2013-09-19T11:36:00Z">
        <w:r w:rsidRPr="006E29B8" w:rsidDel="00D970D6">
          <w:delText>i</w:delText>
        </w:r>
      </w:del>
      <w:r w:rsidRPr="006E29B8">
        <w:t xml:space="preserve">) Ozone; Any net increase of 100 tons/year or more of VOCs from a </w:t>
      </w:r>
      <w:ins w:id="11321" w:author="jinahar" w:date="2013-09-20T14:05:00Z">
        <w:r w:rsidR="000330F1">
          <w:t xml:space="preserve">major </w:t>
        </w:r>
      </w:ins>
      <w:r w:rsidRPr="006E29B8">
        <w:t xml:space="preserve">source or </w:t>
      </w:r>
      <w:ins w:id="11322"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323" w:author="pcuser" w:date="2013-08-28T11:01:00Z">
        <w:r w:rsidRPr="006E29B8">
          <w:delText>%</w:delText>
        </w:r>
      </w:del>
      <w:ins w:id="11324"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1325" w:author="Preferred Customer" w:date="2013-09-18T10:51:00Z"/>
        </w:rPr>
      </w:pPr>
      <w:del w:id="11326"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327" w:author="pcuser" w:date="2013-05-08T14:39:00Z"/>
        </w:rPr>
      </w:pPr>
      <w:del w:id="11328" w:author="pcuser" w:date="2013-05-08T14:39:00Z">
        <w:r w:rsidRPr="006E29B8" w:rsidDel="00906207">
          <w:lastRenderedPageBreak/>
          <w:delText>(E) When PM10</w:delText>
        </w:r>
      </w:del>
      <w:del w:id="11329" w:author="Preferred Customer" w:date="2013-05-15T08:22:00Z">
        <w:r w:rsidRPr="006E29B8" w:rsidDel="00543AAF">
          <w:delText xml:space="preserve"> </w:delText>
        </w:r>
      </w:del>
      <w:del w:id="11330"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331" w:author="Preferred Customer" w:date="2013-05-15T08:22:00Z">
        <w:r w:rsidRPr="006E29B8" w:rsidDel="00543AAF">
          <w:delText xml:space="preserve"> </w:delText>
        </w:r>
      </w:del>
      <w:del w:id="11332"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333" w:author="pcuser" w:date="2013-05-08T14:33:00Z">
        <w:r w:rsidRPr="006E29B8">
          <w:t>Post</w:t>
        </w:r>
      </w:ins>
      <w:ins w:id="11334" w:author="pcuser" w:date="2013-05-08T14:36:00Z">
        <w:r w:rsidRPr="006E29B8">
          <w:t>-</w:t>
        </w:r>
      </w:ins>
      <w:ins w:id="11335" w:author="pcuser" w:date="2013-05-08T14:33:00Z">
        <w:r w:rsidRPr="006E29B8">
          <w:t xml:space="preserve">Construction </w:t>
        </w:r>
      </w:ins>
      <w:ins w:id="11336" w:author="Preferred Customer" w:date="2013-05-15T08:46:00Z">
        <w:r w:rsidRPr="006E29B8">
          <w:t xml:space="preserve">Air Quality </w:t>
        </w:r>
      </w:ins>
      <w:ins w:id="11337" w:author="pcuser" w:date="2013-05-08T14:33:00Z">
        <w:r w:rsidRPr="006E29B8">
          <w:t xml:space="preserve">Monitoring: </w:t>
        </w:r>
      </w:ins>
      <w:r w:rsidRPr="006E29B8">
        <w:t xml:space="preserve">After construction has been completed, </w:t>
      </w:r>
      <w:del w:id="11338" w:author="Preferred Customer" w:date="2013-04-10T10:59:00Z">
        <w:r w:rsidRPr="006E29B8" w:rsidDel="00577E5E">
          <w:delText>the Department</w:delText>
        </w:r>
      </w:del>
      <w:ins w:id="11339"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340" w:author="pcuser" w:date="2013-02-07T10:18:00Z">
        <w:r w:rsidRPr="006E29B8" w:rsidDel="00CE2970">
          <w:delText>1</w:delText>
        </w:r>
      </w:del>
      <w:ins w:id="11341"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342" w:author="Duncan" w:date="2013-09-18T17:53:00Z">
        <w:r w:rsidR="001E6DB4">
          <w:t xml:space="preserve">regulated </w:t>
        </w:r>
      </w:ins>
      <w:r w:rsidRPr="006E29B8">
        <w:t>pollutant or precursor</w:t>
      </w:r>
      <w:del w:id="11343" w:author="jinahar" w:date="2013-12-05T13:59:00Z">
        <w:r w:rsidRPr="006E29B8" w:rsidDel="001B1B0E">
          <w:delText>(s)</w:delText>
        </w:r>
      </w:del>
      <w:r w:rsidRPr="006E29B8">
        <w:t xml:space="preserve"> emitted at or above a </w:t>
      </w:r>
      <w:del w:id="11344" w:author="Preferred Customer" w:date="2013-09-15T13:55:00Z">
        <w:r w:rsidRPr="006E29B8" w:rsidDel="003359BA">
          <w:delText>significant emission rate (</w:delText>
        </w:r>
      </w:del>
      <w:r w:rsidRPr="006E29B8">
        <w:t>SER</w:t>
      </w:r>
      <w:del w:id="11345" w:author="Preferred Customer" w:date="2013-09-15T13:55:00Z">
        <w:r w:rsidRPr="006E29B8" w:rsidDel="003359BA">
          <w:delText>)</w:delText>
        </w:r>
      </w:del>
      <w:r w:rsidRPr="006E29B8">
        <w:t xml:space="preserve">. BACT applies separately to the </w:t>
      </w:r>
      <w:ins w:id="11346" w:author="Duncan" w:date="2013-09-18T17:53:00Z">
        <w:r w:rsidR="001E6DB4">
          <w:t xml:space="preserve">regulated </w:t>
        </w:r>
      </w:ins>
      <w:r w:rsidRPr="006E29B8">
        <w:t>pollutant or precursor</w:t>
      </w:r>
      <w:del w:id="11347"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348" w:author="jinahar" w:date="2013-09-13T14:14:00Z">
        <w:r w:rsidR="00920423" w:rsidRPr="0069072D">
          <w:delText>of</w:delText>
        </w:r>
      </w:del>
      <w:ins w:id="11349"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350" w:author="Duncan" w:date="2013-09-18T17:53:00Z">
        <w:r w:rsidRPr="00FC391E">
          <w:t xml:space="preserve">regulated </w:t>
        </w:r>
      </w:ins>
      <w:r w:rsidRPr="00FC391E">
        <w:t>pollutant or precursor</w:t>
      </w:r>
      <w:del w:id="11351" w:author="PCAdmin" w:date="2013-12-04T13:23:00Z">
        <w:r w:rsidRPr="00FC391E" w:rsidDel="00B669FA">
          <w:delText>(s)</w:delText>
        </w:r>
      </w:del>
      <w:r w:rsidRPr="00FC391E">
        <w:t xml:space="preserve"> and is not included in the most recent netting basis established for that </w:t>
      </w:r>
      <w:ins w:id="11352"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353" w:author="Duncan" w:date="2013-09-18T17:53:00Z">
        <w:r w:rsidRPr="00FC391E">
          <w:t xml:space="preserve">regulated </w:t>
        </w:r>
      </w:ins>
      <w:r w:rsidRPr="00FC391E">
        <w:t>pollutant or precursor</w:t>
      </w:r>
      <w:del w:id="11354" w:author="PCAdmin" w:date="2013-12-04T13:23:00Z">
        <w:r w:rsidRPr="00FC391E" w:rsidDel="00B669FA">
          <w:delText xml:space="preserve"> (s)</w:delText>
        </w:r>
      </w:del>
      <w:r w:rsidRPr="00FC391E">
        <w:t xml:space="preserve"> and is included in the most recent netting basis </w:t>
      </w:r>
      <w:ins w:id="11355" w:author="PCAdmin" w:date="2013-12-04T13:23:00Z">
        <w:r w:rsidR="00B669FA">
          <w:t>and contributed to the emission</w:t>
        </w:r>
      </w:ins>
      <w:ins w:id="11356" w:author="PCAdmin" w:date="2013-12-04T13:27:00Z">
        <w:r w:rsidR="00B669FA">
          <w:t>s</w:t>
        </w:r>
      </w:ins>
      <w:ins w:id="11357" w:author="PCAdmin" w:date="2013-12-04T13:23:00Z">
        <w:r w:rsidR="00B669FA">
          <w:t xml:space="preserve"> increase calculated in OAR 340-224-0025(2)(b) </w:t>
        </w:r>
      </w:ins>
      <w:del w:id="11358"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359" w:author="Preferred Customer" w:date="2012-09-11T22:21:00Z">
        <w:r w:rsidRPr="00FC391E">
          <w:t>f</w:t>
        </w:r>
      </w:ins>
      <w:r w:rsidRPr="00FC391E">
        <w:t xml:space="preserve">or the </w:t>
      </w:r>
      <w:del w:id="11360" w:author="Preferred Customer" w:date="2012-09-11T22:21:00Z">
        <w:r w:rsidRPr="00FC391E">
          <w:delText>non</w:delText>
        </w:r>
      </w:del>
      <w:r w:rsidRPr="00FC391E">
        <w:t>attainment pollutant or precursor</w:t>
      </w:r>
      <w:del w:id="11361"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362" w:author="jinahar" w:date="2013-09-25T10:18:00Z">
        <w:r w:rsidRPr="00FC391E">
          <w:t>M</w:t>
        </w:r>
      </w:ins>
      <w:ins w:id="11363"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364" w:author="jinahar" w:date="2013-09-25T10:18:00Z">
        <w:r w:rsidRPr="00FC391E">
          <w:t>M</w:t>
        </w:r>
      </w:ins>
      <w:ins w:id="11365"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366" w:author="jinahar" w:date="2013-09-25T10:18:00Z">
        <w:r w:rsidRPr="00FC391E">
          <w:t>M</w:t>
        </w:r>
      </w:ins>
      <w:ins w:id="11367"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368" w:author="Preferred Customer" w:date="2013-09-15T13:55:00Z">
        <w:r w:rsidRPr="00FC391E">
          <w:delText>significant emission rate</w:delText>
        </w:r>
      </w:del>
      <w:ins w:id="11369"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370" w:author="Preferred Customer" w:date="2013-09-15T13:55:00Z">
        <w:r w:rsidRPr="00FC391E">
          <w:delText>significant emission rate</w:delText>
        </w:r>
      </w:del>
      <w:ins w:id="11371" w:author="Preferred Customer" w:date="2013-09-15T13:55:00Z">
        <w:r w:rsidRPr="00FC391E">
          <w:t>SER</w:t>
        </w:r>
      </w:ins>
      <w:r w:rsidRPr="00FC391E">
        <w:t xml:space="preserve">; or </w:t>
      </w:r>
    </w:p>
    <w:p w:rsidR="006E29B8" w:rsidRPr="006E29B8" w:rsidRDefault="009C0E5B" w:rsidP="006E29B8">
      <w:pPr>
        <w:rPr>
          <w:ins w:id="11372" w:author="jinahar" w:date="2013-01-31T13:36:00Z"/>
        </w:rPr>
      </w:pPr>
      <w:r w:rsidRPr="00FC391E">
        <w:t xml:space="preserve">(C) They were constructed without, or in violation of, </w:t>
      </w:r>
      <w:del w:id="11373" w:author="pcuser" w:date="2012-12-07T09:24:00Z">
        <w:r w:rsidRPr="00FC391E">
          <w:delText>the Department</w:delText>
        </w:r>
      </w:del>
      <w:ins w:id="11374" w:author="pcuser" w:date="2012-12-07T09:24:00Z">
        <w:r w:rsidRPr="00FC391E">
          <w:t>DEQ</w:t>
        </w:r>
      </w:ins>
      <w:r w:rsidRPr="00FC391E">
        <w:t>'s approval.</w:t>
      </w:r>
      <w:r w:rsidR="006E29B8" w:rsidRPr="006E29B8">
        <w:t xml:space="preserve"> </w:t>
      </w:r>
    </w:p>
    <w:p w:rsidR="006E29B8" w:rsidRPr="006E29B8" w:rsidRDefault="006E29B8" w:rsidP="006E29B8">
      <w:pPr>
        <w:rPr>
          <w:ins w:id="11375" w:author="pcuser" w:date="2013-02-07T10:19:00Z"/>
        </w:rPr>
      </w:pPr>
      <w:ins w:id="11376" w:author="pcuser" w:date="2013-02-07T10:19:00Z">
        <w:r w:rsidRPr="006E29B8">
          <w:lastRenderedPageBreak/>
          <w:t>(3) Air Quality Protection:</w:t>
        </w:r>
      </w:ins>
    </w:p>
    <w:p w:rsidR="006E29B8" w:rsidRPr="006E29B8" w:rsidRDefault="006E29B8" w:rsidP="006E29B8">
      <w:r w:rsidRPr="006E29B8" w:rsidDel="00B96829">
        <w:t>(</w:t>
      </w:r>
      <w:ins w:id="11377" w:author="jinahar" w:date="2013-09-13T14:18:00Z">
        <w:r w:rsidR="00022035">
          <w:t>a</w:t>
        </w:r>
      </w:ins>
      <w:del w:id="11378" w:author="jinahar" w:date="2013-09-13T14:18:00Z">
        <w:r w:rsidRPr="006E29B8" w:rsidDel="00022035">
          <w:delText>2</w:delText>
        </w:r>
      </w:del>
      <w:r w:rsidRPr="006E29B8" w:rsidDel="00B96829">
        <w:t xml:space="preserve">) </w:t>
      </w:r>
      <w:r w:rsidRPr="006E29B8">
        <w:t xml:space="preserve">Air Quality Analysis: The owner or operator of a source </w:t>
      </w:r>
      <w:del w:id="11379"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380"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381" w:author="jinahar" w:date="2013-09-20T14:08:00Z">
        <w:r w:rsidR="000330F1">
          <w:t xml:space="preserve">major </w:t>
        </w:r>
      </w:ins>
      <w:r w:rsidRPr="006E29B8">
        <w:t xml:space="preserve">source or </w:t>
      </w:r>
      <w:ins w:id="11382" w:author="jinahar" w:date="2013-09-20T14:08:00Z">
        <w:r w:rsidR="000330F1">
          <w:t xml:space="preserve">major </w:t>
        </w:r>
      </w:ins>
      <w:r w:rsidRPr="006E29B8">
        <w:t xml:space="preserve">modification </w:t>
      </w:r>
      <w:del w:id="11383" w:author="jinahar" w:date="2013-07-25T14:38:00Z">
        <w:r w:rsidRPr="006E29B8" w:rsidDel="00082751">
          <w:delText xml:space="preserve">in accordance with </w:delText>
        </w:r>
      </w:del>
      <w:ins w:id="11384" w:author="jinahar" w:date="2013-07-25T14:40:00Z">
        <w:r w:rsidRPr="006E29B8">
          <w:t xml:space="preserve">under </w:t>
        </w:r>
      </w:ins>
      <w:r w:rsidRPr="006E29B8">
        <w:t>OAR 340-225-0050</w:t>
      </w:r>
      <w:ins w:id="11385" w:author="pcuser" w:date="2013-02-07T10:57:00Z">
        <w:r w:rsidRPr="006E29B8">
          <w:t>, 340-225-0060, and</w:t>
        </w:r>
      </w:ins>
      <w:del w:id="11386" w:author="pcuser" w:date="2013-02-07T10:57:00Z">
        <w:r w:rsidRPr="006E29B8" w:rsidDel="00654F23">
          <w:delText xml:space="preserve"> through</w:delText>
        </w:r>
      </w:del>
      <w:r w:rsidRPr="006E29B8">
        <w:t xml:space="preserve"> 340-225-0070. </w:t>
      </w:r>
    </w:p>
    <w:p w:rsidR="006E29B8" w:rsidRPr="006E29B8" w:rsidRDefault="006E29B8" w:rsidP="006E29B8">
      <w:pPr>
        <w:rPr>
          <w:ins w:id="11387" w:author="pcuser" w:date="2013-05-09T10:03:00Z"/>
        </w:rPr>
      </w:pPr>
      <w:r w:rsidRPr="006E29B8">
        <w:t>(</w:t>
      </w:r>
      <w:ins w:id="11388" w:author="jinahar" w:date="2013-09-13T14:19:00Z">
        <w:r w:rsidR="00022035">
          <w:t>b</w:t>
        </w:r>
      </w:ins>
      <w:del w:id="11389" w:author="jinahar" w:date="2013-09-13T14:19:00Z">
        <w:r w:rsidRPr="006E29B8" w:rsidDel="00022035">
          <w:delText>a</w:delText>
        </w:r>
      </w:del>
      <w:r w:rsidRPr="006E29B8">
        <w:t xml:space="preserve">) For increases of direct PM2.5 or PM2.5 precursors equal to or greater than the </w:t>
      </w:r>
      <w:del w:id="11390" w:author="Preferred Customer" w:date="2013-09-15T13:55:00Z">
        <w:r w:rsidRPr="006E29B8" w:rsidDel="003359BA">
          <w:delText>significant emission rate</w:delText>
        </w:r>
      </w:del>
      <w:ins w:id="11391" w:author="Preferred Customer" w:date="2013-09-15T13:55:00Z">
        <w:r w:rsidR="003359BA">
          <w:t>SER</w:t>
        </w:r>
      </w:ins>
      <w:ins w:id="1139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393" w:author="pcuser" w:date="2013-02-07T10:54:00Z"/>
          <w:del w:id="11394" w:author="jinahar" w:date="2013-09-19T11:45:00Z"/>
        </w:rPr>
      </w:pPr>
      <w:ins w:id="11395" w:author="pcuser" w:date="2013-02-07T10:54:00Z">
        <w:r w:rsidRPr="006E29B8">
          <w:rPr>
            <w:bCs/>
          </w:rPr>
          <w:t>(</w:t>
        </w:r>
      </w:ins>
      <w:ins w:id="11396" w:author="jinahar" w:date="2013-09-13T14:19:00Z">
        <w:r w:rsidR="00022035">
          <w:rPr>
            <w:bCs/>
          </w:rPr>
          <w:t>c</w:t>
        </w:r>
      </w:ins>
      <w:ins w:id="11397" w:author="pcuser" w:date="2013-02-07T10:54:00Z">
        <w:r w:rsidRPr="006E29B8">
          <w:rPr>
            <w:bCs/>
          </w:rPr>
          <w:t xml:space="preserve">) The owner or operator </w:t>
        </w:r>
      </w:ins>
      <w:ins w:id="11398" w:author="jinahar" w:date="2013-09-13T14:24:00Z">
        <w:r w:rsidR="00022035">
          <w:rPr>
            <w:bCs/>
          </w:rPr>
          <w:t xml:space="preserve">of a federal major source </w:t>
        </w:r>
      </w:ins>
      <w:ins w:id="11399" w:author="pcuser" w:date="2013-03-06T15:20:00Z">
        <w:r w:rsidRPr="006E29B8">
          <w:rPr>
            <w:bCs/>
          </w:rPr>
          <w:t>must not</w:t>
        </w:r>
      </w:ins>
      <w:ins w:id="11400" w:author="pcuser" w:date="2013-02-07T10:54:00Z">
        <w:r w:rsidRPr="006E29B8">
          <w:rPr>
            <w:bCs/>
          </w:rPr>
          <w:t xml:space="preserve"> cause or contribute to a new violation of an ambient air quality standard </w:t>
        </w:r>
      </w:ins>
      <w:ins w:id="11401" w:author="Preferred Customer" w:date="2013-09-19T00:08:00Z">
        <w:r w:rsidR="006C6E1D" w:rsidRPr="006C6E1D">
          <w:rPr>
            <w:bCs/>
          </w:rPr>
          <w:t xml:space="preserve">or PSD increment </w:t>
        </w:r>
      </w:ins>
      <w:ins w:id="11402" w:author="pcuser" w:date="2013-02-07T10:54:00Z">
        <w:r w:rsidRPr="006E29B8">
          <w:rPr>
            <w:bCs/>
          </w:rPr>
          <w:t xml:space="preserve">even if the single source impact is less than the significant impact level </w:t>
        </w:r>
      </w:ins>
      <w:ins w:id="11403" w:author="jinahar" w:date="2013-07-25T14:41:00Z">
        <w:r w:rsidRPr="006E29B8">
          <w:rPr>
            <w:bCs/>
          </w:rPr>
          <w:t xml:space="preserve">under </w:t>
        </w:r>
      </w:ins>
      <w:ins w:id="11404" w:author="pcuser" w:date="2013-02-07T10:54:00Z">
        <w:r w:rsidR="00944065" w:rsidRPr="00944065">
          <w:rPr>
            <w:bCs/>
            <w:highlight w:val="yellow"/>
            <w:rPrChange w:id="11405" w:author="pcuser" w:date="2014-02-13T11:05:00Z">
              <w:rPr>
                <w:bCs/>
              </w:rPr>
            </w:rPrChange>
          </w:rPr>
          <w:t>OAR 340-2</w:t>
        </w:r>
      </w:ins>
      <w:ins w:id="11406" w:author="pcuser" w:date="2014-02-13T11:05:00Z">
        <w:r w:rsidR="00944065" w:rsidRPr="00944065">
          <w:rPr>
            <w:bCs/>
            <w:highlight w:val="yellow"/>
            <w:rPrChange w:id="11407" w:author="pcuser" w:date="2014-02-13T11:05:00Z">
              <w:rPr>
                <w:bCs/>
              </w:rPr>
            </w:rPrChange>
          </w:rPr>
          <w:t>25</w:t>
        </w:r>
      </w:ins>
      <w:ins w:id="11408" w:author="pcuser" w:date="2013-02-07T10:54:00Z">
        <w:r w:rsidR="00944065" w:rsidRPr="00944065">
          <w:rPr>
            <w:bCs/>
            <w:highlight w:val="yellow"/>
            <w:rPrChange w:id="11409" w:author="pcuser" w:date="2014-02-13T11:05:00Z">
              <w:rPr>
                <w:bCs/>
              </w:rPr>
            </w:rPrChange>
          </w:rPr>
          <w:t>-0050(</w:t>
        </w:r>
      </w:ins>
      <w:ins w:id="11410" w:author="pcuser" w:date="2014-02-13T11:05:00Z">
        <w:r w:rsidR="00944065" w:rsidRPr="00944065">
          <w:rPr>
            <w:bCs/>
            <w:highlight w:val="yellow"/>
            <w:rPrChange w:id="11411" w:author="pcuser" w:date="2014-02-13T11:05:00Z">
              <w:rPr>
                <w:bCs/>
              </w:rPr>
            </w:rPrChange>
          </w:rPr>
          <w:t>1</w:t>
        </w:r>
      </w:ins>
      <w:ins w:id="11412" w:author="pcuser" w:date="2013-02-07T10:54:00Z">
        <w:r w:rsidR="00944065" w:rsidRPr="00944065">
          <w:rPr>
            <w:bCs/>
            <w:highlight w:val="yellow"/>
            <w:rPrChange w:id="11413" w:author="pcuser" w:date="2014-02-13T11:05:00Z">
              <w:rPr>
                <w:bCs/>
              </w:rPr>
            </w:rPrChange>
          </w:rPr>
          <w:t>)</w:t>
        </w:r>
      </w:ins>
      <w:ins w:id="11414" w:author="mvandeh" w:date="2014-02-03T08:36:00Z">
        <w:r w:rsidR="00E53DA5">
          <w:t xml:space="preserve">. </w:t>
        </w:r>
      </w:ins>
    </w:p>
    <w:p w:rsidR="006E29B8" w:rsidRPr="006E29B8" w:rsidRDefault="006E29B8" w:rsidP="006E29B8">
      <w:pPr>
        <w:rPr>
          <w:ins w:id="11415" w:author="pcuser" w:date="2013-02-07T10:53:00Z"/>
        </w:rPr>
      </w:pPr>
      <w:ins w:id="11416" w:author="jinahar" w:date="2013-02-19T12:50:00Z">
        <w:r w:rsidRPr="006E29B8">
          <w:t>(</w:t>
        </w:r>
      </w:ins>
      <w:ins w:id="11417" w:author="pcuser" w:date="2013-02-07T10:54:00Z">
        <w:r w:rsidRPr="006E29B8">
          <w:t>4</w:t>
        </w:r>
      </w:ins>
      <w:del w:id="11418" w:author="pcuser" w:date="2013-02-07T10:54:00Z">
        <w:r w:rsidRPr="006E29B8" w:rsidDel="00654F23">
          <w:delText>b</w:delText>
        </w:r>
      </w:del>
      <w:r w:rsidRPr="006E29B8">
        <w:t>)</w:t>
      </w:r>
      <w:ins w:id="11419" w:author="pcuser" w:date="2013-03-07T08:49:00Z">
        <w:r w:rsidRPr="006E29B8">
          <w:t xml:space="preserve"> Sources Impacting </w:t>
        </w:r>
      </w:ins>
      <w:ins w:id="11420" w:author="jinahar" w:date="2013-05-14T14:32:00Z">
        <w:r w:rsidRPr="006E29B8">
          <w:t xml:space="preserve">Other </w:t>
        </w:r>
      </w:ins>
      <w:ins w:id="11421" w:author="pcuser" w:date="2013-03-07T08:49:00Z">
        <w:r w:rsidRPr="006E29B8">
          <w:t xml:space="preserve">Designated Areas:  </w:t>
        </w:r>
      </w:ins>
      <w:r w:rsidRPr="006E29B8">
        <w:t xml:space="preserve">The owner or operator of any </w:t>
      </w:r>
      <w:ins w:id="11422" w:author="jinahar" w:date="2013-09-13T14:32:00Z">
        <w:r w:rsidR="00CE0CAA">
          <w:t xml:space="preserve">federal major </w:t>
        </w:r>
      </w:ins>
      <w:r w:rsidRPr="006E29B8">
        <w:t xml:space="preserve">source </w:t>
      </w:r>
      <w:del w:id="11423" w:author="jinahar" w:date="2013-02-15T11:54:00Z">
        <w:r w:rsidRPr="006E29B8" w:rsidDel="00FB5C77">
          <w:delText xml:space="preserve">subject to this rule </w:delText>
        </w:r>
      </w:del>
      <w:r w:rsidRPr="006E29B8">
        <w:t xml:space="preserve">that </w:t>
      </w:r>
      <w:ins w:id="11424" w:author="jinahar" w:date="2013-09-13T14:33:00Z">
        <w:r w:rsidR="00CE0CAA">
          <w:t xml:space="preserve">will have a </w:t>
        </w:r>
      </w:ins>
      <w:r w:rsidRPr="006E29B8">
        <w:t>significant</w:t>
      </w:r>
      <w:del w:id="11425" w:author="jinahar" w:date="2013-09-13T14:33:00Z">
        <w:r w:rsidRPr="006E29B8" w:rsidDel="00CE0CAA">
          <w:delText>ly</w:delText>
        </w:r>
      </w:del>
      <w:r w:rsidRPr="006E29B8">
        <w:t xml:space="preserve"> impact</w:t>
      </w:r>
      <w:del w:id="11426" w:author="jinahar" w:date="2013-09-13T14:33:00Z">
        <w:r w:rsidRPr="006E29B8" w:rsidDel="00CE0CAA">
          <w:delText>s</w:delText>
        </w:r>
      </w:del>
      <w:ins w:id="11427" w:author="jinahar" w:date="2013-09-13T14:33:00Z">
        <w:r w:rsidR="00CE0CAA">
          <w:t xml:space="preserve"> on</w:t>
        </w:r>
      </w:ins>
      <w:r w:rsidRPr="006E29B8">
        <w:t xml:space="preserve"> air quality in a designated </w:t>
      </w:r>
      <w:del w:id="11428" w:author="pcuser" w:date="2013-02-07T10:56:00Z">
        <w:r w:rsidRPr="006E29B8" w:rsidDel="00654F23">
          <w:delText xml:space="preserve">nonattainment or maintenance </w:delText>
        </w:r>
      </w:del>
      <w:r w:rsidRPr="006E29B8">
        <w:t xml:space="preserve">area </w:t>
      </w:r>
      <w:ins w:id="11429" w:author="jinahar" w:date="2013-05-14T14:33:00Z">
        <w:r w:rsidRPr="006E29B8">
          <w:t xml:space="preserve">other than the one the source is locating in </w:t>
        </w:r>
      </w:ins>
      <w:r w:rsidRPr="006E29B8">
        <w:t xml:space="preserve">must </w:t>
      </w:r>
      <w:ins w:id="11430" w:author="jinahar" w:date="2013-09-13T14:33:00Z">
        <w:r w:rsidR="00CE0CAA">
          <w:t xml:space="preserve">also </w:t>
        </w:r>
      </w:ins>
      <w:r w:rsidRPr="006E29B8">
        <w:t xml:space="preserve">meet the requirements </w:t>
      </w:r>
      <w:ins w:id="11431" w:author="jinahar" w:date="2013-09-13T14:34:00Z">
        <w:r w:rsidR="00CE0CAA">
          <w:t xml:space="preserve">for demonstrating </w:t>
        </w:r>
      </w:ins>
      <w:del w:id="11432" w:author="jinahar" w:date="2013-09-13T14:34:00Z">
        <w:r w:rsidRPr="006E29B8" w:rsidDel="00CE0CAA">
          <w:delText xml:space="preserve">of </w:delText>
        </w:r>
      </w:del>
      <w:r w:rsidRPr="006E29B8">
        <w:t xml:space="preserve">net air quality benefit </w:t>
      </w:r>
      <w:del w:id="11433" w:author="jinahar" w:date="2013-09-13T14:34:00Z">
        <w:r w:rsidRPr="006E29B8" w:rsidDel="00CE0CAA">
          <w:delText>in 3</w:delText>
        </w:r>
      </w:del>
      <w:del w:id="11434" w:author="pcuser" w:date="2013-02-07T10:55:00Z">
        <w:r w:rsidRPr="006E29B8" w:rsidDel="00654F23">
          <w:delText>40-225-0090</w:delText>
        </w:r>
      </w:del>
      <w:ins w:id="11435" w:author="jinahar" w:date="2013-09-13T14:34:00Z">
        <w:r w:rsidR="00CE0CAA">
          <w:t xml:space="preserve"> under </w:t>
        </w:r>
      </w:ins>
      <w:ins w:id="11436" w:author="pcuser" w:date="2013-02-07T10:55:00Z">
        <w:r w:rsidRPr="006E29B8">
          <w:t xml:space="preserve">OAR </w:t>
        </w:r>
      </w:ins>
      <w:ins w:id="11437" w:author="Mark" w:date="2014-02-10T13:55:00Z">
        <w:r w:rsidR="002C2E81" w:rsidRPr="002C2E81">
          <w:t xml:space="preserve">340-224-0510 and </w:t>
        </w:r>
      </w:ins>
      <w:ins w:id="11438" w:author="Preferred Customer" w:date="2013-05-14T22:29:00Z">
        <w:r w:rsidRPr="006E29B8">
          <w:t>340-224-0520</w:t>
        </w:r>
      </w:ins>
      <w:ins w:id="11439" w:author="jinahar" w:date="2013-05-14T14:33:00Z">
        <w:r w:rsidRPr="006E29B8">
          <w:t xml:space="preserve"> </w:t>
        </w:r>
      </w:ins>
      <w:ins w:id="11440" w:author="Preferred Customer" w:date="2013-07-24T22:27:00Z">
        <w:r w:rsidRPr="006E29B8">
          <w:t xml:space="preserve">for ozone areas </w:t>
        </w:r>
      </w:ins>
      <w:ins w:id="11441" w:author="jinahar" w:date="2013-05-14T14:33:00Z">
        <w:r w:rsidRPr="006E29B8">
          <w:t xml:space="preserve">or </w:t>
        </w:r>
      </w:ins>
      <w:ins w:id="11442" w:author="Preferred Customer" w:date="2013-09-22T19:22:00Z">
        <w:r w:rsidR="00420DD8">
          <w:t xml:space="preserve">OAR </w:t>
        </w:r>
      </w:ins>
      <w:ins w:id="11443" w:author="Mark" w:date="2014-02-10T13:55:00Z">
        <w:r w:rsidR="002C2E81" w:rsidRPr="002C2E81">
          <w:t xml:space="preserve">340-224-0510 and </w:t>
        </w:r>
      </w:ins>
      <w:ins w:id="11444" w:author="Preferred Customer" w:date="2013-05-14T22:28:00Z">
        <w:r w:rsidRPr="006E29B8">
          <w:t>340-</w:t>
        </w:r>
        <w:del w:id="11445" w:author="pcuser" w:date="2014-02-13T10:30:00Z">
          <w:r w:rsidR="00944065" w:rsidRPr="00944065">
            <w:rPr>
              <w:highlight w:val="yellow"/>
              <w:rPrChange w:id="11446" w:author="pcuser" w:date="2014-02-13T11:05:00Z">
                <w:rPr/>
              </w:rPrChange>
            </w:rPr>
            <w:delText>224-0550</w:delText>
          </w:r>
        </w:del>
      </w:ins>
      <w:ins w:id="11447" w:author="pcuser" w:date="2014-02-13T10:30:00Z">
        <w:r w:rsidR="00944065" w:rsidRPr="00944065">
          <w:rPr>
            <w:highlight w:val="yellow"/>
            <w:rPrChange w:id="11448" w:author="pcuser" w:date="2014-02-13T11:05:00Z">
              <w:rPr/>
            </w:rPrChange>
          </w:rPr>
          <w:t>224</w:t>
        </w:r>
        <w:r w:rsidR="00EA40E7">
          <w:t>-0540</w:t>
        </w:r>
      </w:ins>
      <w:ins w:id="11449" w:author="Preferred Customer" w:date="2013-07-24T22:27:00Z">
        <w:r w:rsidRPr="006E29B8">
          <w:t xml:space="preserve"> for non-ozone areas</w:t>
        </w:r>
      </w:ins>
      <w:ins w:id="11450" w:author="jinahar" w:date="2013-02-19T11:06:00Z">
        <w:r w:rsidRPr="006E29B8">
          <w:t>, whichever is applicable</w:t>
        </w:r>
      </w:ins>
      <w:ins w:id="11451" w:author="pcuser" w:date="2013-05-09T09:57:00Z">
        <w:r w:rsidRPr="006E29B8">
          <w:t>.</w:t>
        </w:r>
      </w:ins>
    </w:p>
    <w:p w:rsidR="006E29B8" w:rsidRPr="006E29B8" w:rsidDel="00DF0296" w:rsidRDefault="006E29B8" w:rsidP="006E29B8">
      <w:pPr>
        <w:rPr>
          <w:del w:id="11452" w:author="jinahar" w:date="2013-01-31T13:49:00Z"/>
        </w:rPr>
      </w:pPr>
      <w:del w:id="11453"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454" w:author="jinahar" w:date="2013-01-31T13:49:00Z"/>
        </w:rPr>
      </w:pPr>
      <w:del w:id="11455"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456" w:author="jinahar" w:date="2013-09-24T10:44:00Z"/>
          <w:bCs/>
        </w:rPr>
      </w:pPr>
      <w:ins w:id="11457" w:author="jinahar" w:date="2013-09-24T10:44:00Z">
        <w:r w:rsidRPr="005B637C">
          <w:rPr>
            <w:bCs/>
          </w:rPr>
          <w:t xml:space="preserve">[ED. NOTE: </w:t>
        </w:r>
      </w:ins>
      <w:ins w:id="11458" w:author="jinahar" w:date="2013-09-24T10:45:00Z">
        <w:r>
          <w:rPr>
            <w:bCs/>
          </w:rPr>
          <w:t>Section (1) of t</w:t>
        </w:r>
      </w:ins>
      <w:ins w:id="11459" w:author="jinahar" w:date="2013-09-24T10:44:00Z">
        <w:r w:rsidRPr="005B637C">
          <w:rPr>
            <w:bCs/>
          </w:rPr>
          <w:t>his</w:t>
        </w:r>
      </w:ins>
      <w:ins w:id="11460" w:author="jinahar" w:date="2013-09-24T10:45:00Z">
        <w:r>
          <w:rPr>
            <w:bCs/>
          </w:rPr>
          <w:t xml:space="preserve"> </w:t>
        </w:r>
      </w:ins>
      <w:ins w:id="11461"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462" w:author="jinahar" w:date="2013-02-12T15:19:00Z"/>
        </w:rPr>
      </w:pPr>
      <w:del w:id="11463" w:author="jinahar" w:date="2013-02-12T15:19:00Z">
        <w:r w:rsidRPr="006E29B8" w:rsidDel="00BD4C97">
          <w:rPr>
            <w:b/>
            <w:bCs/>
          </w:rPr>
          <w:delText xml:space="preserve">340-224-0080 </w:delText>
        </w:r>
      </w:del>
    </w:p>
    <w:p w:rsidR="006E29B8" w:rsidRPr="006E29B8" w:rsidDel="00BD4C97" w:rsidRDefault="006E29B8" w:rsidP="006E29B8">
      <w:pPr>
        <w:rPr>
          <w:del w:id="11464" w:author="jinahar" w:date="2013-02-12T15:19:00Z"/>
        </w:rPr>
      </w:pPr>
      <w:del w:id="11465" w:author="jinahar" w:date="2013-02-12T15:19:00Z">
        <w:r w:rsidRPr="006E29B8" w:rsidDel="00BD4C97">
          <w:rPr>
            <w:b/>
            <w:bCs/>
          </w:rPr>
          <w:delText>Exemptions</w:delText>
        </w:r>
      </w:del>
    </w:p>
    <w:p w:rsidR="006E29B8" w:rsidRPr="006E29B8" w:rsidDel="00BD4C97" w:rsidRDefault="006E29B8" w:rsidP="006E29B8">
      <w:pPr>
        <w:rPr>
          <w:del w:id="11466" w:author="jinahar" w:date="2013-02-12T15:19:00Z"/>
        </w:rPr>
      </w:pPr>
      <w:del w:id="11467"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468" w:author="jinahar" w:date="2013-02-12T15:19:00Z"/>
        </w:rPr>
      </w:pPr>
      <w:del w:id="1146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470" w:author="jinahar" w:date="2013-02-12T15:19:00Z"/>
        </w:rPr>
      </w:pPr>
      <w:del w:id="11471"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472" w:author="jinahar" w:date="2013-02-12T15:19:00Z"/>
          <w:b/>
          <w:bCs/>
        </w:rPr>
      </w:pPr>
    </w:p>
    <w:p w:rsidR="006E29B8" w:rsidRPr="006E29B8" w:rsidDel="00BD4C97" w:rsidRDefault="006E29B8" w:rsidP="006E29B8">
      <w:pPr>
        <w:rPr>
          <w:del w:id="11473" w:author="jinahar" w:date="2013-02-12T15:19:00Z"/>
        </w:rPr>
      </w:pPr>
      <w:del w:id="11474" w:author="jinahar" w:date="2013-02-12T15:19:00Z">
        <w:r w:rsidRPr="006E29B8" w:rsidDel="00BD4C97">
          <w:rPr>
            <w:b/>
            <w:bCs/>
          </w:rPr>
          <w:delText xml:space="preserve">340-224-0100 </w:delText>
        </w:r>
      </w:del>
    </w:p>
    <w:p w:rsidR="006E29B8" w:rsidRPr="006E29B8" w:rsidDel="00BD4C97" w:rsidRDefault="006E29B8" w:rsidP="006E29B8">
      <w:pPr>
        <w:rPr>
          <w:del w:id="11475" w:author="jinahar" w:date="2013-02-12T15:19:00Z"/>
        </w:rPr>
      </w:pPr>
      <w:del w:id="11476" w:author="jinahar" w:date="2013-02-12T15:19:00Z">
        <w:r w:rsidRPr="006E29B8" w:rsidDel="00BD4C97">
          <w:rPr>
            <w:b/>
            <w:bCs/>
          </w:rPr>
          <w:delText>Fugitive and Secondary Emissions</w:delText>
        </w:r>
      </w:del>
    </w:p>
    <w:p w:rsidR="006E29B8" w:rsidRPr="006E29B8" w:rsidDel="00BD4C97" w:rsidRDefault="006E29B8" w:rsidP="006E29B8">
      <w:pPr>
        <w:rPr>
          <w:del w:id="11477" w:author="jinahar" w:date="2013-02-12T15:19:00Z"/>
        </w:rPr>
      </w:pPr>
      <w:del w:id="11478"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479" w:author="jinahar" w:date="2013-02-12T15:19:00Z"/>
        </w:rPr>
      </w:pPr>
      <w:del w:id="1148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481" w:author="jinahar" w:date="2013-02-12T15:19:00Z"/>
        </w:rPr>
      </w:pPr>
      <w:del w:id="11482"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483" w:author="pcuser" w:date="2012-12-04T09:55:00Z"/>
        </w:rPr>
      </w:pPr>
    </w:p>
    <w:p w:rsidR="006E29B8" w:rsidRPr="006E29B8" w:rsidRDefault="006E29B8" w:rsidP="004F1663">
      <w:pPr>
        <w:jc w:val="center"/>
        <w:rPr>
          <w:ins w:id="11484" w:author="pcuser" w:date="2012-12-04T09:55:00Z"/>
          <w:b/>
        </w:rPr>
      </w:pPr>
      <w:ins w:id="11485" w:author="pcuser" w:date="2012-12-04T09:55:00Z">
        <w:r w:rsidRPr="006E29B8">
          <w:rPr>
            <w:b/>
          </w:rPr>
          <w:t>State</w:t>
        </w:r>
      </w:ins>
      <w:ins w:id="11486" w:author="pcuser" w:date="2012-12-04T11:05:00Z">
        <w:r w:rsidRPr="006E29B8">
          <w:rPr>
            <w:b/>
          </w:rPr>
          <w:t xml:space="preserve"> New Source Review</w:t>
        </w:r>
      </w:ins>
    </w:p>
    <w:p w:rsidR="006E29B8" w:rsidRPr="006E29B8" w:rsidRDefault="006E29B8" w:rsidP="006E29B8">
      <w:pPr>
        <w:rPr>
          <w:ins w:id="11487" w:author="Preferred Customer" w:date="2013-07-24T23:08:00Z"/>
          <w:b/>
        </w:rPr>
      </w:pPr>
      <w:ins w:id="11488" w:author="Preferred Customer" w:date="2013-07-24T23:08:00Z">
        <w:r w:rsidRPr="006E29B8">
          <w:rPr>
            <w:b/>
          </w:rPr>
          <w:t>340-224-0200</w:t>
        </w:r>
      </w:ins>
    </w:p>
    <w:p w:rsidR="006E29B8" w:rsidRPr="006E29B8" w:rsidRDefault="006E29B8" w:rsidP="006E29B8">
      <w:pPr>
        <w:rPr>
          <w:ins w:id="11489" w:author="pcuser" w:date="2012-12-04T10:39:00Z"/>
        </w:rPr>
      </w:pPr>
      <w:ins w:id="11490" w:author="pcuser" w:date="2012-12-04T10:39:00Z">
        <w:r w:rsidRPr="006E29B8">
          <w:rPr>
            <w:b/>
          </w:rPr>
          <w:t>Applicability</w:t>
        </w:r>
      </w:ins>
    </w:p>
    <w:p w:rsidR="003156F3" w:rsidRDefault="006E29B8" w:rsidP="006E29B8">
      <w:pPr>
        <w:rPr>
          <w:ins w:id="11491" w:author="Preferred Customer" w:date="2013-09-18T22:51:00Z"/>
        </w:rPr>
      </w:pPr>
      <w:ins w:id="11492" w:author="jinahar" w:date="2013-02-21T07:55:00Z">
        <w:r w:rsidRPr="006E29B8">
          <w:t>OAR 340-224-0200 through 340-224-0</w:t>
        </w:r>
      </w:ins>
      <w:ins w:id="11493" w:author="Preferred Customer" w:date="2013-07-24T22:29:00Z">
        <w:r w:rsidRPr="006E29B8">
          <w:t>27</w:t>
        </w:r>
      </w:ins>
      <w:ins w:id="11494" w:author="pcuser" w:date="2012-12-05T09:44:00Z">
        <w:r w:rsidRPr="006E29B8">
          <w:t>0</w:t>
        </w:r>
      </w:ins>
      <w:ins w:id="11495" w:author="pcuser" w:date="2012-12-05T09:43:00Z">
        <w:r w:rsidRPr="006E29B8">
          <w:t xml:space="preserve"> contain</w:t>
        </w:r>
      </w:ins>
      <w:ins w:id="11496" w:author="pcuser" w:date="2012-12-05T09:44:00Z">
        <w:r w:rsidRPr="006E29B8">
          <w:t xml:space="preserve"> </w:t>
        </w:r>
      </w:ins>
      <w:ins w:id="11497" w:author="pcuser" w:date="2012-12-05T09:43:00Z">
        <w:r w:rsidRPr="006E29B8">
          <w:t xml:space="preserve">requirements for </w:t>
        </w:r>
      </w:ins>
      <w:ins w:id="11498" w:author="Preferred Customer" w:date="2013-04-10T11:31:00Z">
        <w:r w:rsidRPr="006E29B8">
          <w:t>State</w:t>
        </w:r>
      </w:ins>
      <w:ins w:id="11499" w:author="pcuser" w:date="2012-12-05T09:45:00Z">
        <w:r w:rsidRPr="006E29B8">
          <w:t xml:space="preserve"> </w:t>
        </w:r>
      </w:ins>
      <w:ins w:id="11500" w:author="Preferred Customer" w:date="2013-04-10T11:31:00Z">
        <w:r w:rsidRPr="006E29B8">
          <w:t>N</w:t>
        </w:r>
      </w:ins>
      <w:ins w:id="11501" w:author="pcuser" w:date="2012-12-05T09:45:00Z">
        <w:r w:rsidRPr="006E29B8">
          <w:t xml:space="preserve">ew </w:t>
        </w:r>
      </w:ins>
      <w:ins w:id="11502" w:author="Preferred Customer" w:date="2013-04-10T11:31:00Z">
        <w:r w:rsidRPr="006E29B8">
          <w:t>S</w:t>
        </w:r>
      </w:ins>
      <w:ins w:id="11503" w:author="pcuser" w:date="2012-12-05T09:45:00Z">
        <w:r w:rsidRPr="006E29B8">
          <w:t xml:space="preserve">ource </w:t>
        </w:r>
      </w:ins>
      <w:ins w:id="11504" w:author="Preferred Customer" w:date="2013-04-10T11:31:00Z">
        <w:r w:rsidRPr="006E29B8">
          <w:t>R</w:t>
        </w:r>
      </w:ins>
      <w:ins w:id="11505" w:author="pcuser" w:date="2012-12-05T09:45:00Z">
        <w:r w:rsidRPr="006E29B8">
          <w:t>eview</w:t>
        </w:r>
      </w:ins>
      <w:ins w:id="11506" w:author="mvandeh" w:date="2014-02-03T08:36:00Z">
        <w:r w:rsidR="00E53DA5">
          <w:t xml:space="preserve">. </w:t>
        </w:r>
      </w:ins>
    </w:p>
    <w:p w:rsidR="006E29B8" w:rsidRPr="006E29B8" w:rsidRDefault="006E29B8" w:rsidP="006E29B8">
      <w:pPr>
        <w:rPr>
          <w:ins w:id="11507" w:author="pcuser" w:date="2013-08-24T08:13:00Z"/>
        </w:rPr>
      </w:pPr>
      <w:ins w:id="11508" w:author="pcuser" w:date="2013-08-24T08:13:00Z">
        <w:r w:rsidRPr="006E29B8">
          <w:rPr>
            <w:b/>
            <w:bCs/>
          </w:rPr>
          <w:t>NOTE</w:t>
        </w:r>
      </w:ins>
      <w:ins w:id="11509"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10" w:author="pcuser" w:date="2012-12-05T09:43:00Z"/>
        </w:rPr>
      </w:pPr>
      <w:ins w:id="11511" w:author="pcuser" w:date="2012-12-05T09:43:00Z">
        <w:r w:rsidRPr="006E29B8">
          <w:t>Stat. Auth.: ORS 468.020</w:t>
        </w:r>
        <w:r w:rsidRPr="006E29B8">
          <w:br/>
          <w:t xml:space="preserve">Stats. </w:t>
        </w:r>
      </w:ins>
      <w:ins w:id="11512" w:author="pcuser" w:date="2013-08-24T08:13:00Z">
        <w:r w:rsidRPr="006E29B8">
          <w:t>Implemented: ORS 468A.025</w:t>
        </w:r>
        <w:r w:rsidRPr="006E29B8">
          <w:br/>
        </w:r>
      </w:ins>
    </w:p>
    <w:p w:rsidR="006E29B8" w:rsidRPr="006E29B8" w:rsidRDefault="006E29B8" w:rsidP="006E29B8">
      <w:pPr>
        <w:rPr>
          <w:ins w:id="11513" w:author="Preferred Customer" w:date="2013-07-24T23:08:00Z"/>
          <w:b/>
        </w:rPr>
      </w:pPr>
      <w:ins w:id="11514" w:author="Preferred Customer" w:date="2013-07-24T23:08:00Z">
        <w:r w:rsidRPr="006E29B8">
          <w:rPr>
            <w:b/>
          </w:rPr>
          <w:t>340-224-0210</w:t>
        </w:r>
      </w:ins>
    </w:p>
    <w:p w:rsidR="006E29B8" w:rsidRPr="006E29B8" w:rsidRDefault="006E29B8" w:rsidP="006E29B8">
      <w:pPr>
        <w:rPr>
          <w:ins w:id="11515" w:author="pcuser" w:date="2012-12-05T10:09:00Z"/>
        </w:rPr>
      </w:pPr>
      <w:ins w:id="11516" w:author="pcuser" w:date="2012-12-05T10:09:00Z">
        <w:r w:rsidRPr="006E29B8">
          <w:rPr>
            <w:b/>
            <w:bCs/>
          </w:rPr>
          <w:t>Procedural Requirements</w:t>
        </w:r>
      </w:ins>
    </w:p>
    <w:p w:rsidR="006E29B8" w:rsidRPr="006E29B8" w:rsidRDefault="006E29B8" w:rsidP="006E29B8">
      <w:pPr>
        <w:rPr>
          <w:ins w:id="11517" w:author="Preferred Customer" w:date="2013-01-23T11:45:00Z"/>
        </w:rPr>
      </w:pPr>
      <w:ins w:id="11518"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519" w:author="pcuser" w:date="2014-02-13T11:06:00Z">
        <w:r w:rsidR="00D768E6" w:rsidRPr="00F550DC">
          <w:t>or approved</w:t>
        </w:r>
        <w:r w:rsidR="00B50866">
          <w:t xml:space="preserve"> </w:t>
        </w:r>
      </w:ins>
      <w:ins w:id="11520"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521" w:author="pcuser" w:date="2013-07-10T17:03:00Z"/>
        </w:rPr>
      </w:pPr>
      <w:ins w:id="11522" w:author="pcuser" w:date="2013-07-10T17:03:00Z">
        <w:r w:rsidRPr="006E29B8">
          <w:t>(</w:t>
        </w:r>
      </w:ins>
      <w:ins w:id="11523" w:author="Preferred Customer" w:date="2013-01-23T11:48:00Z">
        <w:r w:rsidRPr="006E29B8">
          <w:t>2)</w:t>
        </w:r>
      </w:ins>
      <w:ins w:id="11524" w:author="Preferred Customer" w:date="2013-01-23T11:45:00Z">
        <w:r w:rsidRPr="006E29B8">
          <w:t xml:space="preserve"> Application Processing:</w:t>
        </w:r>
      </w:ins>
      <w:ins w:id="11525" w:author="pcuser" w:date="2013-05-09T10:09:00Z">
        <w:r w:rsidRPr="006E29B8">
          <w:t xml:space="preserve">  Applications will be reviewed and permits issued </w:t>
        </w:r>
      </w:ins>
      <w:ins w:id="11526" w:author="jinahar" w:date="2013-07-25T14:42:00Z">
        <w:r w:rsidRPr="006E29B8">
          <w:t>using</w:t>
        </w:r>
      </w:ins>
      <w:ins w:id="11527" w:author="pcuser" w:date="2013-05-09T10:09:00Z">
        <w:r w:rsidRPr="006E29B8">
          <w:t xml:space="preserve"> the procedures in </w:t>
        </w:r>
      </w:ins>
      <w:ins w:id="11528" w:author="Preferred Customer" w:date="2013-09-22T19:25:00Z">
        <w:r w:rsidR="00EA30C8">
          <w:t xml:space="preserve">OAR 340 </w:t>
        </w:r>
      </w:ins>
      <w:ins w:id="11529" w:author="pcuser" w:date="2013-05-09T10:09:00Z">
        <w:r w:rsidRPr="006E29B8">
          <w:t>division 216 or 218, whichever is applicable</w:t>
        </w:r>
      </w:ins>
      <w:ins w:id="11530" w:author="mvandeh" w:date="2014-02-03T08:36:00Z">
        <w:r w:rsidR="00E53DA5">
          <w:t xml:space="preserve">. </w:t>
        </w:r>
      </w:ins>
    </w:p>
    <w:p w:rsidR="007E26EC" w:rsidRDefault="00D768E6" w:rsidP="006E29B8">
      <w:pPr>
        <w:rPr>
          <w:ins w:id="11531" w:author="pcuser" w:date="2014-02-13T11:17:00Z"/>
          <w:u w:val="single"/>
        </w:rPr>
      </w:pPr>
      <w:ins w:id="11532" w:author="pcuser" w:date="2014-02-13T11:17:00Z">
        <w:r w:rsidRPr="008A15DC">
          <w:rPr>
            <w:u w:val="single"/>
          </w:rPr>
          <w:t>(</w:t>
        </w:r>
      </w:ins>
      <w:ins w:id="11533" w:author="pcuser" w:date="2014-02-13T11:18:00Z">
        <w:r w:rsidRPr="008A15DC">
          <w:rPr>
            <w:u w:val="single"/>
          </w:rPr>
          <w:t>3</w:t>
        </w:r>
      </w:ins>
      <w:ins w:id="11534" w:author="pcuser" w:date="2014-02-13T11:17:00Z">
        <w:r w:rsidRPr="008A15DC">
          <w:rPr>
            <w:u w:val="single"/>
          </w:rPr>
          <w:t>) If the owner or operator intends to modify the project</w:t>
        </w:r>
      </w:ins>
      <w:ins w:id="11535" w:author="pcuser" w:date="2014-02-13T11:20:00Z">
        <w:r w:rsidRPr="008A15DC">
          <w:rPr>
            <w:u w:val="single"/>
          </w:rPr>
          <w:t xml:space="preserve">  before construction is completed</w:t>
        </w:r>
      </w:ins>
      <w:ins w:id="11536"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537" w:author="Preferred Customer" w:date="2013-01-23T11:45:00Z"/>
        </w:rPr>
      </w:pPr>
    </w:p>
    <w:p w:rsidR="006E29B8" w:rsidRPr="006E29B8" w:rsidRDefault="006E29B8" w:rsidP="006E29B8">
      <w:pPr>
        <w:rPr>
          <w:ins w:id="11538" w:author="jinahar" w:date="2013-06-25T15:00:00Z"/>
        </w:rPr>
      </w:pPr>
      <w:ins w:id="11539" w:author="jinahar" w:date="2013-06-25T15:00:00Z">
        <w:r w:rsidRPr="006E29B8">
          <w:rPr>
            <w:b/>
            <w:bCs/>
          </w:rPr>
          <w:t>NOTE</w:t>
        </w:r>
      </w:ins>
      <w:ins w:id="1154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41" w:author="pcuser" w:date="2012-12-06T14:12:00Z"/>
        </w:rPr>
      </w:pPr>
      <w:ins w:id="11542" w:author="pcuser" w:date="2012-12-06T14:12:00Z">
        <w:r w:rsidRPr="006E29B8">
          <w:t>Stat. Auth.: ORS 468.020</w:t>
        </w:r>
        <w:r w:rsidRPr="006E29B8">
          <w:br/>
          <w:t>Stats. Implemented: ORS 468A.025</w:t>
        </w:r>
        <w:r w:rsidRPr="006E29B8">
          <w:br/>
        </w:r>
      </w:ins>
    </w:p>
    <w:p w:rsidR="006E29B8" w:rsidRPr="00C72A14" w:rsidRDefault="006E29B8" w:rsidP="006E29B8">
      <w:pPr>
        <w:rPr>
          <w:ins w:id="11543" w:author="Preferred Customer" w:date="2013-07-24T23:09:00Z"/>
          <w:b/>
          <w:bCs/>
        </w:rPr>
      </w:pPr>
      <w:ins w:id="11544" w:author="Preferred Customer" w:date="2013-07-24T23:09:00Z">
        <w:r w:rsidRPr="00C72A14">
          <w:rPr>
            <w:b/>
            <w:bCs/>
          </w:rPr>
          <w:t>340-224-0</w:t>
        </w:r>
      </w:ins>
      <w:ins w:id="11545" w:author="pcuser" w:date="2012-12-06T13:50:00Z">
        <w:r w:rsidRPr="00C72A14">
          <w:rPr>
            <w:b/>
            <w:bCs/>
          </w:rPr>
          <w:t>2</w:t>
        </w:r>
      </w:ins>
      <w:ins w:id="11546" w:author="pcuser" w:date="2013-01-10T13:58:00Z">
        <w:r w:rsidRPr="00C72A14">
          <w:rPr>
            <w:b/>
            <w:bCs/>
          </w:rPr>
          <w:t>45</w:t>
        </w:r>
      </w:ins>
    </w:p>
    <w:p w:rsidR="006E29B8" w:rsidRPr="00C72A14" w:rsidRDefault="006E29B8" w:rsidP="006E29B8">
      <w:pPr>
        <w:rPr>
          <w:ins w:id="11547" w:author="pcuser" w:date="2013-01-11T10:18:00Z"/>
          <w:b/>
        </w:rPr>
      </w:pPr>
      <w:ins w:id="11548" w:author="pcuser" w:date="2013-01-11T10:18:00Z">
        <w:r w:rsidRPr="00C72A14">
          <w:rPr>
            <w:b/>
          </w:rPr>
          <w:lastRenderedPageBreak/>
          <w:t xml:space="preserve">Requirements for Sources in </w:t>
        </w:r>
      </w:ins>
      <w:ins w:id="11549" w:author="jinahar" w:date="2013-03-28T10:33:00Z">
        <w:r w:rsidRPr="00C72A14">
          <w:rPr>
            <w:b/>
          </w:rPr>
          <w:t>Sustainment</w:t>
        </w:r>
      </w:ins>
      <w:ins w:id="11550" w:author="pcuser" w:date="2012-12-06T13:49:00Z">
        <w:r w:rsidRPr="00C72A14">
          <w:rPr>
            <w:b/>
          </w:rPr>
          <w:t xml:space="preserve"> Areas</w:t>
        </w:r>
      </w:ins>
    </w:p>
    <w:p w:rsidR="006E29B8" w:rsidRPr="006E29B8" w:rsidRDefault="00413BD3" w:rsidP="006E29B8">
      <w:pPr>
        <w:rPr>
          <w:ins w:id="11551" w:author="pcuser" w:date="2013-01-11T10:23:00Z"/>
        </w:rPr>
      </w:pPr>
      <w:ins w:id="11552" w:author="jinahar" w:date="2013-09-20T12:52:00Z">
        <w:r w:rsidRPr="00413BD3">
          <w:t xml:space="preserve">Within a designated sustainment area, </w:t>
        </w:r>
        <w:r>
          <w:t>p</w:t>
        </w:r>
      </w:ins>
      <w:ins w:id="11553" w:author="pcuser" w:date="2013-01-11T10:23:00Z">
        <w:r w:rsidR="006E29B8" w:rsidRPr="00C72A14">
          <w:t xml:space="preserve">roposed new sources or existing sources with emission increases </w:t>
        </w:r>
      </w:ins>
      <w:ins w:id="11554" w:author="jinahar" w:date="2013-09-20T12:53:00Z">
        <w:r>
          <w:t xml:space="preserve">of a sustainment pollutant </w:t>
        </w:r>
      </w:ins>
      <w:ins w:id="11555" w:author="pcuser" w:date="2013-01-11T10:23:00Z">
        <w:r w:rsidR="006E29B8" w:rsidRPr="00C72A14">
          <w:t>subject to OAR 340-</w:t>
        </w:r>
      </w:ins>
      <w:ins w:id="11556" w:author="Preferred Customer" w:date="2013-09-18T11:22:00Z">
        <w:r w:rsidR="00A21F5F">
          <w:t>224-0010(2)</w:t>
        </w:r>
      </w:ins>
      <w:ins w:id="11557" w:author="pcuser" w:date="2013-01-11T10:23:00Z">
        <w:r w:rsidR="006E29B8" w:rsidRPr="00C72A14">
          <w:t xml:space="preserve"> must meet the</w:t>
        </w:r>
      </w:ins>
      <w:ins w:id="11558" w:author="pcuser" w:date="2013-01-11T10:27:00Z">
        <w:r w:rsidR="006E29B8" w:rsidRPr="00C72A14">
          <w:t xml:space="preserve"> </w:t>
        </w:r>
      </w:ins>
      <w:ins w:id="11559" w:author="pcuser" w:date="2013-01-11T10:23:00Z">
        <w:r w:rsidR="006E29B8" w:rsidRPr="00C72A14">
          <w:t>requirements</w:t>
        </w:r>
      </w:ins>
      <w:ins w:id="11560" w:author="jinahar" w:date="2013-02-15T13:52:00Z">
        <w:r w:rsidR="006E29B8" w:rsidRPr="00C72A14">
          <w:t xml:space="preserve"> </w:t>
        </w:r>
      </w:ins>
      <w:ins w:id="11561" w:author="Preferred Customer" w:date="2013-07-24T22:57:00Z">
        <w:r w:rsidR="006E29B8" w:rsidRPr="00C72A14">
          <w:t xml:space="preserve">of </w:t>
        </w:r>
      </w:ins>
      <w:ins w:id="11562" w:author="Preferred Customer" w:date="2013-07-24T22:58:00Z">
        <w:r w:rsidR="006E29B8" w:rsidRPr="00C72A14">
          <w:t xml:space="preserve">either </w:t>
        </w:r>
      </w:ins>
      <w:ins w:id="11563" w:author="Preferred Customer" w:date="2013-07-24T22:57:00Z">
        <w:r w:rsidR="006E29B8" w:rsidRPr="00C72A14">
          <w:t xml:space="preserve">section (1) and </w:t>
        </w:r>
      </w:ins>
      <w:ins w:id="11564" w:author="Preferred Customer" w:date="2013-07-24T22:58:00Z">
        <w:r w:rsidR="006E29B8" w:rsidRPr="00C72A14">
          <w:t>subsection</w:t>
        </w:r>
      </w:ins>
      <w:ins w:id="11565" w:author="Preferred Customer" w:date="2013-07-24T22:57:00Z">
        <w:r w:rsidR="006E29B8" w:rsidRPr="00C72A14">
          <w:t xml:space="preserve"> (2)(b)</w:t>
        </w:r>
      </w:ins>
      <w:ins w:id="11566" w:author="pcuser" w:date="2014-02-13T11:23:00Z">
        <w:r w:rsidR="00A365CB">
          <w:t xml:space="preserve">, </w:t>
        </w:r>
        <w:r w:rsidR="00D768E6" w:rsidRPr="00F550DC">
          <w:t>(c) and (d)</w:t>
        </w:r>
      </w:ins>
      <w:ins w:id="11567" w:author="Preferred Customer" w:date="2013-07-24T22:59:00Z">
        <w:r w:rsidR="00D768E6" w:rsidRPr="00F550DC">
          <w:t>,</w:t>
        </w:r>
        <w:r w:rsidR="006E29B8" w:rsidRPr="00C72A14">
          <w:t xml:space="preserve"> </w:t>
        </w:r>
      </w:ins>
      <w:ins w:id="11568" w:author="Preferred Customer" w:date="2013-07-24T22:58:00Z">
        <w:r w:rsidR="006E29B8" w:rsidRPr="00C72A14">
          <w:t xml:space="preserve">or </w:t>
        </w:r>
      </w:ins>
      <w:ins w:id="11569" w:author="Preferred Customer" w:date="2013-07-24T22:59:00Z">
        <w:r w:rsidR="006E29B8" w:rsidRPr="00C72A14">
          <w:t>subsection (2)(a)</w:t>
        </w:r>
      </w:ins>
      <w:ins w:id="11570" w:author="pcuser" w:date="2014-02-13T11:24:00Z">
        <w:r w:rsidR="00A365CB">
          <w:t>,</w:t>
        </w:r>
      </w:ins>
      <w:ins w:id="11571" w:author="Preferred Customer" w:date="2013-07-24T22:59:00Z">
        <w:r w:rsidR="006E29B8" w:rsidRPr="00C72A14">
          <w:t xml:space="preserve"> (c)</w:t>
        </w:r>
      </w:ins>
      <w:ins w:id="11572" w:author="pcuser" w:date="2014-02-13T11:24:00Z">
        <w:r w:rsidR="00A365CB">
          <w:t>,</w:t>
        </w:r>
      </w:ins>
      <w:ins w:id="11573" w:author="Preferred Customer" w:date="2013-07-24T22:59:00Z">
        <w:r w:rsidR="006E29B8" w:rsidRPr="00C72A14">
          <w:t xml:space="preserve"> and (d):</w:t>
        </w:r>
      </w:ins>
      <w:ins w:id="11574" w:author="Preferred Customer" w:date="2013-07-24T22:57:00Z">
        <w:r w:rsidR="006E29B8" w:rsidRPr="006E29B8">
          <w:t xml:space="preserve"> </w:t>
        </w:r>
      </w:ins>
    </w:p>
    <w:p w:rsidR="006E29B8" w:rsidRPr="00B26D1F" w:rsidRDefault="002E6033" w:rsidP="006E29B8">
      <w:pPr>
        <w:rPr>
          <w:ins w:id="11575" w:author="pcuser" w:date="2013-02-07T14:57:00Z"/>
        </w:rPr>
      </w:pPr>
      <w:ins w:id="11576" w:author="pcuser" w:date="2013-02-07T14:57:00Z">
        <w:r w:rsidRPr="00B26D1F">
          <w:t xml:space="preserve">(1) </w:t>
        </w:r>
      </w:ins>
      <w:ins w:id="11577" w:author="pcuser" w:date="2014-02-13T11:25:00Z">
        <w:r w:rsidR="00A365CB">
          <w:t>If t</w:t>
        </w:r>
      </w:ins>
      <w:ins w:id="11578" w:author="pcuser" w:date="2013-02-07T14:57:00Z">
        <w:r w:rsidRPr="00B26D1F">
          <w:t xml:space="preserve">he increase </w:t>
        </w:r>
      </w:ins>
      <w:ins w:id="11579" w:author="jinahar" w:date="2013-09-13T15:49:00Z">
        <w:r w:rsidRPr="00B26D1F">
          <w:t>in emissions is the result of a major modification</w:t>
        </w:r>
      </w:ins>
      <w:ins w:id="11580" w:author="Preferred Customer" w:date="2013-09-18T11:26:00Z">
        <w:r w:rsidR="007201C2" w:rsidRPr="00B26D1F">
          <w:t xml:space="preserve">, </w:t>
        </w:r>
      </w:ins>
      <w:ins w:id="11581" w:author="pcuser" w:date="2013-02-07T14:57:00Z">
        <w:r w:rsidRPr="00B26D1F">
          <w:t>the owner or opera</w:t>
        </w:r>
      </w:ins>
      <w:ins w:id="11582" w:author="pcuser" w:date="2013-02-07T14:58:00Z">
        <w:r w:rsidRPr="00B26D1F">
          <w:t>t</w:t>
        </w:r>
      </w:ins>
      <w:ins w:id="11583" w:author="pcuser" w:date="2013-02-07T14:57:00Z">
        <w:r w:rsidRPr="00B26D1F">
          <w:t xml:space="preserve">or </w:t>
        </w:r>
      </w:ins>
      <w:ins w:id="11584" w:author="pcuser" w:date="2013-02-07T14:58:00Z">
        <w:r w:rsidRPr="00B26D1F">
          <w:t xml:space="preserve">must </w:t>
        </w:r>
      </w:ins>
      <w:ins w:id="11585" w:author="pcuser" w:date="2013-02-07T15:00:00Z">
        <w:r w:rsidRPr="00B26D1F">
          <w:t>apply</w:t>
        </w:r>
      </w:ins>
      <w:ins w:id="11586" w:author="pcuser" w:date="2013-02-07T14:58:00Z">
        <w:r w:rsidRPr="00B26D1F">
          <w:t xml:space="preserve"> BACT </w:t>
        </w:r>
      </w:ins>
      <w:ins w:id="11587" w:author="jinahar" w:date="2013-07-25T14:43:00Z">
        <w:r w:rsidRPr="00B26D1F">
          <w:t xml:space="preserve">under </w:t>
        </w:r>
      </w:ins>
      <w:ins w:id="11588" w:author="pcuser" w:date="2013-02-07T14:58:00Z">
        <w:r w:rsidRPr="00B26D1F">
          <w:t>OAR 340-224-0070(2).</w:t>
        </w:r>
        <w:r w:rsidR="006E29B8" w:rsidRPr="00B26D1F">
          <w:t xml:space="preserve"> </w:t>
        </w:r>
      </w:ins>
    </w:p>
    <w:p w:rsidR="006E29B8" w:rsidRPr="006E29B8" w:rsidRDefault="006E29B8" w:rsidP="006E29B8">
      <w:pPr>
        <w:rPr>
          <w:ins w:id="11589" w:author="Preferred Customer" w:date="2013-08-25T08:41:00Z"/>
        </w:rPr>
      </w:pPr>
      <w:ins w:id="11590" w:author="Preferred Customer" w:date="2013-08-25T08:41:00Z">
        <w:r w:rsidRPr="006E29B8">
          <w:t>(</w:t>
        </w:r>
      </w:ins>
      <w:ins w:id="11591" w:author="pcuser" w:date="2013-02-07T14:58:00Z">
        <w:r w:rsidRPr="006E29B8">
          <w:t>2</w:t>
        </w:r>
      </w:ins>
      <w:ins w:id="11592" w:author="pcuser" w:date="2013-02-07T14:52:00Z">
        <w:r w:rsidRPr="006E29B8">
          <w:t>) Air Quality Protection:</w:t>
        </w:r>
      </w:ins>
      <w:ins w:id="11593" w:author="pcuser" w:date="2013-02-07T14:53:00Z">
        <w:r w:rsidRPr="006E29B8">
          <w:t xml:space="preserve"> </w:t>
        </w:r>
      </w:ins>
    </w:p>
    <w:p w:rsidR="006E29B8" w:rsidRPr="006E29B8" w:rsidRDefault="006E29B8" w:rsidP="006E29B8">
      <w:pPr>
        <w:rPr>
          <w:ins w:id="11594" w:author="pcuser" w:date="2013-02-07T14:52:00Z"/>
        </w:rPr>
      </w:pPr>
      <w:ins w:id="11595" w:author="pcuser" w:date="2013-02-07T14:52:00Z">
        <w:r w:rsidRPr="006E29B8">
          <w:t>(</w:t>
        </w:r>
      </w:ins>
      <w:ins w:id="11596" w:author="pcuser" w:date="2013-02-07T14:54:00Z">
        <w:r w:rsidRPr="006E29B8">
          <w:t xml:space="preserve">a) </w:t>
        </w:r>
      </w:ins>
      <w:ins w:id="11597" w:author="pcuser" w:date="2013-02-07T14:52:00Z">
        <w:r w:rsidRPr="006E29B8">
          <w:t xml:space="preserve">Air Quality Analysis: The owner or operator must provide an analysis of the air quality impacts of each </w:t>
        </w:r>
      </w:ins>
      <w:ins w:id="11598" w:author="Duncan" w:date="2013-09-18T17:54:00Z">
        <w:r w:rsidR="001E6DB4">
          <w:t xml:space="preserve">regulated </w:t>
        </w:r>
      </w:ins>
      <w:ins w:id="11599" w:author="pcuser" w:date="2013-02-07T14:52:00Z">
        <w:r w:rsidRPr="006E29B8">
          <w:t xml:space="preserve">pollutant for which emissions will exceed the netting basis by the SER or more due to the proposed source or modification </w:t>
        </w:r>
      </w:ins>
      <w:ins w:id="11600" w:author="jinahar" w:date="2013-07-25T14:43:00Z">
        <w:r w:rsidRPr="006E29B8">
          <w:t>using</w:t>
        </w:r>
      </w:ins>
      <w:ins w:id="11601" w:author="pcuser" w:date="2013-02-07T14:52:00Z">
        <w:r w:rsidRPr="006E29B8">
          <w:t xml:space="preserve"> OAR 340-225-0050(1) and (2) and </w:t>
        </w:r>
      </w:ins>
      <w:ins w:id="11602" w:author="jinahar" w:date="2013-09-13T15:00:00Z">
        <w:r w:rsidR="00DF02CD">
          <w:t xml:space="preserve">OAR </w:t>
        </w:r>
      </w:ins>
      <w:ins w:id="11603" w:author="pcuser" w:date="2013-02-07T14:52:00Z">
        <w:r w:rsidRPr="006E29B8">
          <w:t xml:space="preserve">340-225-0060. For increases of direct PM2.5 </w:t>
        </w:r>
      </w:ins>
      <w:ins w:id="11604" w:author="pcuser" w:date="2013-05-09T10:15:00Z">
        <w:r w:rsidRPr="006E29B8">
          <w:t xml:space="preserve">or </w:t>
        </w:r>
      </w:ins>
      <w:ins w:id="11605" w:author="pcuser" w:date="2013-05-09T10:23:00Z">
        <w:r w:rsidRPr="006E29B8">
          <w:t xml:space="preserve">PM2.5 </w:t>
        </w:r>
      </w:ins>
      <w:ins w:id="11606" w:author="pcuser" w:date="2013-05-09T10:15:00Z">
        <w:r w:rsidRPr="006E29B8">
          <w:t xml:space="preserve">precursors </w:t>
        </w:r>
      </w:ins>
      <w:ins w:id="11607" w:author="pcuser" w:date="2013-02-07T14:52:00Z">
        <w:r w:rsidRPr="006E29B8">
          <w:t xml:space="preserve">equal to or greater than the </w:t>
        </w:r>
      </w:ins>
      <w:ins w:id="11608" w:author="jinahar" w:date="2013-09-13T15:01:00Z">
        <w:r w:rsidR="00DF02CD">
          <w:t>SER</w:t>
        </w:r>
      </w:ins>
      <w:ins w:id="11609"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10" w:author="pcuser" w:date="2013-05-09T10:12:00Z"/>
        </w:rPr>
      </w:pPr>
      <w:ins w:id="11611" w:author="pcuser" w:date="2013-05-09T10:12:00Z">
        <w:r w:rsidRPr="006E29B8">
          <w:t xml:space="preserve">(b) </w:t>
        </w:r>
      </w:ins>
      <w:ins w:id="11612" w:author="pcuser" w:date="2013-02-07T14:55:00Z">
        <w:r w:rsidRPr="006E29B8">
          <w:t>Net Air Quality Benefit</w:t>
        </w:r>
        <w:r w:rsidR="00D768E6" w:rsidRPr="00F550DC">
          <w:t xml:space="preserve">:  </w:t>
        </w:r>
      </w:ins>
      <w:ins w:id="11613" w:author="pcuser" w:date="2014-02-13T11:27:00Z">
        <w:r w:rsidR="00D768E6" w:rsidRPr="00F550DC">
          <w:t>T</w:t>
        </w:r>
      </w:ins>
      <w:ins w:id="11614" w:author="pcuser" w:date="2013-02-07T14:55:00Z">
        <w:r w:rsidR="00D768E6" w:rsidRPr="00F550DC">
          <w:t>he</w:t>
        </w:r>
        <w:r w:rsidRPr="006E29B8">
          <w:t xml:space="preserve"> owner or operator must </w:t>
        </w:r>
      </w:ins>
      <w:ins w:id="11615" w:author="jinahar" w:date="2013-09-13T15:03:00Z">
        <w:r w:rsidR="00DF02CD">
          <w:t xml:space="preserve">demonstrate net air quality benefit under </w:t>
        </w:r>
      </w:ins>
      <w:ins w:id="11616" w:author="pcuser" w:date="2013-02-07T14:55:00Z">
        <w:r w:rsidRPr="006E29B8">
          <w:t xml:space="preserve">OAR </w:t>
        </w:r>
      </w:ins>
      <w:ins w:id="11617" w:author="NWR Projector Cart" w:date="2014-01-24T10:37:00Z">
        <w:r w:rsidR="00A67221" w:rsidRPr="007D0BDF">
          <w:t>340-224-0510 and</w:t>
        </w:r>
        <w:r w:rsidR="00725D0F">
          <w:t xml:space="preserve"> </w:t>
        </w:r>
      </w:ins>
      <w:ins w:id="11618" w:author="Preferred Customer" w:date="2013-05-14T22:29:00Z">
        <w:r w:rsidRPr="006E29B8">
          <w:t>340-224-0520</w:t>
        </w:r>
      </w:ins>
      <w:ins w:id="11619" w:author="jinahar" w:date="2013-02-12T16:10:00Z">
        <w:r w:rsidRPr="006E29B8">
          <w:t xml:space="preserve"> for ozone areas and </w:t>
        </w:r>
      </w:ins>
      <w:ins w:id="11620" w:author="jinahar" w:date="2013-09-13T15:03:00Z">
        <w:r w:rsidR="00DF02CD">
          <w:t xml:space="preserve">OAR </w:t>
        </w:r>
      </w:ins>
      <w:ins w:id="11621" w:author="NWR Projector Cart" w:date="2014-01-24T10:37:00Z">
        <w:r w:rsidR="00A67221" w:rsidRPr="007D0BDF">
          <w:t>340-224-0510 and</w:t>
        </w:r>
        <w:r w:rsidR="00725D0F">
          <w:t xml:space="preserve"> </w:t>
        </w:r>
      </w:ins>
      <w:ins w:id="11622" w:author="Preferred Customer" w:date="2013-05-14T22:29:00Z">
        <w:r w:rsidRPr="006E29B8">
          <w:t>340-</w:t>
        </w:r>
      </w:ins>
      <w:ins w:id="11623" w:author="pcuser" w:date="2014-02-13T10:29:00Z">
        <w:r w:rsidR="00EA40E7">
          <w:t>224-0530</w:t>
        </w:r>
      </w:ins>
      <w:ins w:id="11624" w:author="jinahar" w:date="2013-02-12T16:10:00Z">
        <w:r w:rsidRPr="006E29B8">
          <w:t>(</w:t>
        </w:r>
      </w:ins>
      <w:ins w:id="11625" w:author="Preferred Customer" w:date="2013-07-24T22:30:00Z">
        <w:r w:rsidRPr="006E29B8">
          <w:t>4</w:t>
        </w:r>
      </w:ins>
      <w:ins w:id="11626" w:author="jinahar" w:date="2013-02-12T16:10:00Z">
        <w:r w:rsidRPr="006E29B8">
          <w:t>) and (</w:t>
        </w:r>
      </w:ins>
      <w:ins w:id="11627" w:author="Preferred Customer" w:date="2013-07-24T22:30:00Z">
        <w:r w:rsidRPr="006E29B8">
          <w:t>5</w:t>
        </w:r>
      </w:ins>
      <w:ins w:id="11628" w:author="jinahar" w:date="2013-02-12T16:10:00Z">
        <w:r w:rsidRPr="006E29B8">
          <w:t>) for non-ozone areas, whichever is applicable</w:t>
        </w:r>
      </w:ins>
      <w:ins w:id="11629" w:author="pcuser" w:date="2013-02-07T14:55:00Z">
        <w:r w:rsidRPr="006E29B8">
          <w:t>.</w:t>
        </w:r>
      </w:ins>
    </w:p>
    <w:p w:rsidR="00822E73" w:rsidRPr="00822E73" w:rsidRDefault="006E29B8" w:rsidP="00822E73">
      <w:pPr>
        <w:rPr>
          <w:ins w:id="11630" w:author="Preferred Customer" w:date="2013-09-18T23:12:00Z"/>
          <w:bCs/>
        </w:rPr>
      </w:pPr>
      <w:ins w:id="11631" w:author="pcuser" w:date="2013-05-09T10:34:00Z">
        <w:r w:rsidRPr="006C6E1D">
          <w:rPr>
            <w:bCs/>
          </w:rPr>
          <w:t xml:space="preserve">(c) </w:t>
        </w:r>
      </w:ins>
      <w:ins w:id="11632"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633" w:author="pcuser" w:date="2013-05-09T10:34:00Z"/>
          <w:bCs/>
        </w:rPr>
      </w:pPr>
      <w:ins w:id="11634" w:author="Preferred Customer" w:date="2013-09-18T23:12:00Z">
        <w:r w:rsidRPr="006E29B8" w:rsidDel="00822E73">
          <w:rPr>
            <w:bCs/>
          </w:rPr>
          <w:t xml:space="preserve"> </w:t>
        </w:r>
      </w:ins>
      <w:ins w:id="11635" w:author="pcuser" w:date="2013-05-09T10:34:00Z">
        <w:r w:rsidR="006E29B8" w:rsidRPr="006E29B8">
          <w:rPr>
            <w:bCs/>
          </w:rPr>
          <w:t xml:space="preserve">(d) The owner or operator must not cause or contribute to a new violation of an ambient air quality standard </w:t>
        </w:r>
      </w:ins>
      <w:ins w:id="11636" w:author="Preferred Customer" w:date="2013-09-19T00:09:00Z">
        <w:r w:rsidR="006C6E1D" w:rsidRPr="006C6E1D">
          <w:rPr>
            <w:bCs/>
          </w:rPr>
          <w:t xml:space="preserve">or PSD increment </w:t>
        </w:r>
      </w:ins>
      <w:ins w:id="11637" w:author="pcuser" w:date="2013-05-09T10:34:00Z">
        <w:r w:rsidR="006E29B8" w:rsidRPr="006E29B8">
          <w:rPr>
            <w:bCs/>
          </w:rPr>
          <w:t xml:space="preserve">even if the single source impact is less than the significant impact level </w:t>
        </w:r>
      </w:ins>
      <w:ins w:id="11638" w:author="jinahar" w:date="2013-07-25T14:44:00Z">
        <w:r w:rsidR="006E29B8" w:rsidRPr="006E29B8">
          <w:rPr>
            <w:bCs/>
          </w:rPr>
          <w:t xml:space="preserve">under </w:t>
        </w:r>
      </w:ins>
      <w:ins w:id="11639" w:author="pcuser" w:date="2013-05-09T10:34:00Z">
        <w:r w:rsidR="006E29B8" w:rsidRPr="006E29B8">
          <w:rPr>
            <w:bCs/>
          </w:rPr>
          <w:t>OAR 340-</w:t>
        </w:r>
        <w:r w:rsidR="00D768E6" w:rsidRPr="00F550DC">
          <w:rPr>
            <w:bCs/>
          </w:rPr>
          <w:t>2</w:t>
        </w:r>
      </w:ins>
      <w:ins w:id="11640" w:author="pcuser" w:date="2014-02-13T11:29:00Z">
        <w:r w:rsidR="00D768E6" w:rsidRPr="00F550DC">
          <w:rPr>
            <w:bCs/>
          </w:rPr>
          <w:t>25</w:t>
        </w:r>
      </w:ins>
      <w:ins w:id="11641" w:author="pcuser" w:date="2013-05-09T10:34:00Z">
        <w:r w:rsidR="00D768E6" w:rsidRPr="00F550DC">
          <w:rPr>
            <w:bCs/>
          </w:rPr>
          <w:t>-0050(</w:t>
        </w:r>
      </w:ins>
      <w:ins w:id="11642" w:author="pcuser" w:date="2014-02-13T11:29:00Z">
        <w:r w:rsidR="00D768E6" w:rsidRPr="00F550DC">
          <w:rPr>
            <w:bCs/>
          </w:rPr>
          <w:t>1</w:t>
        </w:r>
      </w:ins>
      <w:ins w:id="11643" w:author="pcuser" w:date="2013-05-09T10:34:00Z">
        <w:r w:rsidR="00D768E6" w:rsidRPr="00F550DC">
          <w:rPr>
            <w:bCs/>
          </w:rPr>
          <w:t>)</w:t>
        </w:r>
      </w:ins>
      <w:ins w:id="11644" w:author="mvandeh" w:date="2014-02-03T08:36:00Z">
        <w:r w:rsidR="00D768E6" w:rsidRPr="00F550DC">
          <w:rPr>
            <w:bCs/>
          </w:rPr>
          <w:t>.</w:t>
        </w:r>
        <w:r w:rsidR="00E53DA5">
          <w:rPr>
            <w:bCs/>
          </w:rPr>
          <w:t xml:space="preserve"> </w:t>
        </w:r>
      </w:ins>
    </w:p>
    <w:p w:rsidR="006E29B8" w:rsidRPr="006E29B8" w:rsidRDefault="006E29B8" w:rsidP="006E29B8">
      <w:pPr>
        <w:rPr>
          <w:ins w:id="11645" w:author="jinahar" w:date="2013-02-19T12:34:00Z"/>
        </w:rPr>
      </w:pPr>
      <w:ins w:id="11646" w:author="pcuser" w:date="2013-05-09T09:57:00Z">
        <w:r w:rsidRPr="006E29B8">
          <w:t>(</w:t>
        </w:r>
      </w:ins>
      <w:ins w:id="11647" w:author="pcuser" w:date="2013-02-07T14:59:00Z">
        <w:r w:rsidRPr="006E29B8">
          <w:t>3</w:t>
        </w:r>
      </w:ins>
      <w:ins w:id="11648" w:author="pcuser" w:date="2013-02-07T14:52:00Z">
        <w:r w:rsidRPr="006E29B8">
          <w:t>)</w:t>
        </w:r>
      </w:ins>
      <w:ins w:id="11649" w:author="jinahar" w:date="2013-02-13T09:25:00Z">
        <w:r w:rsidRPr="006E29B8">
          <w:t xml:space="preserve"> </w:t>
        </w:r>
      </w:ins>
      <w:ins w:id="11650" w:author="pcuser" w:date="2013-05-09T09:57:00Z">
        <w:r w:rsidRPr="006E29B8">
          <w:t xml:space="preserve">Sources Impacting Other Designated Areas:  The owner or operator of any source that </w:t>
        </w:r>
      </w:ins>
      <w:ins w:id="11651" w:author="jinahar" w:date="2013-09-13T14:45:00Z">
        <w:r w:rsidR="004F1663">
          <w:t xml:space="preserve">will have a </w:t>
        </w:r>
      </w:ins>
      <w:ins w:id="11652" w:author="pcuser" w:date="2013-05-09T09:57:00Z">
        <w:r w:rsidRPr="006E29B8">
          <w:t>significant impact</w:t>
        </w:r>
      </w:ins>
      <w:ins w:id="11653" w:author="jinahar" w:date="2013-09-13T14:45:00Z">
        <w:r w:rsidR="004F1663">
          <w:t xml:space="preserve"> on</w:t>
        </w:r>
      </w:ins>
      <w:ins w:id="11654" w:author="pcuser" w:date="2013-05-09T09:57:00Z">
        <w:r w:rsidRPr="006E29B8">
          <w:t xml:space="preserve"> air quality in a designated area other than the one the source is locating in must </w:t>
        </w:r>
      </w:ins>
      <w:ins w:id="11655" w:author="jinahar" w:date="2013-09-13T14:48:00Z">
        <w:r w:rsidR="004F1663">
          <w:t xml:space="preserve">also </w:t>
        </w:r>
      </w:ins>
      <w:ins w:id="11656" w:author="jinahar" w:date="2013-09-13T15:47:00Z">
        <w:r w:rsidR="009A1955">
          <w:t xml:space="preserve">demonstrate </w:t>
        </w:r>
      </w:ins>
      <w:ins w:id="11657" w:author="pcuser" w:date="2013-05-09T09:57:00Z">
        <w:r w:rsidRPr="006E29B8">
          <w:t xml:space="preserve">net air quality benefit </w:t>
        </w:r>
      </w:ins>
      <w:ins w:id="11658" w:author="jinahar" w:date="2013-09-13T15:47:00Z">
        <w:r w:rsidR="009A1955">
          <w:t>under</w:t>
        </w:r>
      </w:ins>
      <w:ins w:id="11659" w:author="pcuser" w:date="2013-05-09T09:57:00Z">
        <w:r w:rsidRPr="006E29B8">
          <w:t xml:space="preserve"> OAR </w:t>
        </w:r>
      </w:ins>
      <w:ins w:id="11660" w:author="Preferred Customer" w:date="2013-05-14T22:29:00Z">
        <w:r w:rsidRPr="006E29B8">
          <w:t>340-224-0520</w:t>
        </w:r>
      </w:ins>
      <w:ins w:id="11661" w:author="pcuser" w:date="2013-05-09T09:57:00Z">
        <w:r w:rsidRPr="006E29B8">
          <w:t xml:space="preserve"> </w:t>
        </w:r>
      </w:ins>
      <w:ins w:id="11662" w:author="jinahar" w:date="2013-09-13T16:29:00Z">
        <w:r w:rsidR="00655746">
          <w:t xml:space="preserve">for ozone areas </w:t>
        </w:r>
      </w:ins>
      <w:ins w:id="11663" w:author="pcuser" w:date="2013-05-09T09:57:00Z">
        <w:r w:rsidRPr="006E29B8">
          <w:t xml:space="preserve">or </w:t>
        </w:r>
      </w:ins>
      <w:ins w:id="11664" w:author="Preferred Customer" w:date="2013-09-22T19:26:00Z">
        <w:r w:rsidR="00EA30C8">
          <w:t xml:space="preserve">OAR 340 </w:t>
        </w:r>
      </w:ins>
      <w:ins w:id="11665" w:author="Preferred Customer" w:date="2013-05-14T22:28:00Z">
        <w:r w:rsidRPr="006E29B8">
          <w:t>340-</w:t>
        </w:r>
      </w:ins>
      <w:ins w:id="11666" w:author="pcuser" w:date="2014-02-13T10:30:00Z">
        <w:r w:rsidR="00EA40E7">
          <w:t>224-0540</w:t>
        </w:r>
      </w:ins>
      <w:ins w:id="11667" w:author="jinahar" w:date="2013-09-13T16:29:00Z">
        <w:r w:rsidR="00655746">
          <w:t xml:space="preserve"> for non-ozone areas</w:t>
        </w:r>
      </w:ins>
      <w:ins w:id="11668" w:author="pcuser" w:date="2013-05-09T09:57:00Z">
        <w:r w:rsidRPr="006E29B8">
          <w:t>, whichever is applicable</w:t>
        </w:r>
      </w:ins>
      <w:ins w:id="11669" w:author="pcuser" w:date="2013-02-07T14:52:00Z">
        <w:r w:rsidRPr="006E29B8">
          <w:t>.</w:t>
        </w:r>
      </w:ins>
    </w:p>
    <w:p w:rsidR="006E29B8" w:rsidRPr="006E29B8" w:rsidRDefault="006E29B8" w:rsidP="006E29B8">
      <w:pPr>
        <w:rPr>
          <w:ins w:id="11670" w:author="jinahar" w:date="2013-02-21T07:55:00Z"/>
        </w:rPr>
      </w:pPr>
      <w:ins w:id="11671"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672" w:author="pcuser" w:date="2013-02-07T14:52:00Z"/>
        </w:rPr>
      </w:pPr>
      <w:ins w:id="11673" w:author="pcuser" w:date="2013-02-07T14:52:00Z">
        <w:r w:rsidRPr="006E29B8">
          <w:t>Stat. Auth.: ORS 468.020</w:t>
        </w:r>
        <w:r w:rsidRPr="006E29B8">
          <w:br/>
          <w:t>Stats. Implemented: ORS 468A.025</w:t>
        </w:r>
        <w:r w:rsidRPr="006E29B8">
          <w:br/>
        </w:r>
      </w:ins>
    </w:p>
    <w:p w:rsidR="006E29B8" w:rsidRPr="006E29B8" w:rsidRDefault="006E29B8" w:rsidP="006E29B8">
      <w:pPr>
        <w:rPr>
          <w:ins w:id="11674" w:author="Preferred Customer" w:date="2013-07-24T23:09:00Z"/>
          <w:b/>
          <w:bCs/>
        </w:rPr>
      </w:pPr>
      <w:ins w:id="11675" w:author="Preferred Customer" w:date="2013-07-24T23:09:00Z">
        <w:r w:rsidRPr="006E29B8">
          <w:rPr>
            <w:b/>
            <w:bCs/>
          </w:rPr>
          <w:t>340-224-02</w:t>
        </w:r>
      </w:ins>
      <w:ins w:id="11676" w:author="pcuser" w:date="2013-01-10T13:56:00Z">
        <w:r w:rsidRPr="006E29B8">
          <w:rPr>
            <w:b/>
            <w:bCs/>
          </w:rPr>
          <w:t>5</w:t>
        </w:r>
      </w:ins>
      <w:ins w:id="11677" w:author="pcuser" w:date="2012-12-05T09:37:00Z">
        <w:r w:rsidRPr="006E29B8">
          <w:rPr>
            <w:b/>
            <w:bCs/>
          </w:rPr>
          <w:t>0</w:t>
        </w:r>
      </w:ins>
    </w:p>
    <w:p w:rsidR="006E29B8" w:rsidRDefault="006E29B8" w:rsidP="006E29B8">
      <w:pPr>
        <w:rPr>
          <w:b/>
          <w:bCs/>
        </w:rPr>
      </w:pPr>
      <w:ins w:id="11678" w:author="pcuser" w:date="2012-12-04T11:09:00Z">
        <w:r w:rsidRPr="006E29B8">
          <w:rPr>
            <w:b/>
            <w:bCs/>
          </w:rPr>
          <w:t>Requirements</w:t>
        </w:r>
      </w:ins>
      <w:ins w:id="11679" w:author="pcuser" w:date="2012-12-06T13:57:00Z">
        <w:r w:rsidRPr="006E29B8">
          <w:rPr>
            <w:b/>
            <w:bCs/>
          </w:rPr>
          <w:t xml:space="preserve"> for Sources in Nonattainment Areas</w:t>
        </w:r>
      </w:ins>
    </w:p>
    <w:p w:rsidR="006E29B8" w:rsidRPr="006E29B8" w:rsidRDefault="00413BD3" w:rsidP="006E29B8">
      <w:pPr>
        <w:rPr>
          <w:ins w:id="11680" w:author="pcuser" w:date="2012-12-04T10:50:00Z"/>
        </w:rPr>
      </w:pPr>
      <w:ins w:id="11681" w:author="jinahar" w:date="2013-09-20T12:54:00Z">
        <w:r w:rsidRPr="00413BD3">
          <w:rPr>
            <w:bCs/>
          </w:rPr>
          <w:t xml:space="preserve">Within a designated </w:t>
        </w:r>
        <w:r>
          <w:rPr>
            <w:bCs/>
          </w:rPr>
          <w:t>nonat</w:t>
        </w:r>
        <w:r w:rsidRPr="00413BD3">
          <w:rPr>
            <w:bCs/>
          </w:rPr>
          <w:t xml:space="preserve">tainment area, </w:t>
        </w:r>
        <w:r>
          <w:rPr>
            <w:bCs/>
          </w:rPr>
          <w:t>p</w:t>
        </w:r>
      </w:ins>
      <w:ins w:id="11682" w:author="jinahar" w:date="2013-09-19T12:06:00Z">
        <w:r w:rsidR="003C7398" w:rsidRPr="003C7398">
          <w:t>roposed new sources or existing sources with emission increases</w:t>
        </w:r>
      </w:ins>
      <w:ins w:id="11683" w:author="jinahar" w:date="2013-09-20T12:55:00Z">
        <w:r>
          <w:t xml:space="preserve"> of a nonattainment pollutant </w:t>
        </w:r>
      </w:ins>
      <w:ins w:id="11684" w:author="jinahar" w:date="2013-09-19T12:06:00Z">
        <w:r w:rsidR="003C7398" w:rsidRPr="003C7398">
          <w:t xml:space="preserve"> subject to OAR 340-224-0010(2) </w:t>
        </w:r>
      </w:ins>
      <w:ins w:id="11685" w:author="pcuser" w:date="2012-12-06T13:58:00Z">
        <w:r w:rsidR="006E29B8" w:rsidRPr="006E29B8">
          <w:t xml:space="preserve">must meet the </w:t>
        </w:r>
      </w:ins>
      <w:ins w:id="11686" w:author="jinahar" w:date="2013-09-13T16:07:00Z">
        <w:r w:rsidR="00957445">
          <w:t xml:space="preserve">following </w:t>
        </w:r>
      </w:ins>
      <w:ins w:id="11687" w:author="pcuser" w:date="2012-12-06T13:58:00Z">
        <w:r w:rsidR="006E29B8" w:rsidRPr="006E29B8">
          <w:t>requirements:</w:t>
        </w:r>
      </w:ins>
    </w:p>
    <w:p w:rsidR="006E29B8" w:rsidRPr="006E29B8" w:rsidRDefault="006E29B8" w:rsidP="006E29B8">
      <w:pPr>
        <w:rPr>
          <w:ins w:id="11688" w:author="jinahar" w:date="2013-02-13T09:20:00Z"/>
        </w:rPr>
      </w:pPr>
      <w:ins w:id="11689" w:author="jinahar" w:date="2013-02-13T09:20:00Z">
        <w:r w:rsidRPr="006E29B8">
          <w:lastRenderedPageBreak/>
          <w:t>(</w:t>
        </w:r>
      </w:ins>
      <w:ins w:id="11690" w:author="pcuser" w:date="2012-12-04T10:50:00Z">
        <w:r w:rsidRPr="006E29B8">
          <w:t>1</w:t>
        </w:r>
      </w:ins>
      <w:ins w:id="11691" w:author="jinahar" w:date="2013-02-13T09:20:00Z">
        <w:r w:rsidRPr="006E29B8">
          <w:t xml:space="preserve">) </w:t>
        </w:r>
      </w:ins>
      <w:ins w:id="11692" w:author="jinahar" w:date="2013-02-13T09:19:00Z">
        <w:r w:rsidRPr="006E29B8">
          <w:t xml:space="preserve">If the increase in emissions </w:t>
        </w:r>
      </w:ins>
      <w:ins w:id="11693" w:author="jinahar" w:date="2013-09-13T15:48:00Z">
        <w:r w:rsidR="00DC2788">
          <w:t xml:space="preserve">is the result of </w:t>
        </w:r>
      </w:ins>
      <w:ins w:id="11694" w:author="jinahar" w:date="2013-02-13T09:19:00Z">
        <w:r w:rsidRPr="006E29B8">
          <w:t xml:space="preserve">a major modification, the owner or operator must apply </w:t>
        </w:r>
      </w:ins>
      <w:ins w:id="11695" w:author="jinahar" w:date="2013-02-13T09:21:00Z">
        <w:r w:rsidRPr="006E29B8">
          <w:t>BACT</w:t>
        </w:r>
      </w:ins>
      <w:ins w:id="11696" w:author="jinahar" w:date="2013-02-13T09:20:00Z">
        <w:r w:rsidRPr="006E29B8">
          <w:t xml:space="preserve"> </w:t>
        </w:r>
      </w:ins>
      <w:ins w:id="11697" w:author="jinahar" w:date="2013-07-25T14:44:00Z">
        <w:r w:rsidRPr="006E29B8">
          <w:t xml:space="preserve">under </w:t>
        </w:r>
      </w:ins>
      <w:ins w:id="11698" w:author="jinahar" w:date="2013-02-13T09:20:00Z">
        <w:r w:rsidRPr="006E29B8">
          <w:t>OAR 340-224-0070(2).</w:t>
        </w:r>
      </w:ins>
    </w:p>
    <w:p w:rsidR="006E29B8" w:rsidRPr="006E29B8" w:rsidRDefault="006E29B8" w:rsidP="006E29B8">
      <w:pPr>
        <w:rPr>
          <w:ins w:id="11699" w:author="jinahar" w:date="2013-02-13T09:21:00Z"/>
        </w:rPr>
      </w:pPr>
      <w:ins w:id="11700" w:author="jinahar" w:date="2013-02-13T09:21:00Z">
        <w:r w:rsidRPr="006E29B8">
          <w:t>(2) Air Quality Protection:</w:t>
        </w:r>
      </w:ins>
    </w:p>
    <w:p w:rsidR="006E29B8" w:rsidRPr="006E29B8" w:rsidRDefault="006E29B8" w:rsidP="006E29B8">
      <w:pPr>
        <w:rPr>
          <w:ins w:id="11701" w:author="jinahar" w:date="2013-02-13T10:21:00Z"/>
          <w:bCs/>
        </w:rPr>
      </w:pPr>
      <w:ins w:id="11702" w:author="jinahar" w:date="2013-02-13T10:21:00Z">
        <w:r w:rsidRPr="006E29B8">
          <w:t>(a)</w:t>
        </w:r>
      </w:ins>
      <w:ins w:id="11703" w:author="jinahar" w:date="2013-02-13T09:22:00Z">
        <w:r w:rsidRPr="006E29B8">
          <w:t xml:space="preserve"> Air Quality Analysis:  An air quality analysis is not required</w:t>
        </w:r>
      </w:ins>
      <w:ins w:id="11704" w:author="jinahar" w:date="2013-02-15T13:57:00Z">
        <w:r w:rsidRPr="006E29B8">
          <w:t xml:space="preserve"> except that </w:t>
        </w:r>
      </w:ins>
      <w:ins w:id="11705" w:author="pcuser" w:date="2013-05-09T10:37:00Z">
        <w:r w:rsidRPr="006E29B8">
          <w:t xml:space="preserve">the </w:t>
        </w:r>
      </w:ins>
      <w:ins w:id="11706"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707" w:author="pcuser" w:date="2013-01-10T14:12:00Z"/>
        </w:rPr>
      </w:pPr>
      <w:ins w:id="11708" w:author="pcuser" w:date="2013-01-10T14:12:00Z">
        <w:r w:rsidRPr="006E29B8">
          <w:t>(</w:t>
        </w:r>
      </w:ins>
      <w:ins w:id="11709" w:author="jinahar" w:date="2013-02-13T09:22:00Z">
        <w:r w:rsidRPr="006E29B8">
          <w:t>b</w:t>
        </w:r>
      </w:ins>
      <w:ins w:id="11710" w:author="pcuser" w:date="2013-01-10T14:12:00Z">
        <w:r w:rsidRPr="006E29B8">
          <w:t>) Net Air Quality Benefit</w:t>
        </w:r>
      </w:ins>
      <w:ins w:id="11711" w:author="jinahar" w:date="2013-02-13T09:23:00Z">
        <w:r w:rsidRPr="006E29B8">
          <w:t xml:space="preserve">:  The owner or operator </w:t>
        </w:r>
      </w:ins>
      <w:ins w:id="11712" w:author="jinahar" w:date="2013-09-13T15:51:00Z">
        <w:r w:rsidR="00DC2788">
          <w:t xml:space="preserve">of the source </w:t>
        </w:r>
      </w:ins>
      <w:ins w:id="11713" w:author="jinahar" w:date="2013-02-13T09:23:00Z">
        <w:r w:rsidRPr="006E29B8">
          <w:t xml:space="preserve">must meet the requirements of </w:t>
        </w:r>
      </w:ins>
      <w:ins w:id="11714" w:author="jinahar" w:date="2013-02-15T13:58:00Z">
        <w:r w:rsidRPr="006E29B8">
          <w:t>paragraph</w:t>
        </w:r>
      </w:ins>
      <w:ins w:id="11715" w:author="jinahar" w:date="2013-02-13T09:23:00Z">
        <w:r w:rsidRPr="006E29B8">
          <w:t xml:space="preserve"> (A), (B), or (C), as applicable:</w:t>
        </w:r>
      </w:ins>
    </w:p>
    <w:p w:rsidR="006E29B8" w:rsidRPr="006E29B8" w:rsidRDefault="006E29B8" w:rsidP="006E29B8">
      <w:pPr>
        <w:rPr>
          <w:ins w:id="11716" w:author="jinahar" w:date="2013-02-13T09:23:00Z"/>
        </w:rPr>
      </w:pPr>
      <w:ins w:id="11717" w:author="jinahar" w:date="2013-02-13T09:23:00Z">
        <w:r w:rsidRPr="006E29B8">
          <w:t>(A</w:t>
        </w:r>
      </w:ins>
      <w:ins w:id="11718" w:author="pcuser" w:date="2013-01-10T14:12:00Z">
        <w:r w:rsidRPr="006E29B8">
          <w:t>)</w:t>
        </w:r>
      </w:ins>
      <w:ins w:id="11719" w:author="jinahar" w:date="2013-02-13T09:23:00Z">
        <w:r w:rsidRPr="006E29B8">
          <w:t xml:space="preserve"> </w:t>
        </w:r>
      </w:ins>
      <w:ins w:id="11720" w:author="jinahar" w:date="2013-09-13T16:03:00Z">
        <w:r w:rsidR="00957445">
          <w:t xml:space="preserve">For ozone areas, </w:t>
        </w:r>
      </w:ins>
      <w:ins w:id="11721" w:author="jinahar" w:date="2013-02-13T09:23:00Z">
        <w:r w:rsidRPr="006E29B8">
          <w:t xml:space="preserve">OAR </w:t>
        </w:r>
      </w:ins>
      <w:ins w:id="11722" w:author="NWR Projector Cart" w:date="2014-01-24T10:12:00Z">
        <w:r w:rsidR="00A67221" w:rsidRPr="007D0BDF">
          <w:t>340-224-0510 and</w:t>
        </w:r>
        <w:r w:rsidR="000352EB">
          <w:t xml:space="preserve"> </w:t>
        </w:r>
      </w:ins>
      <w:ins w:id="11723" w:author="Preferred Customer" w:date="2013-05-14T22:29:00Z">
        <w:r w:rsidRPr="006E29B8">
          <w:t>340-224-0520</w:t>
        </w:r>
      </w:ins>
      <w:ins w:id="11724" w:author="jinahar" w:date="2013-09-13T16:03:00Z">
        <w:r w:rsidR="00957445">
          <w:t>;</w:t>
        </w:r>
      </w:ins>
    </w:p>
    <w:p w:rsidR="006E29B8" w:rsidRPr="006E29B8" w:rsidRDefault="006E29B8" w:rsidP="006E29B8">
      <w:pPr>
        <w:rPr>
          <w:ins w:id="11725" w:author="jinahar" w:date="2013-02-13T09:24:00Z"/>
        </w:rPr>
      </w:pPr>
      <w:ins w:id="11726" w:author="jinahar" w:date="2013-02-13T09:24:00Z">
        <w:r w:rsidRPr="006E29B8">
          <w:t>(B</w:t>
        </w:r>
      </w:ins>
      <w:ins w:id="11727" w:author="jinahar" w:date="2013-02-04T13:50:00Z">
        <w:r w:rsidRPr="006E29B8">
          <w:t xml:space="preserve">) </w:t>
        </w:r>
      </w:ins>
      <w:ins w:id="11728" w:author="jinahar" w:date="2013-02-13T09:24:00Z">
        <w:r w:rsidRPr="006E29B8">
          <w:t>For federal major sources</w:t>
        </w:r>
      </w:ins>
      <w:ins w:id="11729" w:author="jinahar" w:date="2013-09-13T16:03:00Z">
        <w:r w:rsidR="00957445">
          <w:t xml:space="preserve"> in non-ozone areas, </w:t>
        </w:r>
      </w:ins>
      <w:ins w:id="11730" w:author="jinahar" w:date="2013-02-13T09:24:00Z">
        <w:r w:rsidRPr="006E29B8">
          <w:t xml:space="preserve">OAR </w:t>
        </w:r>
      </w:ins>
      <w:ins w:id="11731" w:author="NWR Projector Cart" w:date="2014-01-24T10:13:00Z">
        <w:r w:rsidR="00A67221" w:rsidRPr="007D0BDF">
          <w:t>340-224-0510 and</w:t>
        </w:r>
        <w:r w:rsidR="000352EB">
          <w:t xml:space="preserve"> </w:t>
        </w:r>
      </w:ins>
      <w:ins w:id="11732" w:author="Preferred Customer" w:date="2013-05-14T22:29:00Z">
        <w:r w:rsidRPr="006E29B8">
          <w:t>340-</w:t>
        </w:r>
      </w:ins>
      <w:ins w:id="11733" w:author="pcuser" w:date="2014-02-13T10:29:00Z">
        <w:r w:rsidR="00EA40E7">
          <w:t>224-0530</w:t>
        </w:r>
      </w:ins>
      <w:ins w:id="11734" w:author="jinahar" w:date="2013-02-13T09:24:00Z">
        <w:r w:rsidRPr="006E29B8">
          <w:t>(2) and (</w:t>
        </w:r>
      </w:ins>
      <w:ins w:id="11735" w:author="pcuser" w:date="2013-07-11T14:28:00Z">
        <w:r w:rsidRPr="006E29B8">
          <w:t>5</w:t>
        </w:r>
      </w:ins>
      <w:ins w:id="11736" w:author="jinahar" w:date="2013-02-13T09:24:00Z">
        <w:r w:rsidRPr="006E29B8">
          <w:t>)</w:t>
        </w:r>
      </w:ins>
      <w:ins w:id="11737" w:author="jinahar" w:date="2013-09-13T16:04:00Z">
        <w:r w:rsidR="00957445">
          <w:t>;</w:t>
        </w:r>
      </w:ins>
    </w:p>
    <w:p w:rsidR="006E29B8" w:rsidRPr="006E29B8" w:rsidRDefault="006E29B8" w:rsidP="006E29B8">
      <w:pPr>
        <w:rPr>
          <w:ins w:id="11738" w:author="jinahar" w:date="2013-02-13T09:25:00Z"/>
        </w:rPr>
      </w:pPr>
      <w:ins w:id="11739" w:author="jinahar" w:date="2013-02-13T09:25:00Z">
        <w:r w:rsidRPr="006E29B8">
          <w:t>(C) For non-federal major sources</w:t>
        </w:r>
      </w:ins>
      <w:ins w:id="11740" w:author="jinahar" w:date="2013-09-13T16:04:00Z">
        <w:r w:rsidR="00957445">
          <w:t xml:space="preserve"> in non-ozone areas, </w:t>
        </w:r>
      </w:ins>
      <w:ins w:id="11741" w:author="jinahar" w:date="2013-02-13T09:25:00Z">
        <w:r w:rsidRPr="006E29B8">
          <w:t xml:space="preserve">OAR </w:t>
        </w:r>
      </w:ins>
      <w:ins w:id="11742" w:author="NWR Projector Cart" w:date="2014-01-24T10:13:00Z">
        <w:r w:rsidR="00A67221" w:rsidRPr="007D0BDF">
          <w:t>340-224-0510 and</w:t>
        </w:r>
        <w:r w:rsidR="000352EB">
          <w:t xml:space="preserve"> </w:t>
        </w:r>
      </w:ins>
      <w:ins w:id="11743" w:author="Preferred Customer" w:date="2013-05-14T22:29:00Z">
        <w:r w:rsidRPr="006E29B8">
          <w:t>340-</w:t>
        </w:r>
      </w:ins>
      <w:ins w:id="11744" w:author="pcuser" w:date="2014-02-13T10:29:00Z">
        <w:r w:rsidR="00EA40E7">
          <w:t>224-0530</w:t>
        </w:r>
      </w:ins>
      <w:ins w:id="11745" w:author="jinahar" w:date="2013-02-13T09:25:00Z">
        <w:r w:rsidRPr="006E29B8">
          <w:t xml:space="preserve">(3) and </w:t>
        </w:r>
      </w:ins>
      <w:ins w:id="11746" w:author="jinahar" w:date="2013-02-19T12:34:00Z">
        <w:r w:rsidRPr="006E29B8">
          <w:t>(</w:t>
        </w:r>
      </w:ins>
      <w:ins w:id="11747" w:author="pcuser" w:date="2013-07-11T14:28:00Z">
        <w:r w:rsidRPr="006E29B8">
          <w:t>5</w:t>
        </w:r>
      </w:ins>
      <w:ins w:id="11748" w:author="jinahar" w:date="2013-02-13T09:25:00Z">
        <w:r w:rsidRPr="006E29B8">
          <w:t>).</w:t>
        </w:r>
      </w:ins>
    </w:p>
    <w:p w:rsidR="006E29B8" w:rsidRPr="006E29B8" w:rsidRDefault="006E29B8" w:rsidP="006E29B8">
      <w:pPr>
        <w:rPr>
          <w:ins w:id="11749" w:author="jinahar" w:date="2013-02-13T09:26:00Z"/>
        </w:rPr>
      </w:pPr>
      <w:ins w:id="11750" w:author="pcuser" w:date="2013-05-09T09:57:00Z">
        <w:r w:rsidRPr="006E29B8">
          <w:t xml:space="preserve">(3) Sources Impacting Other Designated Areas:  The owner or operator of any source that </w:t>
        </w:r>
      </w:ins>
      <w:ins w:id="11751" w:author="jinahar" w:date="2013-09-13T14:46:00Z">
        <w:r w:rsidR="004F1663">
          <w:t xml:space="preserve">will have a </w:t>
        </w:r>
      </w:ins>
      <w:ins w:id="11752" w:author="pcuser" w:date="2013-05-09T09:57:00Z">
        <w:r w:rsidRPr="006E29B8">
          <w:t>significant impact</w:t>
        </w:r>
      </w:ins>
      <w:ins w:id="11753" w:author="jinahar" w:date="2013-09-13T14:46:00Z">
        <w:r w:rsidR="004F1663">
          <w:t xml:space="preserve"> on</w:t>
        </w:r>
      </w:ins>
      <w:ins w:id="11754" w:author="pcuser" w:date="2013-05-09T09:57:00Z">
        <w:r w:rsidRPr="006E29B8">
          <w:t xml:space="preserve"> air quality in a designated area other than the one the source is locating in must </w:t>
        </w:r>
      </w:ins>
      <w:ins w:id="11755" w:author="jinahar" w:date="2013-09-13T14:46:00Z">
        <w:r w:rsidR="004F1663">
          <w:t xml:space="preserve">also </w:t>
        </w:r>
      </w:ins>
      <w:ins w:id="11756" w:author="jinahar" w:date="2013-09-13T16:05:00Z">
        <w:r w:rsidR="00957445">
          <w:t xml:space="preserve">demonstrate </w:t>
        </w:r>
      </w:ins>
      <w:ins w:id="11757" w:author="pcuser" w:date="2013-05-09T09:57:00Z">
        <w:r w:rsidRPr="006E29B8">
          <w:t xml:space="preserve">net air quality benefit in OAR </w:t>
        </w:r>
      </w:ins>
      <w:ins w:id="11758" w:author="Mark" w:date="2014-02-10T13:58:00Z">
        <w:r w:rsidR="007D0BDF" w:rsidRPr="007D0BDF">
          <w:t xml:space="preserve">340-224-0510 and </w:t>
        </w:r>
      </w:ins>
      <w:ins w:id="11759" w:author="Preferred Customer" w:date="2013-05-14T22:29:00Z">
        <w:r w:rsidRPr="006E29B8">
          <w:t>340-224-0520</w:t>
        </w:r>
      </w:ins>
      <w:ins w:id="11760" w:author="pcuser" w:date="2013-05-09T09:57:00Z">
        <w:r w:rsidRPr="006E29B8">
          <w:t xml:space="preserve"> </w:t>
        </w:r>
      </w:ins>
      <w:ins w:id="11761" w:author="jinahar" w:date="2013-09-13T16:29:00Z">
        <w:r w:rsidR="00655746">
          <w:t xml:space="preserve">for ozone areas </w:t>
        </w:r>
      </w:ins>
      <w:ins w:id="11762" w:author="pcuser" w:date="2013-05-09T09:57:00Z">
        <w:r w:rsidRPr="006E29B8">
          <w:t xml:space="preserve">or </w:t>
        </w:r>
      </w:ins>
      <w:ins w:id="11763" w:author="jinahar" w:date="2013-09-13T16:05:00Z">
        <w:r w:rsidR="00957445">
          <w:t xml:space="preserve">OAR </w:t>
        </w:r>
      </w:ins>
      <w:ins w:id="11764" w:author="Mark" w:date="2014-02-10T13:58:00Z">
        <w:r w:rsidR="007D0BDF" w:rsidRPr="007D0BDF">
          <w:t xml:space="preserve">340-224-0510 and </w:t>
        </w:r>
      </w:ins>
      <w:ins w:id="11765" w:author="Preferred Customer" w:date="2013-05-14T22:28:00Z">
        <w:r w:rsidRPr="006E29B8">
          <w:t>340-</w:t>
        </w:r>
      </w:ins>
      <w:ins w:id="11766" w:author="pcuser" w:date="2014-02-13T10:30:00Z">
        <w:r w:rsidR="00EA40E7">
          <w:t>224-0540</w:t>
        </w:r>
      </w:ins>
      <w:ins w:id="11767" w:author="jinahar" w:date="2013-09-13T16:29:00Z">
        <w:r w:rsidR="00655746">
          <w:t xml:space="preserve"> for non-ozone areas</w:t>
        </w:r>
      </w:ins>
      <w:ins w:id="11768" w:author="pcuser" w:date="2013-05-09T09:57:00Z">
        <w:r w:rsidRPr="006E29B8">
          <w:t>, whichever is applicable</w:t>
        </w:r>
      </w:ins>
      <w:ins w:id="11769" w:author="jinahar" w:date="2013-02-13T09:26:00Z">
        <w:r w:rsidRPr="006E29B8">
          <w:t>.</w:t>
        </w:r>
      </w:ins>
    </w:p>
    <w:p w:rsidR="006E29B8" w:rsidRPr="006E29B8" w:rsidRDefault="006E29B8" w:rsidP="006E29B8">
      <w:pPr>
        <w:rPr>
          <w:ins w:id="11770" w:author="pcuser" w:date="2013-08-24T08:13:00Z"/>
        </w:rPr>
      </w:pPr>
      <w:ins w:id="11771" w:author="pcuser" w:date="2013-08-24T08:13:00Z">
        <w:r w:rsidRPr="006E29B8">
          <w:rPr>
            <w:b/>
            <w:bCs/>
          </w:rPr>
          <w:t>NOTE</w:t>
        </w:r>
      </w:ins>
      <w:ins w:id="1177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73" w:author="jinahar" w:date="2013-03-11T13:33:00Z"/>
          <w:b/>
          <w:bCs/>
        </w:rPr>
      </w:pPr>
      <w:ins w:id="11774" w:author="jinahar" w:date="2013-02-21T07:56:00Z">
        <w:r w:rsidRPr="006E29B8">
          <w:t>Stat. Auth.: ORS 468.020</w:t>
        </w:r>
        <w:r w:rsidRPr="006E29B8">
          <w:br/>
          <w:t>Stats. Implemented: ORS 468A.025</w:t>
        </w:r>
        <w:r w:rsidRPr="006E29B8">
          <w:br/>
        </w:r>
      </w:ins>
    </w:p>
    <w:p w:rsidR="006E29B8" w:rsidRPr="006E29B8" w:rsidRDefault="006E29B8" w:rsidP="006E29B8">
      <w:pPr>
        <w:rPr>
          <w:ins w:id="11775" w:author="Preferred Customer" w:date="2013-07-24T23:09:00Z"/>
          <w:b/>
          <w:bCs/>
        </w:rPr>
      </w:pPr>
      <w:ins w:id="11776" w:author="Preferred Customer" w:date="2013-07-24T23:09:00Z">
        <w:r w:rsidRPr="006E29B8">
          <w:rPr>
            <w:b/>
            <w:bCs/>
          </w:rPr>
          <w:t>340-224-02</w:t>
        </w:r>
      </w:ins>
      <w:ins w:id="11777" w:author="pcuser" w:date="2012-12-06T14:20:00Z">
        <w:r w:rsidRPr="006E29B8">
          <w:rPr>
            <w:b/>
            <w:bCs/>
          </w:rPr>
          <w:t>5</w:t>
        </w:r>
      </w:ins>
      <w:ins w:id="11778" w:author="pcuser" w:date="2013-01-10T13:56:00Z">
        <w:r w:rsidRPr="006E29B8">
          <w:rPr>
            <w:b/>
            <w:bCs/>
          </w:rPr>
          <w:t>5</w:t>
        </w:r>
      </w:ins>
    </w:p>
    <w:p w:rsidR="006E29B8" w:rsidRDefault="006E29B8" w:rsidP="006E29B8">
      <w:pPr>
        <w:rPr>
          <w:b/>
          <w:bCs/>
        </w:rPr>
      </w:pPr>
      <w:ins w:id="11779" w:author="pcuser" w:date="2012-12-04T10:37:00Z">
        <w:r w:rsidRPr="006E29B8">
          <w:rPr>
            <w:b/>
            <w:bCs/>
          </w:rPr>
          <w:t xml:space="preserve">Requirements for Sources in </w:t>
        </w:r>
      </w:ins>
      <w:ins w:id="11780" w:author="jinahar" w:date="2013-03-28T10:35:00Z">
        <w:r w:rsidRPr="006E29B8">
          <w:rPr>
            <w:b/>
            <w:bCs/>
          </w:rPr>
          <w:t>Reattainment</w:t>
        </w:r>
      </w:ins>
      <w:ins w:id="11781" w:author="pcuser" w:date="2012-12-06T13:51:00Z">
        <w:r w:rsidRPr="006E29B8">
          <w:rPr>
            <w:b/>
            <w:bCs/>
          </w:rPr>
          <w:t xml:space="preserve"> Areas</w:t>
        </w:r>
      </w:ins>
    </w:p>
    <w:p w:rsidR="006E29B8" w:rsidRPr="006E29B8" w:rsidRDefault="00413BD3" w:rsidP="006E29B8">
      <w:pPr>
        <w:rPr>
          <w:ins w:id="11782" w:author="pcuser" w:date="2013-02-07T15:01:00Z"/>
        </w:rPr>
      </w:pPr>
      <w:ins w:id="11783" w:author="jinahar" w:date="2013-09-20T12:56:00Z">
        <w:r>
          <w:rPr>
            <w:bCs/>
          </w:rPr>
          <w:t>Within a designated reat</w:t>
        </w:r>
        <w:r w:rsidRPr="00413BD3">
          <w:rPr>
            <w:bCs/>
          </w:rPr>
          <w:t xml:space="preserve">tainment area, </w:t>
        </w:r>
        <w:r>
          <w:rPr>
            <w:bCs/>
          </w:rPr>
          <w:t>p</w:t>
        </w:r>
      </w:ins>
      <w:ins w:id="11784" w:author="jinahar" w:date="2013-09-19T12:09:00Z">
        <w:r w:rsidR="003C7398" w:rsidRPr="003C7398">
          <w:t>roposed new sources or existing sources with emission increases</w:t>
        </w:r>
      </w:ins>
      <w:ins w:id="11785" w:author="Preferred Customer" w:date="2013-09-21T12:47:00Z">
        <w:r w:rsidR="00B14B4E">
          <w:t xml:space="preserve"> </w:t>
        </w:r>
      </w:ins>
      <w:ins w:id="11786" w:author="jinahar" w:date="2013-09-20T12:56:00Z">
        <w:r>
          <w:t>of a reattainment pollutant</w:t>
        </w:r>
      </w:ins>
      <w:ins w:id="11787" w:author="jinahar" w:date="2013-09-19T12:09:00Z">
        <w:r w:rsidR="003C7398" w:rsidRPr="003C7398">
          <w:t xml:space="preserve"> subject to OAR 340-224-0010(2) must meet the </w:t>
        </w:r>
      </w:ins>
      <w:ins w:id="11788" w:author="pcuser" w:date="2013-02-07T15:01:00Z">
        <w:r w:rsidR="006E29B8" w:rsidRPr="006E29B8">
          <w:t>requirements</w:t>
        </w:r>
      </w:ins>
      <w:ins w:id="11789" w:author="pcuser" w:date="2013-02-07T15:34:00Z">
        <w:r w:rsidR="006E29B8" w:rsidRPr="006E29B8">
          <w:t xml:space="preserve"> in OAR 340-224-02</w:t>
        </w:r>
      </w:ins>
      <w:ins w:id="11790" w:author="pcuser" w:date="2013-06-13T13:54:00Z">
        <w:r w:rsidR="006E29B8" w:rsidRPr="006E29B8">
          <w:t>6</w:t>
        </w:r>
      </w:ins>
      <w:ins w:id="11791" w:author="pcuser" w:date="2013-02-07T15:34:00Z">
        <w:r w:rsidR="006E29B8" w:rsidRPr="006E29B8">
          <w:t>0</w:t>
        </w:r>
      </w:ins>
      <w:ins w:id="11792" w:author="jinahar" w:date="2013-09-19T12:10:00Z">
        <w:r w:rsidR="003C7398">
          <w:t xml:space="preserve">, </w:t>
        </w:r>
      </w:ins>
      <w:ins w:id="11793" w:author="pcuser" w:date="2013-02-07T15:34:00Z">
        <w:r w:rsidR="006E29B8" w:rsidRPr="006E29B8">
          <w:t xml:space="preserve">except </w:t>
        </w:r>
      </w:ins>
      <w:ins w:id="11794" w:author="pcuser" w:date="2013-02-07T15:35:00Z">
        <w:r w:rsidR="006E29B8" w:rsidRPr="006E29B8">
          <w:t xml:space="preserve">sections </w:t>
        </w:r>
      </w:ins>
      <w:ins w:id="11795" w:author="pcuser" w:date="2013-02-07T15:39:00Z">
        <w:r w:rsidR="006E29B8" w:rsidRPr="006E29B8">
          <w:t>(2)(b)(C)</w:t>
        </w:r>
      </w:ins>
      <w:ins w:id="11796" w:author="pcuser" w:date="2013-02-07T15:43:00Z">
        <w:r w:rsidR="006E29B8" w:rsidRPr="006E29B8">
          <w:t xml:space="preserve"> and</w:t>
        </w:r>
      </w:ins>
      <w:ins w:id="11797" w:author="pcuser" w:date="2013-02-07T15:39:00Z">
        <w:r w:rsidR="006E29B8" w:rsidRPr="006E29B8">
          <w:t xml:space="preserve"> </w:t>
        </w:r>
      </w:ins>
      <w:ins w:id="11798" w:author="pcuser" w:date="2013-02-07T15:35:00Z">
        <w:r w:rsidR="006E29B8" w:rsidRPr="006E29B8">
          <w:t>(5)</w:t>
        </w:r>
      </w:ins>
      <w:ins w:id="11799" w:author="pcuser" w:date="2013-02-07T15:36:00Z">
        <w:r w:rsidR="006E29B8" w:rsidRPr="006E29B8">
          <w:t xml:space="preserve"> </w:t>
        </w:r>
      </w:ins>
      <w:ins w:id="11800" w:author="jinahar" w:date="2013-09-19T12:12:00Z">
        <w:r w:rsidR="009A10EF">
          <w:t xml:space="preserve">of OAR 340-224-0260 </w:t>
        </w:r>
      </w:ins>
      <w:ins w:id="11801" w:author="jinahar" w:date="2013-09-19T12:11:00Z">
        <w:r w:rsidR="003C7398">
          <w:t xml:space="preserve">are not applicable </w:t>
        </w:r>
      </w:ins>
      <w:ins w:id="11802" w:author="pcuser" w:date="2013-02-07T15:36:00Z">
        <w:r w:rsidR="006E29B8" w:rsidRPr="006E29B8">
          <w:t xml:space="preserve">unless a contingency plan exists for the </w:t>
        </w:r>
      </w:ins>
      <w:ins w:id="11803" w:author="jinahar" w:date="2013-03-28T10:35:00Z">
        <w:r w:rsidR="006E29B8" w:rsidRPr="006E29B8">
          <w:t>reattainment</w:t>
        </w:r>
      </w:ins>
      <w:ins w:id="11804" w:author="pcuser" w:date="2013-02-07T15:36:00Z">
        <w:r w:rsidR="006E29B8" w:rsidRPr="006E29B8">
          <w:t xml:space="preserve"> area</w:t>
        </w:r>
      </w:ins>
      <w:ins w:id="11805" w:author="mvandeh" w:date="2014-02-03T08:36:00Z">
        <w:r w:rsidR="00E53DA5">
          <w:t xml:space="preserve">. </w:t>
        </w:r>
      </w:ins>
    </w:p>
    <w:p w:rsidR="006E29B8" w:rsidRPr="006E29B8" w:rsidRDefault="006E29B8" w:rsidP="006E29B8">
      <w:pPr>
        <w:rPr>
          <w:ins w:id="11806" w:author="pcuser" w:date="2013-08-24T08:13:00Z"/>
        </w:rPr>
      </w:pPr>
      <w:ins w:id="11807" w:author="pcuser" w:date="2013-08-24T08:13:00Z">
        <w:r w:rsidRPr="006E29B8">
          <w:rPr>
            <w:b/>
            <w:bCs/>
          </w:rPr>
          <w:t>NOTE</w:t>
        </w:r>
      </w:ins>
      <w:ins w:id="118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09" w:author="jinahar" w:date="2013-02-21T07:56:00Z"/>
        </w:rPr>
      </w:pPr>
      <w:ins w:id="11810" w:author="jinahar" w:date="2013-02-21T07:56:00Z">
        <w:r w:rsidRPr="006E29B8">
          <w:t>Stat. Auth.: ORS 468.020</w:t>
        </w:r>
        <w:r w:rsidRPr="006E29B8">
          <w:br/>
          <w:t>Stats. Implemented: ORS 468A.025</w:t>
        </w:r>
        <w:r w:rsidRPr="006E29B8">
          <w:br/>
        </w:r>
      </w:ins>
    </w:p>
    <w:p w:rsidR="006E29B8" w:rsidRPr="006E29B8" w:rsidRDefault="006E29B8" w:rsidP="006E29B8">
      <w:pPr>
        <w:rPr>
          <w:ins w:id="11811" w:author="jinahar" w:date="2013-03-11T13:34:00Z"/>
          <w:b/>
          <w:bCs/>
        </w:rPr>
      </w:pPr>
      <w:ins w:id="11812" w:author="jinahar" w:date="2013-03-11T13:34:00Z">
        <w:r w:rsidRPr="006E29B8">
          <w:rPr>
            <w:b/>
            <w:bCs/>
          </w:rPr>
          <w:t>340-224-0260</w:t>
        </w:r>
      </w:ins>
    </w:p>
    <w:p w:rsidR="006E29B8" w:rsidRDefault="006E29B8" w:rsidP="006E29B8">
      <w:pPr>
        <w:rPr>
          <w:b/>
        </w:rPr>
      </w:pPr>
      <w:ins w:id="11813"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814" w:author="pcuser" w:date="2013-02-07T15:34:00Z"/>
        </w:rPr>
      </w:pPr>
      <w:ins w:id="11815"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816" w:author="pcuser" w:date="2013-02-07T15:34:00Z">
        <w:r w:rsidR="006E29B8" w:rsidRPr="006E29B8">
          <w:t xml:space="preserve">roposed new sources or existing sources with emission increases </w:t>
        </w:r>
      </w:ins>
      <w:ins w:id="11817" w:author="jinahar" w:date="2013-09-20T12:57:00Z">
        <w:r>
          <w:t xml:space="preserve">of a maintenance pollutant </w:t>
        </w:r>
      </w:ins>
      <w:ins w:id="11818" w:author="pcuser" w:date="2013-02-07T15:34:00Z">
        <w:r w:rsidR="0050745D" w:rsidRPr="009A10EF">
          <w:t>subject to OAR 340-22</w:t>
        </w:r>
      </w:ins>
      <w:ins w:id="11819" w:author="jinahar" w:date="2013-09-19T12:12:00Z">
        <w:r w:rsidR="009A10EF" w:rsidRPr="009A10EF">
          <w:t xml:space="preserve">4-0010(2) </w:t>
        </w:r>
      </w:ins>
      <w:ins w:id="11820" w:author="pcuser" w:date="2013-02-07T15:34:00Z">
        <w:r w:rsidR="006E29B8" w:rsidRPr="009A10EF">
          <w:t>must</w:t>
        </w:r>
        <w:r w:rsidR="006E29B8" w:rsidRPr="006E29B8">
          <w:t xml:space="preserve"> meet the </w:t>
        </w:r>
      </w:ins>
      <w:ins w:id="11821" w:author="jinahar" w:date="2013-09-13T16:06:00Z">
        <w:r w:rsidR="00957445">
          <w:t xml:space="preserve">following </w:t>
        </w:r>
      </w:ins>
      <w:ins w:id="11822" w:author="pcuser" w:date="2013-02-07T15:34:00Z">
        <w:r w:rsidR="006E29B8" w:rsidRPr="006E29B8">
          <w:t>requirements:</w:t>
        </w:r>
      </w:ins>
    </w:p>
    <w:p w:rsidR="006E29B8" w:rsidRPr="006E29B8" w:rsidRDefault="006E29B8" w:rsidP="006E29B8">
      <w:pPr>
        <w:rPr>
          <w:ins w:id="11823" w:author="pcuser" w:date="2013-02-07T15:34:00Z"/>
        </w:rPr>
      </w:pPr>
      <w:ins w:id="11824" w:author="pcuser" w:date="2013-02-07T15:34:00Z">
        <w:r w:rsidRPr="006E29B8">
          <w:t xml:space="preserve">(1) If the increase in emissions </w:t>
        </w:r>
      </w:ins>
      <w:ins w:id="11825" w:author="jinahar" w:date="2013-09-13T16:07:00Z">
        <w:r w:rsidR="00957445">
          <w:t xml:space="preserve">is the result of a </w:t>
        </w:r>
      </w:ins>
      <w:ins w:id="11826" w:author="pcuser" w:date="2013-02-07T15:34:00Z">
        <w:r w:rsidRPr="006E29B8">
          <w:t xml:space="preserve">major modification, the owner or operator </w:t>
        </w:r>
      </w:ins>
      <w:ins w:id="11827" w:author="jinahar" w:date="2013-09-13T16:08:00Z">
        <w:r w:rsidR="00957445">
          <w:t xml:space="preserve">of the source </w:t>
        </w:r>
      </w:ins>
      <w:ins w:id="11828" w:author="pcuser" w:date="2013-02-07T15:34:00Z">
        <w:r w:rsidRPr="006E29B8">
          <w:t xml:space="preserve">must apply BACT </w:t>
        </w:r>
      </w:ins>
      <w:ins w:id="11829" w:author="jinahar" w:date="2013-07-25T14:44:00Z">
        <w:r w:rsidRPr="006E29B8">
          <w:t>under</w:t>
        </w:r>
      </w:ins>
      <w:ins w:id="11830" w:author="pcuser" w:date="2013-02-07T15:34:00Z">
        <w:r w:rsidRPr="006E29B8">
          <w:t xml:space="preserve"> OAR 340-224-0070(2)</w:t>
        </w:r>
      </w:ins>
      <w:ins w:id="11831" w:author="pcuser" w:date="2013-07-11T13:36:00Z">
        <w:r w:rsidRPr="006E29B8">
          <w:t xml:space="preserve">, except in the Medford/Ashland AQMA where the </w:t>
        </w:r>
      </w:ins>
      <w:ins w:id="11832" w:author="jinahar" w:date="2013-09-13T16:08:00Z">
        <w:r w:rsidR="00957445">
          <w:t xml:space="preserve">owner or operator of the source </w:t>
        </w:r>
      </w:ins>
      <w:ins w:id="11833" w:author="pcuser" w:date="2013-07-11T13:36:00Z">
        <w:r w:rsidRPr="006E29B8">
          <w:t xml:space="preserve">must apply LAER </w:t>
        </w:r>
      </w:ins>
      <w:ins w:id="11834" w:author="jinahar" w:date="2013-07-25T14:44:00Z">
        <w:r w:rsidRPr="006E29B8">
          <w:t xml:space="preserve">under </w:t>
        </w:r>
      </w:ins>
      <w:ins w:id="11835" w:author="pcuser" w:date="2013-07-11T13:36:00Z">
        <w:r w:rsidRPr="006E29B8">
          <w:t>OAR 340-224-0050(</w:t>
        </w:r>
      </w:ins>
      <w:ins w:id="11836" w:author="pcuser" w:date="2013-07-11T13:38:00Z">
        <w:r w:rsidRPr="006E29B8">
          <w:t>1</w:t>
        </w:r>
      </w:ins>
      <w:ins w:id="11837" w:author="pcuser" w:date="2013-07-11T13:36:00Z">
        <w:r w:rsidRPr="006E29B8">
          <w:t>)</w:t>
        </w:r>
      </w:ins>
      <w:ins w:id="11838" w:author="pcuser" w:date="2013-02-07T15:34:00Z">
        <w:r w:rsidRPr="006E29B8">
          <w:t xml:space="preserve">. </w:t>
        </w:r>
      </w:ins>
    </w:p>
    <w:p w:rsidR="006E29B8" w:rsidRPr="006E29B8" w:rsidRDefault="006E29B8" w:rsidP="006E29B8">
      <w:pPr>
        <w:rPr>
          <w:ins w:id="11839" w:author="pcuser" w:date="2013-02-07T15:34:00Z"/>
        </w:rPr>
      </w:pPr>
      <w:ins w:id="11840" w:author="pcuser" w:date="2013-02-07T15:34:00Z">
        <w:r w:rsidRPr="006E29B8">
          <w:t xml:space="preserve">(2) Air Quality Protection: The owner or operator </w:t>
        </w:r>
      </w:ins>
      <w:ins w:id="11841" w:author="jinahar" w:date="2013-09-13T16:08:00Z">
        <w:r w:rsidR="00957445">
          <w:t xml:space="preserve">of </w:t>
        </w:r>
      </w:ins>
      <w:ins w:id="11842" w:author="jinahar" w:date="2013-09-13T16:24:00Z">
        <w:r w:rsidR="00655746">
          <w:t>the</w:t>
        </w:r>
      </w:ins>
      <w:ins w:id="11843" w:author="jinahar" w:date="2013-09-13T16:08:00Z">
        <w:r w:rsidR="00957445">
          <w:t xml:space="preserve"> source </w:t>
        </w:r>
      </w:ins>
      <w:ins w:id="11844" w:author="pcuser" w:date="2013-02-07T15:34:00Z">
        <w:r w:rsidRPr="006E29B8">
          <w:t>must satisfy the requirements of section (a)</w:t>
        </w:r>
      </w:ins>
      <w:ins w:id="11845" w:author="pcuser" w:date="2014-02-13T12:20:00Z">
        <w:r w:rsidR="00BF39B6">
          <w:t>, (c), and (d)</w:t>
        </w:r>
      </w:ins>
      <w:ins w:id="11846" w:author="pcuser" w:date="2013-02-07T15:34:00Z">
        <w:r w:rsidRPr="006E29B8">
          <w:t xml:space="preserve"> or (b)</w:t>
        </w:r>
      </w:ins>
      <w:ins w:id="11847" w:author="pcuser" w:date="2014-02-13T12:21:00Z">
        <w:r w:rsidR="00BF39B6">
          <w:t>,</w:t>
        </w:r>
      </w:ins>
      <w:ins w:id="11848" w:author="pcuser" w:date="2013-05-09T10:49:00Z">
        <w:r w:rsidRPr="006E29B8">
          <w:t xml:space="preserve"> (c) and (d)</w:t>
        </w:r>
      </w:ins>
      <w:ins w:id="11849" w:author="pcuser" w:date="2013-02-07T15:34:00Z">
        <w:r w:rsidRPr="006E29B8">
          <w:t>:</w:t>
        </w:r>
      </w:ins>
    </w:p>
    <w:p w:rsidR="006E29B8" w:rsidRPr="006E29B8" w:rsidRDefault="006E29B8" w:rsidP="006E29B8">
      <w:pPr>
        <w:rPr>
          <w:ins w:id="11850" w:author="pcuser" w:date="2013-05-09T10:40:00Z"/>
        </w:rPr>
      </w:pPr>
      <w:ins w:id="11851" w:author="pcuser" w:date="2013-02-07T15:34:00Z">
        <w:r w:rsidRPr="006E29B8">
          <w:t xml:space="preserve">(a) Air Quality Analysis: The owner or operator </w:t>
        </w:r>
      </w:ins>
      <w:ins w:id="11852" w:author="jinahar" w:date="2013-09-13T16:15:00Z">
        <w:r w:rsidR="00655746">
          <w:t xml:space="preserve">of </w:t>
        </w:r>
      </w:ins>
      <w:ins w:id="11853" w:author="jinahar" w:date="2013-09-13T16:24:00Z">
        <w:r w:rsidR="00655746">
          <w:t>the</w:t>
        </w:r>
      </w:ins>
      <w:ins w:id="11854" w:author="jinahar" w:date="2013-09-13T16:15:00Z">
        <w:r w:rsidR="0098290D">
          <w:t xml:space="preserve"> source </w:t>
        </w:r>
      </w:ins>
      <w:ins w:id="11855" w:author="pcuser" w:date="2013-02-07T15:34:00Z">
        <w:r w:rsidRPr="006E29B8">
          <w:t xml:space="preserve">must provide an analysis of the air quality impacts of each </w:t>
        </w:r>
      </w:ins>
      <w:ins w:id="11856" w:author="jinahar" w:date="2013-09-13T16:09:00Z">
        <w:r w:rsidR="00957445">
          <w:t xml:space="preserve">regulated </w:t>
        </w:r>
      </w:ins>
      <w:ins w:id="11857" w:author="pcuser" w:date="2013-02-07T15:34:00Z">
        <w:r w:rsidRPr="006E29B8">
          <w:t xml:space="preserve">pollutant for which emissions will exceed the netting basis by the SER or more </w:t>
        </w:r>
      </w:ins>
      <w:ins w:id="11858" w:author="Preferred Customer" w:date="2013-07-25T21:17:00Z">
        <w:r w:rsidRPr="006E29B8">
          <w:t>using</w:t>
        </w:r>
      </w:ins>
      <w:ins w:id="11859" w:author="pcuser" w:date="2013-02-07T15:34:00Z">
        <w:r w:rsidRPr="006E29B8">
          <w:t xml:space="preserve"> OAR 340-225-0050(1) and (2) and </w:t>
        </w:r>
      </w:ins>
      <w:ins w:id="11860" w:author="jinahar" w:date="2013-09-13T16:10:00Z">
        <w:r w:rsidR="00957445">
          <w:t xml:space="preserve">OAR </w:t>
        </w:r>
      </w:ins>
      <w:ins w:id="11861" w:author="pcuser" w:date="2013-02-07T15:34:00Z">
        <w:r w:rsidRPr="006E29B8">
          <w:t>340-225-0060.</w:t>
        </w:r>
      </w:ins>
      <w:ins w:id="11862" w:author="pcuser" w:date="2013-05-09T10:48:00Z">
        <w:r w:rsidRPr="006E29B8">
          <w:t xml:space="preserve"> </w:t>
        </w:r>
      </w:ins>
      <w:ins w:id="11863" w:author="pcuser" w:date="2013-02-07T15:34:00Z">
        <w:r w:rsidRPr="006E29B8">
          <w:t xml:space="preserve">For increases of direct PM2.5 </w:t>
        </w:r>
      </w:ins>
      <w:ins w:id="11864" w:author="pcuser" w:date="2013-05-09T10:40:00Z">
        <w:r w:rsidRPr="006E29B8">
          <w:t>o</w:t>
        </w:r>
      </w:ins>
      <w:ins w:id="11865" w:author="pcuser" w:date="2013-08-27T10:30:00Z">
        <w:r w:rsidRPr="006E29B8">
          <w:t>r</w:t>
        </w:r>
      </w:ins>
      <w:ins w:id="11866" w:author="pcuser" w:date="2013-05-09T10:40:00Z">
        <w:r w:rsidRPr="006E29B8">
          <w:t xml:space="preserve"> PM2.5 precursors </w:t>
        </w:r>
      </w:ins>
      <w:ins w:id="11867" w:author="pcuser" w:date="2013-02-07T15:34:00Z">
        <w:r w:rsidRPr="006E29B8">
          <w:t xml:space="preserve">equal to or greater than the </w:t>
        </w:r>
      </w:ins>
      <w:ins w:id="11868" w:author="jinahar" w:date="2013-09-13T16:10:00Z">
        <w:r w:rsidR="00957445">
          <w:t>SER</w:t>
        </w:r>
      </w:ins>
      <w:ins w:id="11869"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70" w:author="pcuser" w:date="2013-02-07T15:34:00Z"/>
        </w:rPr>
      </w:pPr>
      <w:ins w:id="11871" w:author="pcuser" w:date="2013-02-07T15:34:00Z">
        <w:r w:rsidRPr="006E29B8" w:rsidDel="00FB5052">
          <w:t xml:space="preserve"> </w:t>
        </w:r>
        <w:r w:rsidRPr="006E29B8">
          <w:t xml:space="preserve">(b) </w:t>
        </w:r>
      </w:ins>
      <w:ins w:id="11872" w:author="jinahar" w:date="2013-02-13T10:50:00Z">
        <w:r w:rsidRPr="006E29B8">
          <w:t>Ne</w:t>
        </w:r>
        <w:r w:rsidR="00957445">
          <w:t xml:space="preserve">t Air Quality Benefit: </w:t>
        </w:r>
        <w:r w:rsidRPr="006E29B8">
          <w:t xml:space="preserve">The owner or operator </w:t>
        </w:r>
      </w:ins>
      <w:ins w:id="11873" w:author="jinahar" w:date="2013-09-13T16:15:00Z">
        <w:r w:rsidR="0098290D">
          <w:t xml:space="preserve">of </w:t>
        </w:r>
      </w:ins>
      <w:ins w:id="11874" w:author="jinahar" w:date="2013-09-13T16:24:00Z">
        <w:r w:rsidR="00655746">
          <w:t>the</w:t>
        </w:r>
      </w:ins>
      <w:ins w:id="11875" w:author="jinahar" w:date="2013-09-13T16:15:00Z">
        <w:r w:rsidR="0098290D">
          <w:t xml:space="preserve"> source </w:t>
        </w:r>
      </w:ins>
      <w:ins w:id="11876" w:author="jinahar" w:date="2013-02-13T10:50:00Z">
        <w:r w:rsidRPr="006E29B8">
          <w:t xml:space="preserve">must </w:t>
        </w:r>
      </w:ins>
      <w:ins w:id="11877" w:author="jinahar" w:date="2013-09-13T16:10:00Z">
        <w:r w:rsidR="00957445">
          <w:t xml:space="preserve">satisfy </w:t>
        </w:r>
      </w:ins>
      <w:ins w:id="11878" w:author="pcuser" w:date="2013-02-07T15:34:00Z">
        <w:r w:rsidRPr="006E29B8">
          <w:t xml:space="preserve">one of the </w:t>
        </w:r>
      </w:ins>
      <w:ins w:id="11879" w:author="jinahar" w:date="2013-09-13T16:11:00Z">
        <w:r w:rsidR="00957445">
          <w:t xml:space="preserve">following </w:t>
        </w:r>
      </w:ins>
      <w:ins w:id="11880" w:author="pcuser" w:date="2013-02-07T15:34:00Z">
        <w:r w:rsidRPr="006E29B8">
          <w:t>requirements:</w:t>
        </w:r>
      </w:ins>
    </w:p>
    <w:p w:rsidR="006E29B8" w:rsidRPr="006E29B8" w:rsidRDefault="006E29B8" w:rsidP="006E29B8">
      <w:pPr>
        <w:rPr>
          <w:ins w:id="11881" w:author="jinahar" w:date="2013-02-13T10:45:00Z"/>
        </w:rPr>
      </w:pPr>
      <w:ins w:id="11882" w:author="jinahar" w:date="2013-02-13T10:45:00Z">
        <w:r w:rsidRPr="006E29B8">
          <w:t xml:space="preserve">(A) </w:t>
        </w:r>
      </w:ins>
      <w:ins w:id="11883" w:author="jinahar" w:date="2013-09-13T16:10:00Z">
        <w:r w:rsidR="00957445">
          <w:t xml:space="preserve">Demonstrate net air quality benefit under </w:t>
        </w:r>
      </w:ins>
      <w:ins w:id="11884" w:author="jinahar" w:date="2013-02-13T10:45:00Z">
        <w:r w:rsidRPr="006E29B8">
          <w:t xml:space="preserve">OAR </w:t>
        </w:r>
      </w:ins>
      <w:ins w:id="11885" w:author="Mark" w:date="2014-02-10T13:58:00Z">
        <w:r w:rsidR="007D0BDF" w:rsidRPr="007D0BDF">
          <w:t xml:space="preserve">340-224-0510 and </w:t>
        </w:r>
      </w:ins>
      <w:ins w:id="11886" w:author="Preferred Customer" w:date="2013-05-14T22:29:00Z">
        <w:r w:rsidRPr="006E29B8">
          <w:t>340-224-0520</w:t>
        </w:r>
      </w:ins>
      <w:ins w:id="11887" w:author="jinahar" w:date="2013-02-13T10:45:00Z">
        <w:r w:rsidRPr="006E29B8">
          <w:t xml:space="preserve"> for ozone areas </w:t>
        </w:r>
      </w:ins>
      <w:ins w:id="11888" w:author="jinahar" w:date="2013-09-13T16:13:00Z">
        <w:r w:rsidR="00957445">
          <w:t>or</w:t>
        </w:r>
      </w:ins>
      <w:ins w:id="11889" w:author="jinahar" w:date="2013-02-13T10:45:00Z">
        <w:r w:rsidRPr="006E29B8">
          <w:t xml:space="preserve"> </w:t>
        </w:r>
      </w:ins>
      <w:ins w:id="11890" w:author="Mark" w:date="2014-02-10T13:59:00Z">
        <w:r w:rsidR="007D0BDF">
          <w:t xml:space="preserve">OAR </w:t>
        </w:r>
        <w:r w:rsidR="007D0BDF" w:rsidRPr="007D0BDF">
          <w:t xml:space="preserve">340-224-0510 and </w:t>
        </w:r>
      </w:ins>
      <w:ins w:id="11891" w:author="Preferred Customer" w:date="2013-05-14T22:29:00Z">
        <w:r w:rsidRPr="006E29B8">
          <w:t>340-</w:t>
        </w:r>
      </w:ins>
      <w:ins w:id="11892" w:author="pcuser" w:date="2014-02-13T10:29:00Z">
        <w:r w:rsidR="00EA40E7">
          <w:t>224-0530</w:t>
        </w:r>
      </w:ins>
      <w:ins w:id="11893" w:author="jinahar" w:date="2013-02-13T10:45:00Z">
        <w:r w:rsidRPr="006E29B8">
          <w:t>(3) and (</w:t>
        </w:r>
      </w:ins>
      <w:ins w:id="11894" w:author="pcuser" w:date="2013-07-11T14:28:00Z">
        <w:r w:rsidRPr="006E29B8">
          <w:t>5</w:t>
        </w:r>
      </w:ins>
      <w:ins w:id="11895" w:author="jinahar" w:date="2013-02-13T10:45:00Z">
        <w:r w:rsidRPr="006E29B8">
          <w:t>) for non-ozone areas, whichever is applicable</w:t>
        </w:r>
      </w:ins>
      <w:ins w:id="11896" w:author="jinahar" w:date="2013-02-13T10:52:00Z">
        <w:r w:rsidRPr="006E29B8">
          <w:t>;</w:t>
        </w:r>
      </w:ins>
    </w:p>
    <w:p w:rsidR="006E29B8" w:rsidRPr="006E29B8" w:rsidRDefault="006E29B8" w:rsidP="006E29B8">
      <w:pPr>
        <w:rPr>
          <w:ins w:id="11897" w:author="pcuser" w:date="2013-02-07T15:34:00Z"/>
        </w:rPr>
      </w:pPr>
      <w:ins w:id="11898" w:author="pcuser" w:date="2013-02-07T15:34:00Z">
        <w:r w:rsidRPr="006E29B8" w:rsidDel="00A26326">
          <w:t xml:space="preserve"> </w:t>
        </w:r>
        <w:r w:rsidRPr="006E29B8">
          <w:t xml:space="preserve">(B) </w:t>
        </w:r>
      </w:ins>
      <w:ins w:id="11899" w:author="Preferred Customer" w:date="2013-09-15T22:03:00Z">
        <w:r w:rsidR="00B25853">
          <w:t>C</w:t>
        </w:r>
      </w:ins>
      <w:ins w:id="11900" w:author="pcuser" w:date="2013-02-07T15:34:00Z">
        <w:r w:rsidRPr="006E29B8">
          <w:t>omply with the limits in OAR 340-202-0225 by performing the analysis specified in OAR 340-225-0045; or</w:t>
        </w:r>
      </w:ins>
    </w:p>
    <w:p w:rsidR="006E29B8" w:rsidRPr="006E29B8" w:rsidRDefault="006E29B8" w:rsidP="006E29B8">
      <w:pPr>
        <w:rPr>
          <w:ins w:id="11901" w:author="pcuser" w:date="2013-05-09T10:49:00Z"/>
        </w:rPr>
      </w:pPr>
      <w:ins w:id="11902" w:author="pcuser" w:date="2013-02-07T15:34:00Z">
        <w:r w:rsidRPr="006E29B8">
          <w:t xml:space="preserve">(C) </w:t>
        </w:r>
      </w:ins>
      <w:ins w:id="11903" w:author="Preferred Customer" w:date="2013-09-15T22:03:00Z">
        <w:r w:rsidR="00B25853">
          <w:t>O</w:t>
        </w:r>
      </w:ins>
      <w:ins w:id="11904"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905" w:author="Preferred Customer" w:date="2013-07-25T21:18:00Z">
        <w:r w:rsidRPr="006E29B8">
          <w:t>under</w:t>
        </w:r>
      </w:ins>
      <w:ins w:id="11906" w:author="pcuser" w:date="2013-02-07T15:34:00Z">
        <w:r w:rsidRPr="006E29B8">
          <w:t xml:space="preserve"> the applicable maintenance plan in the SIP adopted </w:t>
        </w:r>
        <w:r w:rsidR="0009620E">
          <w:t>by the EQC and approved by EPA.</w:t>
        </w:r>
      </w:ins>
      <w:ins w:id="11907" w:author="pcuser" w:date="2014-02-13T12:23:00Z">
        <w:r w:rsidR="0009620E">
          <w:t xml:space="preserve"> </w:t>
        </w:r>
      </w:ins>
      <w:ins w:id="11908"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909" w:author="Preferred Customer" w:date="2013-09-22T19:27:00Z">
        <w:r w:rsidR="00EA30C8">
          <w:t xml:space="preserve">OAR </w:t>
        </w:r>
      </w:ins>
      <w:ins w:id="11910" w:author="pcuser" w:date="2013-02-07T15:34:00Z">
        <w:r w:rsidRPr="006E29B8">
          <w:t xml:space="preserve">340-242-0430 and 340-242-0440. </w:t>
        </w:r>
      </w:ins>
    </w:p>
    <w:p w:rsidR="006E29B8" w:rsidRPr="006E29B8" w:rsidRDefault="006E29B8" w:rsidP="006E29B8">
      <w:pPr>
        <w:rPr>
          <w:ins w:id="11911" w:author="pcuser" w:date="2013-05-09T10:48:00Z"/>
          <w:bCs/>
        </w:rPr>
      </w:pPr>
      <w:ins w:id="11912" w:author="pcuser" w:date="2013-05-09T10:48:00Z">
        <w:r w:rsidRPr="006E29B8">
          <w:rPr>
            <w:bCs/>
          </w:rPr>
          <w:t xml:space="preserve">(c) </w:t>
        </w:r>
      </w:ins>
      <w:ins w:id="11913"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914" w:author="jinahar" w:date="2013-02-15T11:55:00Z"/>
        </w:rPr>
      </w:pPr>
      <w:ins w:id="11915" w:author="jinahar" w:date="2013-02-15T11:55:00Z">
        <w:r w:rsidRPr="006E29B8">
          <w:rPr>
            <w:bCs/>
          </w:rPr>
          <w:t>(</w:t>
        </w:r>
      </w:ins>
      <w:ins w:id="11916" w:author="pcuser" w:date="2013-05-09T10:49:00Z">
        <w:r w:rsidRPr="006E29B8">
          <w:rPr>
            <w:bCs/>
          </w:rPr>
          <w:t xml:space="preserve">d) The owner or operator </w:t>
        </w:r>
      </w:ins>
      <w:ins w:id="11917" w:author="jinahar" w:date="2013-09-13T16:14:00Z">
        <w:r w:rsidR="0098290D">
          <w:rPr>
            <w:bCs/>
          </w:rPr>
          <w:t xml:space="preserve">of </w:t>
        </w:r>
      </w:ins>
      <w:ins w:id="11918" w:author="jinahar" w:date="2013-09-13T16:24:00Z">
        <w:r w:rsidR="00655746">
          <w:rPr>
            <w:bCs/>
          </w:rPr>
          <w:t>the</w:t>
        </w:r>
      </w:ins>
      <w:ins w:id="11919" w:author="jinahar" w:date="2013-09-13T16:14:00Z">
        <w:r w:rsidR="0098290D">
          <w:rPr>
            <w:bCs/>
          </w:rPr>
          <w:t xml:space="preserve"> source </w:t>
        </w:r>
      </w:ins>
      <w:ins w:id="11920" w:author="pcuser" w:date="2013-05-09T10:49:00Z">
        <w:r w:rsidRPr="006E29B8">
          <w:rPr>
            <w:bCs/>
          </w:rPr>
          <w:t xml:space="preserve">must not cause or contribute to a new violation of an ambient air quality standard </w:t>
        </w:r>
      </w:ins>
      <w:ins w:id="11921" w:author="Preferred Customer" w:date="2013-09-19T00:09:00Z">
        <w:r w:rsidR="006C6E1D" w:rsidRPr="006C6E1D">
          <w:rPr>
            <w:bCs/>
          </w:rPr>
          <w:t xml:space="preserve">or PSD increment </w:t>
        </w:r>
      </w:ins>
      <w:ins w:id="11922" w:author="pcuser" w:date="2013-05-09T10:49:00Z">
        <w:r w:rsidRPr="006E29B8">
          <w:rPr>
            <w:bCs/>
          </w:rPr>
          <w:t>even if the single source impact is less than the significant impact level</w:t>
        </w:r>
      </w:ins>
      <w:ins w:id="11923" w:author="Preferred Customer" w:date="2013-07-25T21:21:00Z">
        <w:r w:rsidRPr="006E29B8">
          <w:rPr>
            <w:bCs/>
          </w:rPr>
          <w:t xml:space="preserve"> </w:t>
        </w:r>
      </w:ins>
      <w:ins w:id="11924" w:author="Preferred Customer" w:date="2013-07-25T21:20:00Z">
        <w:r w:rsidRPr="006E29B8">
          <w:rPr>
            <w:bCs/>
          </w:rPr>
          <w:t xml:space="preserve">under </w:t>
        </w:r>
      </w:ins>
      <w:ins w:id="11925" w:author="pcuser" w:date="2013-05-09T10:49:00Z">
        <w:r w:rsidRPr="006E29B8">
          <w:rPr>
            <w:bCs/>
          </w:rPr>
          <w:t>OAR 340-2</w:t>
        </w:r>
      </w:ins>
      <w:ins w:id="11926" w:author="pcuser" w:date="2014-02-13T12:23:00Z">
        <w:r w:rsidR="0009620E">
          <w:rPr>
            <w:bCs/>
          </w:rPr>
          <w:t>25</w:t>
        </w:r>
      </w:ins>
      <w:ins w:id="11927" w:author="pcuser" w:date="2013-05-09T10:49:00Z">
        <w:r w:rsidRPr="006E29B8">
          <w:rPr>
            <w:bCs/>
          </w:rPr>
          <w:t>-0050(</w:t>
        </w:r>
      </w:ins>
      <w:ins w:id="11928" w:author="pcuser" w:date="2014-02-13T12:23:00Z">
        <w:r w:rsidR="0009620E">
          <w:rPr>
            <w:bCs/>
          </w:rPr>
          <w:t>1</w:t>
        </w:r>
      </w:ins>
      <w:ins w:id="11929" w:author="pcuser" w:date="2013-05-09T10:49:00Z">
        <w:r w:rsidRPr="006E29B8">
          <w:rPr>
            <w:bCs/>
          </w:rPr>
          <w:t>)</w:t>
        </w:r>
      </w:ins>
      <w:ins w:id="11930" w:author="mvandeh" w:date="2014-02-03T08:36:00Z">
        <w:r w:rsidR="00E53DA5">
          <w:t xml:space="preserve">. </w:t>
        </w:r>
      </w:ins>
    </w:p>
    <w:p w:rsidR="006E29B8" w:rsidRPr="006E29B8" w:rsidRDefault="006E29B8" w:rsidP="006E29B8">
      <w:pPr>
        <w:rPr>
          <w:ins w:id="11931" w:author="jinahar" w:date="2013-02-15T11:55:00Z"/>
        </w:rPr>
      </w:pPr>
      <w:ins w:id="11932" w:author="pcuser" w:date="2013-05-09T09:58:00Z">
        <w:r w:rsidRPr="006E29B8">
          <w:t>(3)</w:t>
        </w:r>
      </w:ins>
      <w:ins w:id="11933" w:author="pcuser" w:date="2013-03-07T08:49:00Z">
        <w:r w:rsidRPr="006E29B8">
          <w:t xml:space="preserve"> </w:t>
        </w:r>
      </w:ins>
      <w:ins w:id="11934" w:author="pcuser" w:date="2013-05-09T09:58:00Z">
        <w:r w:rsidRPr="006E29B8">
          <w:t xml:space="preserve">Sources Impacting Other Designated Areas:  The owner or operator of any source that </w:t>
        </w:r>
      </w:ins>
      <w:ins w:id="11935" w:author="jinahar" w:date="2013-09-13T14:46:00Z">
        <w:r w:rsidR="004F1663">
          <w:t xml:space="preserve">will have a </w:t>
        </w:r>
      </w:ins>
      <w:ins w:id="11936" w:author="pcuser" w:date="2013-05-09T09:58:00Z">
        <w:r w:rsidRPr="006E29B8">
          <w:t>significant impact</w:t>
        </w:r>
      </w:ins>
      <w:ins w:id="11937" w:author="jinahar" w:date="2013-09-13T14:46:00Z">
        <w:r w:rsidR="004F1663">
          <w:t xml:space="preserve"> on</w:t>
        </w:r>
      </w:ins>
      <w:ins w:id="11938" w:author="pcuser" w:date="2013-05-09T09:58:00Z">
        <w:r w:rsidRPr="006E29B8">
          <w:t xml:space="preserve"> air quality in a designated area other than the one the source is locating in must </w:t>
        </w:r>
      </w:ins>
      <w:ins w:id="11939" w:author="jinahar" w:date="2013-09-13T14:46:00Z">
        <w:r w:rsidR="004F1663">
          <w:t xml:space="preserve">also </w:t>
        </w:r>
      </w:ins>
      <w:ins w:id="11940" w:author="jinahar" w:date="2013-09-13T16:16:00Z">
        <w:r w:rsidR="0098290D">
          <w:t xml:space="preserve">demonstrate </w:t>
        </w:r>
      </w:ins>
      <w:ins w:id="11941" w:author="pcuser" w:date="2013-05-09T09:58:00Z">
        <w:r w:rsidRPr="006E29B8">
          <w:t xml:space="preserve">net air quality benefit </w:t>
        </w:r>
      </w:ins>
      <w:ins w:id="11942" w:author="jinahar" w:date="2013-09-13T16:16:00Z">
        <w:r w:rsidR="0098290D">
          <w:t>under</w:t>
        </w:r>
      </w:ins>
      <w:ins w:id="11943" w:author="pcuser" w:date="2013-05-09T09:58:00Z">
        <w:r w:rsidRPr="006E29B8">
          <w:t xml:space="preserve"> OAR </w:t>
        </w:r>
      </w:ins>
      <w:ins w:id="11944" w:author="Mark" w:date="2014-02-10T13:59:00Z">
        <w:r w:rsidR="007D0BDF" w:rsidRPr="007D0BDF">
          <w:t xml:space="preserve">340-224-0510 and </w:t>
        </w:r>
      </w:ins>
      <w:ins w:id="11945" w:author="Preferred Customer" w:date="2013-05-14T22:29:00Z">
        <w:r w:rsidRPr="006E29B8">
          <w:t>340-224-0520</w:t>
        </w:r>
      </w:ins>
      <w:ins w:id="11946" w:author="pcuser" w:date="2013-05-09T09:58:00Z">
        <w:r w:rsidRPr="006E29B8">
          <w:t xml:space="preserve"> </w:t>
        </w:r>
      </w:ins>
      <w:ins w:id="11947" w:author="Preferred Customer" w:date="2013-07-24T22:33:00Z">
        <w:r w:rsidRPr="006E29B8">
          <w:t xml:space="preserve">for ozone areas </w:t>
        </w:r>
      </w:ins>
      <w:ins w:id="11948" w:author="pcuser" w:date="2013-05-09T09:58:00Z">
        <w:r w:rsidRPr="006E29B8">
          <w:t xml:space="preserve">or </w:t>
        </w:r>
      </w:ins>
      <w:ins w:id="11949" w:author="jinahar" w:date="2013-09-13T16:21:00Z">
        <w:r w:rsidR="0098290D">
          <w:t xml:space="preserve">OAR </w:t>
        </w:r>
      </w:ins>
      <w:ins w:id="11950" w:author="Mark" w:date="2014-02-10T13:59:00Z">
        <w:r w:rsidR="007D0BDF" w:rsidRPr="007D0BDF">
          <w:t xml:space="preserve">340-224-0510 and </w:t>
        </w:r>
      </w:ins>
      <w:ins w:id="11951" w:author="Preferred Customer" w:date="2013-05-14T22:28:00Z">
        <w:r w:rsidRPr="006E29B8">
          <w:t>340-</w:t>
        </w:r>
      </w:ins>
      <w:ins w:id="11952" w:author="pcuser" w:date="2014-02-13T10:30:00Z">
        <w:r w:rsidR="00EA40E7">
          <w:t>224-0540</w:t>
        </w:r>
      </w:ins>
      <w:ins w:id="11953" w:author="Preferred Customer" w:date="2013-07-24T22:33:00Z">
        <w:r w:rsidRPr="006E29B8">
          <w:t xml:space="preserve"> for non-ozone areas</w:t>
        </w:r>
      </w:ins>
      <w:ins w:id="11954" w:author="pcuser" w:date="2013-05-09T09:58:00Z">
        <w:r w:rsidRPr="006E29B8">
          <w:t>, whichever is applicable</w:t>
        </w:r>
      </w:ins>
      <w:ins w:id="11955" w:author="jinahar" w:date="2013-02-15T11:55:00Z">
        <w:r w:rsidRPr="006E29B8">
          <w:t>.</w:t>
        </w:r>
      </w:ins>
    </w:p>
    <w:p w:rsidR="006E29B8" w:rsidRPr="006E29B8" w:rsidRDefault="006E29B8" w:rsidP="006E29B8">
      <w:pPr>
        <w:rPr>
          <w:ins w:id="11956" w:author="pcuser" w:date="2013-02-07T15:34:00Z"/>
        </w:rPr>
      </w:pPr>
      <w:ins w:id="11957" w:author="pcuser" w:date="2013-02-07T15:34:00Z">
        <w:r w:rsidRPr="006E29B8">
          <w:lastRenderedPageBreak/>
          <w:t>(</w:t>
        </w:r>
      </w:ins>
      <w:ins w:id="11958" w:author="jinahar" w:date="2013-02-15T11:55:00Z">
        <w:r w:rsidRPr="006E29B8">
          <w:t>4</w:t>
        </w:r>
      </w:ins>
      <w:ins w:id="11959"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960" w:author="pcuser" w:date="2013-02-07T15:34:00Z"/>
        </w:rPr>
      </w:pPr>
      <w:ins w:id="11961" w:author="pcuser" w:date="2013-02-07T15:34:00Z">
        <w:r w:rsidRPr="006E29B8">
          <w:t xml:space="preserve">(a) </w:t>
        </w:r>
      </w:ins>
      <w:ins w:id="11962"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963" w:author="pcuser" w:date="2013-05-09T10:52:00Z"/>
        </w:rPr>
      </w:pPr>
      <w:ins w:id="11964" w:author="pcuser" w:date="2013-05-09T10:52:00Z">
        <w:r w:rsidRPr="006E29B8">
          <w:t xml:space="preserve">(b) The alternatives provided in </w:t>
        </w:r>
      </w:ins>
      <w:ins w:id="11965" w:author="Preferred Customer" w:date="2013-07-24T22:34:00Z">
        <w:r w:rsidRPr="006E29B8">
          <w:t>paragraphs</w:t>
        </w:r>
      </w:ins>
      <w:ins w:id="11966" w:author="pcuser" w:date="2013-05-09T10:52:00Z">
        <w:r w:rsidRPr="006E29B8">
          <w:t xml:space="preserve"> (2)(b)(B) and (2)(b)(C) no longer apply. </w:t>
        </w:r>
      </w:ins>
    </w:p>
    <w:p w:rsidR="006E29B8" w:rsidRPr="006E29B8" w:rsidRDefault="006E29B8" w:rsidP="006E29B8">
      <w:pPr>
        <w:rPr>
          <w:ins w:id="11967" w:author="jinahar" w:date="2013-02-21T07:56:00Z"/>
        </w:rPr>
      </w:pPr>
      <w:ins w:id="11968" w:author="jinahar" w:date="2013-02-21T07:56:00Z">
        <w:r w:rsidRPr="006E29B8">
          <w:t>(</w:t>
        </w:r>
      </w:ins>
      <w:ins w:id="11969" w:author="jinahar" w:date="2013-02-15T11:55:00Z">
        <w:r w:rsidRPr="006E29B8">
          <w:t>5</w:t>
        </w:r>
      </w:ins>
      <w:ins w:id="11970"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971" w:author="pcuser" w:date="2013-08-24T08:14:00Z"/>
        </w:rPr>
      </w:pPr>
      <w:ins w:id="11972" w:author="pcuser" w:date="2013-08-24T08:14:00Z">
        <w:r w:rsidRPr="006E29B8">
          <w:rPr>
            <w:b/>
            <w:bCs/>
          </w:rPr>
          <w:t>NOTE</w:t>
        </w:r>
      </w:ins>
      <w:ins w:id="119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74" w:author="Preferred Customer" w:date="2013-01-23T14:05:00Z"/>
          <w:b/>
          <w:bCs/>
        </w:rPr>
      </w:pPr>
      <w:ins w:id="11975" w:author="jinahar" w:date="2013-02-21T07:56:00Z">
        <w:r w:rsidRPr="006E29B8">
          <w:t>Stat. Auth.: ORS 468.020</w:t>
        </w:r>
        <w:r w:rsidRPr="006E29B8">
          <w:br/>
          <w:t>Stats. Implemented: ORS 468A.025</w:t>
        </w:r>
        <w:r w:rsidRPr="006E29B8">
          <w:br/>
        </w:r>
      </w:ins>
    </w:p>
    <w:p w:rsidR="006E29B8" w:rsidRPr="006E29B8" w:rsidRDefault="006E29B8" w:rsidP="006E29B8">
      <w:pPr>
        <w:rPr>
          <w:ins w:id="11976" w:author="Preferred Customer" w:date="2013-07-24T23:10:00Z"/>
          <w:b/>
        </w:rPr>
      </w:pPr>
      <w:ins w:id="11977" w:author="Preferred Customer" w:date="2013-07-24T23:10:00Z">
        <w:r w:rsidRPr="006E29B8">
          <w:rPr>
            <w:b/>
          </w:rPr>
          <w:t>340-224-02</w:t>
        </w:r>
      </w:ins>
      <w:ins w:id="11978" w:author="pcuser" w:date="2012-12-06T14:20:00Z">
        <w:r w:rsidRPr="006E29B8">
          <w:rPr>
            <w:b/>
          </w:rPr>
          <w:t>7</w:t>
        </w:r>
      </w:ins>
      <w:ins w:id="11979" w:author="pcuser" w:date="2012-12-06T13:51:00Z">
        <w:r w:rsidRPr="006E29B8">
          <w:rPr>
            <w:b/>
          </w:rPr>
          <w:t>0</w:t>
        </w:r>
      </w:ins>
    </w:p>
    <w:p w:rsidR="006E29B8" w:rsidRPr="006E29B8" w:rsidRDefault="006E29B8" w:rsidP="006E29B8">
      <w:pPr>
        <w:rPr>
          <w:ins w:id="11980" w:author="pcuser" w:date="2012-12-04T11:23:00Z"/>
          <w:b/>
        </w:rPr>
      </w:pPr>
      <w:ins w:id="11981" w:author="pcuser" w:date="2012-12-04T11:23:00Z">
        <w:r w:rsidRPr="006E29B8">
          <w:rPr>
            <w:b/>
          </w:rPr>
          <w:t xml:space="preserve">Requirement for Sources in </w:t>
        </w:r>
      </w:ins>
      <w:ins w:id="11982" w:author="pcuser" w:date="2012-12-06T14:08:00Z">
        <w:r w:rsidRPr="006E29B8">
          <w:rPr>
            <w:b/>
          </w:rPr>
          <w:t xml:space="preserve">Attainment and </w:t>
        </w:r>
      </w:ins>
      <w:ins w:id="11983" w:author="pcuser" w:date="2012-12-06T14:07:00Z">
        <w:r w:rsidRPr="006E29B8">
          <w:rPr>
            <w:b/>
          </w:rPr>
          <w:t>Unclassifiable Areas</w:t>
        </w:r>
      </w:ins>
    </w:p>
    <w:p w:rsidR="006E29B8" w:rsidRPr="006E29B8" w:rsidRDefault="0076225B" w:rsidP="006E29B8">
      <w:pPr>
        <w:rPr>
          <w:ins w:id="11984" w:author="Preferred Customer" w:date="2013-02-04T07:42:00Z"/>
        </w:rPr>
      </w:pPr>
      <w:ins w:id="11985" w:author="jinahar" w:date="2013-09-20T13:09:00Z">
        <w:r>
          <w:rPr>
            <w:bCs/>
          </w:rPr>
          <w:t>Within a designated at</w:t>
        </w:r>
        <w:r w:rsidRPr="0076225B">
          <w:rPr>
            <w:bCs/>
          </w:rPr>
          <w:t xml:space="preserve">tainment </w:t>
        </w:r>
      </w:ins>
      <w:ins w:id="11986" w:author="jinahar" w:date="2013-09-20T13:11:00Z">
        <w:r>
          <w:rPr>
            <w:bCs/>
          </w:rPr>
          <w:t xml:space="preserve">or unclassifiable </w:t>
        </w:r>
      </w:ins>
      <w:ins w:id="11987" w:author="jinahar" w:date="2013-09-20T13:09:00Z">
        <w:r w:rsidRPr="0076225B">
          <w:rPr>
            <w:bCs/>
          </w:rPr>
          <w:t>area,</w:t>
        </w:r>
        <w:r>
          <w:rPr>
            <w:bCs/>
          </w:rPr>
          <w:t xml:space="preserve"> </w:t>
        </w:r>
        <w:r>
          <w:t>p</w:t>
        </w:r>
      </w:ins>
      <w:ins w:id="11988" w:author="Preferred Customer" w:date="2013-02-04T07:42:00Z">
        <w:r w:rsidR="006E29B8" w:rsidRPr="006E29B8">
          <w:t xml:space="preserve">roposed new sources or existing sources with emission </w:t>
        </w:r>
        <w:r w:rsidR="006E29B8" w:rsidRPr="001B6EA2">
          <w:t xml:space="preserve">increases </w:t>
        </w:r>
      </w:ins>
      <w:ins w:id="11989" w:author="jinahar" w:date="2013-09-20T13:11:00Z">
        <w:r>
          <w:t xml:space="preserve">of an attainment pollutant </w:t>
        </w:r>
      </w:ins>
      <w:ins w:id="11990" w:author="Preferred Customer" w:date="2013-02-04T07:42:00Z">
        <w:r w:rsidR="0050745D" w:rsidRPr="001B6EA2">
          <w:t>subject to OAR 340-22</w:t>
        </w:r>
      </w:ins>
      <w:ins w:id="11991" w:author="jinahar" w:date="2013-09-19T12:13:00Z">
        <w:r w:rsidR="00EC0B80" w:rsidRPr="001B6EA2">
          <w:t>4</w:t>
        </w:r>
      </w:ins>
      <w:ins w:id="11992" w:author="Preferred Customer" w:date="2013-02-04T07:42:00Z">
        <w:r w:rsidR="0050745D" w:rsidRPr="001B6EA2">
          <w:t>-</w:t>
        </w:r>
      </w:ins>
      <w:ins w:id="11993" w:author="jinahar" w:date="2013-09-19T12:13:00Z">
        <w:r w:rsidR="00EC0B80" w:rsidRPr="001B6EA2">
          <w:t>0010(2)</w:t>
        </w:r>
      </w:ins>
      <w:ins w:id="11994" w:author="Preferred Customer" w:date="2013-02-04T07:42:00Z">
        <w:r w:rsidR="006E29B8" w:rsidRPr="001B6EA2">
          <w:t xml:space="preserve"> must meet the </w:t>
        </w:r>
      </w:ins>
      <w:ins w:id="11995" w:author="jinahar" w:date="2013-09-13T16:22:00Z">
        <w:r w:rsidR="0098290D" w:rsidRPr="001B6EA2">
          <w:t>following</w:t>
        </w:r>
        <w:r w:rsidR="0098290D">
          <w:t xml:space="preserve"> </w:t>
        </w:r>
      </w:ins>
      <w:ins w:id="11996" w:author="Preferred Customer" w:date="2013-02-04T07:42:00Z">
        <w:r w:rsidR="006E29B8" w:rsidRPr="006E29B8">
          <w:t>requirements:</w:t>
        </w:r>
      </w:ins>
    </w:p>
    <w:p w:rsidR="006E29B8" w:rsidRPr="006E29B8" w:rsidRDefault="006E29B8" w:rsidP="006E29B8">
      <w:pPr>
        <w:rPr>
          <w:ins w:id="11997" w:author="pcuser" w:date="2013-02-07T14:44:00Z"/>
        </w:rPr>
      </w:pPr>
      <w:ins w:id="11998" w:author="pcuser" w:date="2013-02-07T14:44:00Z">
        <w:r w:rsidRPr="006E29B8">
          <w:t>(1) Air Quality Protection:</w:t>
        </w:r>
      </w:ins>
    </w:p>
    <w:p w:rsidR="006E29B8" w:rsidRPr="006E29B8" w:rsidRDefault="00655746" w:rsidP="006E29B8">
      <w:pPr>
        <w:rPr>
          <w:ins w:id="11999" w:author="pcuser" w:date="2013-02-07T14:44:00Z"/>
        </w:rPr>
      </w:pPr>
      <w:ins w:id="12000" w:author="jinahar" w:date="2013-09-13T16:23:00Z">
        <w:r>
          <w:t xml:space="preserve">(a) </w:t>
        </w:r>
      </w:ins>
      <w:ins w:id="12001" w:author="pcuser" w:date="2013-02-07T14:44:00Z">
        <w:r w:rsidR="006E29B8" w:rsidRPr="006E29B8">
          <w:t xml:space="preserve">Air Quality Analysis: The owner or operator </w:t>
        </w:r>
      </w:ins>
      <w:ins w:id="12002" w:author="jinahar" w:date="2013-09-13T16:23:00Z">
        <w:r>
          <w:t xml:space="preserve">of the source </w:t>
        </w:r>
      </w:ins>
      <w:ins w:id="12003" w:author="pcuser" w:date="2013-02-07T14:44:00Z">
        <w:r w:rsidR="006E29B8" w:rsidRPr="006E29B8">
          <w:t xml:space="preserve">must provide an analysis of the air quality impacts of each </w:t>
        </w:r>
      </w:ins>
      <w:ins w:id="12004" w:author="Duncan" w:date="2013-09-18T17:54:00Z">
        <w:r w:rsidR="001E6DB4">
          <w:t xml:space="preserve">regulated </w:t>
        </w:r>
      </w:ins>
      <w:ins w:id="12005" w:author="pcuser" w:date="2013-02-07T14:44:00Z">
        <w:r w:rsidR="006E29B8" w:rsidRPr="006E29B8">
          <w:t xml:space="preserve">pollutant for which emissions will exceed the netting basis by the SER or more </w:t>
        </w:r>
      </w:ins>
      <w:ins w:id="12006" w:author="Preferred Customer" w:date="2013-07-25T21:24:00Z">
        <w:r w:rsidR="006E29B8" w:rsidRPr="006E29B8">
          <w:t>using</w:t>
        </w:r>
      </w:ins>
      <w:ins w:id="12007" w:author="pcuser" w:date="2013-02-07T14:44:00Z">
        <w:r w:rsidR="006E29B8" w:rsidRPr="006E29B8">
          <w:t xml:space="preserve"> OAR 340-225-0050(1) and (2) and 340-225-0060. </w:t>
        </w:r>
      </w:ins>
    </w:p>
    <w:p w:rsidR="006E29B8" w:rsidRPr="006E29B8" w:rsidRDefault="006E29B8" w:rsidP="006E29B8">
      <w:pPr>
        <w:rPr>
          <w:ins w:id="12008" w:author="pcuser" w:date="2013-02-07T14:44:00Z"/>
        </w:rPr>
      </w:pPr>
      <w:ins w:id="12009" w:author="pcuser" w:date="2013-02-07T14:44:00Z">
        <w:r w:rsidRPr="006E29B8" w:rsidDel="00654F23">
          <w:rPr>
            <w:bCs/>
          </w:rPr>
          <w:t xml:space="preserve"> </w:t>
        </w:r>
        <w:r w:rsidRPr="006E29B8">
          <w:t>(</w:t>
        </w:r>
      </w:ins>
      <w:ins w:id="12010" w:author="jinahar" w:date="2013-09-13T16:25:00Z">
        <w:r w:rsidR="00655746">
          <w:t>b</w:t>
        </w:r>
      </w:ins>
      <w:ins w:id="12011" w:author="pcuser" w:date="2013-02-07T14:44:00Z">
        <w:r w:rsidRPr="006E29B8">
          <w:t xml:space="preserve">) For increases of direct PM2.5 </w:t>
        </w:r>
      </w:ins>
      <w:ins w:id="12012" w:author="pcuser" w:date="2013-05-09T10:54:00Z">
        <w:r w:rsidRPr="006E29B8">
          <w:t xml:space="preserve">or PM2.5 precursors </w:t>
        </w:r>
      </w:ins>
      <w:ins w:id="12013" w:author="pcuser" w:date="2013-02-07T14:44:00Z">
        <w:r w:rsidRPr="006E29B8">
          <w:t xml:space="preserve">equal to or greater than the </w:t>
        </w:r>
      </w:ins>
      <w:ins w:id="12014" w:author="jinahar" w:date="2013-09-13T16:25:00Z">
        <w:r w:rsidR="00655746">
          <w:t>SER</w:t>
        </w:r>
      </w:ins>
      <w:ins w:id="12015" w:author="pcuser" w:date="2013-02-07T14:44:00Z">
        <w:r w:rsidRPr="006E29B8">
          <w:t xml:space="preserve">, the owner or operator </w:t>
        </w:r>
      </w:ins>
      <w:ins w:id="12016" w:author="jinahar" w:date="2013-09-13T16:25:00Z">
        <w:r w:rsidR="00655746">
          <w:t xml:space="preserve">of the source </w:t>
        </w:r>
      </w:ins>
      <w:ins w:id="12017"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018" w:author="Preferred Customer" w:date="2013-09-18T23:13:00Z"/>
          <w:bCs/>
        </w:rPr>
      </w:pPr>
      <w:ins w:id="12019" w:author="pcuser" w:date="2013-05-09T10:55:00Z">
        <w:r w:rsidRPr="006E29B8">
          <w:rPr>
            <w:bCs/>
          </w:rPr>
          <w:t>(</w:t>
        </w:r>
      </w:ins>
      <w:ins w:id="12020" w:author="jinahar" w:date="2013-09-13T16:26:00Z">
        <w:r w:rsidR="00655746">
          <w:rPr>
            <w:bCs/>
          </w:rPr>
          <w:t>c</w:t>
        </w:r>
      </w:ins>
      <w:ins w:id="12021" w:author="jinahar" w:date="2013-02-13T10:57:00Z">
        <w:r w:rsidRPr="006E29B8">
          <w:rPr>
            <w:bCs/>
          </w:rPr>
          <w:t xml:space="preserve">) </w:t>
        </w:r>
      </w:ins>
      <w:ins w:id="12022"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23" w:author="jinahar" w:date="2013-02-13T10:57:00Z"/>
          <w:bCs/>
        </w:rPr>
      </w:pPr>
      <w:ins w:id="12024" w:author="jinahar" w:date="2013-02-13T10:57:00Z">
        <w:r w:rsidRPr="006E29B8">
          <w:rPr>
            <w:bCs/>
          </w:rPr>
          <w:t>(</w:t>
        </w:r>
      </w:ins>
      <w:ins w:id="12025" w:author="jinahar" w:date="2013-09-13T16:26:00Z">
        <w:r w:rsidR="00655746">
          <w:rPr>
            <w:bCs/>
          </w:rPr>
          <w:t>d</w:t>
        </w:r>
      </w:ins>
      <w:ins w:id="12026" w:author="pcuser" w:date="2013-05-09T10:55:00Z">
        <w:r w:rsidRPr="006E29B8">
          <w:rPr>
            <w:bCs/>
          </w:rPr>
          <w:t xml:space="preserve">) The owner or operator </w:t>
        </w:r>
      </w:ins>
      <w:ins w:id="12027" w:author="jinahar" w:date="2013-09-13T16:26:00Z">
        <w:r w:rsidR="00655746">
          <w:rPr>
            <w:bCs/>
          </w:rPr>
          <w:t xml:space="preserve">of the source </w:t>
        </w:r>
      </w:ins>
      <w:ins w:id="12028" w:author="pcuser" w:date="2013-05-09T10:55:00Z">
        <w:r w:rsidRPr="006E29B8">
          <w:rPr>
            <w:bCs/>
          </w:rPr>
          <w:t xml:space="preserve">must not cause or contribute to a new violation of an ambient air quality standard </w:t>
        </w:r>
      </w:ins>
      <w:ins w:id="12029" w:author="Preferred Customer" w:date="2013-09-19T00:09:00Z">
        <w:r w:rsidR="006C6E1D" w:rsidRPr="006C6E1D">
          <w:rPr>
            <w:bCs/>
          </w:rPr>
          <w:t xml:space="preserve">or PSD increment </w:t>
        </w:r>
      </w:ins>
      <w:ins w:id="12030" w:author="pcuser" w:date="2013-05-09T10:55:00Z">
        <w:r w:rsidRPr="006E29B8">
          <w:rPr>
            <w:bCs/>
          </w:rPr>
          <w:t>even if the single source impact is less than the significant impact level</w:t>
        </w:r>
      </w:ins>
      <w:ins w:id="12031" w:author="Preferred Customer" w:date="2013-07-25T21:21:00Z">
        <w:r w:rsidRPr="006E29B8">
          <w:rPr>
            <w:bCs/>
          </w:rPr>
          <w:t xml:space="preserve"> under</w:t>
        </w:r>
      </w:ins>
      <w:ins w:id="12032" w:author="pcuser" w:date="2013-05-09T10:55:00Z">
        <w:r w:rsidRPr="006E29B8">
          <w:rPr>
            <w:bCs/>
          </w:rPr>
          <w:t xml:space="preserve"> OAR 340-2</w:t>
        </w:r>
      </w:ins>
      <w:ins w:id="12033" w:author="pcuser" w:date="2014-02-13T12:26:00Z">
        <w:r w:rsidR="0009620E">
          <w:rPr>
            <w:bCs/>
          </w:rPr>
          <w:t>25</w:t>
        </w:r>
      </w:ins>
      <w:ins w:id="12034" w:author="pcuser" w:date="2013-05-09T10:55:00Z">
        <w:r w:rsidR="0009620E">
          <w:rPr>
            <w:bCs/>
          </w:rPr>
          <w:t>-0050(</w:t>
        </w:r>
      </w:ins>
      <w:ins w:id="12035" w:author="pcuser" w:date="2014-02-13T12:26:00Z">
        <w:r w:rsidR="0009620E">
          <w:rPr>
            <w:bCs/>
          </w:rPr>
          <w:t>1</w:t>
        </w:r>
      </w:ins>
      <w:ins w:id="12036" w:author="pcuser" w:date="2013-05-09T10:55:00Z">
        <w:r w:rsidRPr="006E29B8">
          <w:rPr>
            <w:bCs/>
          </w:rPr>
          <w:t>)</w:t>
        </w:r>
      </w:ins>
      <w:ins w:id="12037" w:author="mvandeh" w:date="2014-02-03T08:36:00Z">
        <w:r w:rsidR="00E53DA5">
          <w:rPr>
            <w:bCs/>
          </w:rPr>
          <w:t xml:space="preserve">. </w:t>
        </w:r>
      </w:ins>
    </w:p>
    <w:p w:rsidR="006E29B8" w:rsidRPr="006E29B8" w:rsidRDefault="006E29B8" w:rsidP="006E29B8">
      <w:pPr>
        <w:rPr>
          <w:ins w:id="12038" w:author="jinahar" w:date="2013-02-21T07:56:00Z"/>
        </w:rPr>
      </w:pPr>
      <w:ins w:id="12039" w:author="pcuser" w:date="2013-05-09T09:58:00Z">
        <w:r w:rsidRPr="006E29B8">
          <w:t>(</w:t>
        </w:r>
      </w:ins>
      <w:ins w:id="12040" w:author="pcuser" w:date="2013-02-07T14:46:00Z">
        <w:r w:rsidRPr="006E29B8">
          <w:t>2</w:t>
        </w:r>
      </w:ins>
      <w:ins w:id="12041" w:author="pcuser" w:date="2013-02-07T14:44:00Z">
        <w:r w:rsidRPr="006E29B8">
          <w:t>)</w:t>
        </w:r>
      </w:ins>
      <w:ins w:id="12042" w:author="pcuser" w:date="2013-03-07T08:50:00Z">
        <w:r w:rsidRPr="006E29B8">
          <w:t xml:space="preserve"> </w:t>
        </w:r>
      </w:ins>
      <w:ins w:id="12043" w:author="pcuser" w:date="2013-05-09T09:58:00Z">
        <w:r w:rsidRPr="006E29B8">
          <w:t xml:space="preserve">Sources Impacting Other Designated Areas:  The owner or operator of any source that </w:t>
        </w:r>
      </w:ins>
      <w:ins w:id="12044" w:author="jinahar" w:date="2013-09-13T14:47:00Z">
        <w:r w:rsidR="004F1663">
          <w:t xml:space="preserve">will have a </w:t>
        </w:r>
      </w:ins>
      <w:ins w:id="12045" w:author="pcuser" w:date="2013-05-09T09:58:00Z">
        <w:r w:rsidRPr="006E29B8">
          <w:t xml:space="preserve">significant impact </w:t>
        </w:r>
      </w:ins>
      <w:ins w:id="12046" w:author="jinahar" w:date="2013-09-13T14:47:00Z">
        <w:r w:rsidR="004F1663">
          <w:t xml:space="preserve">on </w:t>
        </w:r>
      </w:ins>
      <w:ins w:id="12047" w:author="pcuser" w:date="2013-05-09T09:58:00Z">
        <w:r w:rsidRPr="006E29B8">
          <w:t xml:space="preserve">air quality in a designated area other than the one the source is locating in must </w:t>
        </w:r>
      </w:ins>
      <w:ins w:id="12048" w:author="jinahar" w:date="2013-09-13T14:47:00Z">
        <w:r w:rsidR="004F1663">
          <w:t xml:space="preserve">also </w:t>
        </w:r>
      </w:ins>
      <w:ins w:id="12049" w:author="jinahar" w:date="2013-09-13T16:27:00Z">
        <w:r w:rsidR="00655746">
          <w:t xml:space="preserve">demonstrate </w:t>
        </w:r>
      </w:ins>
      <w:ins w:id="12050" w:author="pcuser" w:date="2013-05-09T09:58:00Z">
        <w:r w:rsidRPr="006E29B8">
          <w:t xml:space="preserve">net </w:t>
        </w:r>
        <w:r w:rsidRPr="006E29B8">
          <w:lastRenderedPageBreak/>
          <w:t xml:space="preserve">air quality benefit in OAR </w:t>
        </w:r>
      </w:ins>
      <w:ins w:id="12051" w:author="Mark" w:date="2014-02-10T14:00:00Z">
        <w:r w:rsidR="007D0BDF" w:rsidRPr="007D0BDF">
          <w:t xml:space="preserve">340-224-0510 and </w:t>
        </w:r>
      </w:ins>
      <w:ins w:id="12052" w:author="Preferred Customer" w:date="2013-05-14T22:29:00Z">
        <w:r w:rsidRPr="006E29B8">
          <w:t>340-224-0520</w:t>
        </w:r>
      </w:ins>
      <w:ins w:id="12053" w:author="pcuser" w:date="2013-05-09T09:58:00Z">
        <w:r w:rsidRPr="006E29B8">
          <w:t xml:space="preserve"> </w:t>
        </w:r>
      </w:ins>
      <w:ins w:id="12054" w:author="jinahar" w:date="2013-09-13T16:28:00Z">
        <w:r w:rsidR="00655746">
          <w:t xml:space="preserve">for ozone areas </w:t>
        </w:r>
      </w:ins>
      <w:ins w:id="12055" w:author="pcuser" w:date="2013-05-09T09:58:00Z">
        <w:r w:rsidRPr="006E29B8">
          <w:t xml:space="preserve">or </w:t>
        </w:r>
      </w:ins>
      <w:ins w:id="12056" w:author="jinahar" w:date="2013-09-13T16:27:00Z">
        <w:r w:rsidR="00655746">
          <w:t xml:space="preserve">OAR </w:t>
        </w:r>
      </w:ins>
      <w:ins w:id="12057" w:author="Mark" w:date="2014-02-10T14:00:00Z">
        <w:r w:rsidR="007D0BDF" w:rsidRPr="007D0BDF">
          <w:t xml:space="preserve">340-224-0510 and </w:t>
        </w:r>
      </w:ins>
      <w:ins w:id="12058" w:author="Preferred Customer" w:date="2013-05-14T22:28:00Z">
        <w:r w:rsidRPr="006E29B8">
          <w:t>340-</w:t>
        </w:r>
      </w:ins>
      <w:ins w:id="12059" w:author="pcuser" w:date="2014-02-13T10:30:00Z">
        <w:r w:rsidR="00EA40E7">
          <w:t>224-0540</w:t>
        </w:r>
      </w:ins>
      <w:ins w:id="12060" w:author="jinahar" w:date="2013-09-13T16:28:00Z">
        <w:r w:rsidR="00655746">
          <w:t xml:space="preserve"> for non-ozone areas</w:t>
        </w:r>
      </w:ins>
      <w:ins w:id="12061" w:author="pcuser" w:date="2013-05-09T09:58:00Z">
        <w:r w:rsidRPr="006E29B8">
          <w:t>, whichever is applicable</w:t>
        </w:r>
      </w:ins>
      <w:ins w:id="12062" w:author="pcuser" w:date="2013-02-07T14:44:00Z">
        <w:r w:rsidRPr="006E29B8">
          <w:t>.</w:t>
        </w:r>
      </w:ins>
    </w:p>
    <w:p w:rsidR="006E29B8" w:rsidRPr="006E29B8" w:rsidRDefault="006E29B8" w:rsidP="006E29B8">
      <w:pPr>
        <w:rPr>
          <w:ins w:id="12063" w:author="pcuser" w:date="2013-08-24T08:14:00Z"/>
        </w:rPr>
      </w:pPr>
      <w:ins w:id="12064" w:author="pcuser" w:date="2013-08-24T08:14:00Z">
        <w:r w:rsidRPr="006E29B8">
          <w:rPr>
            <w:b/>
            <w:bCs/>
          </w:rPr>
          <w:t>NOTE</w:t>
        </w:r>
      </w:ins>
      <w:ins w:id="1206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66" w:author="pcuser" w:date="2013-02-07T14:44:00Z"/>
        </w:rPr>
      </w:pPr>
      <w:ins w:id="12067" w:author="jinahar" w:date="2013-02-21T07:56:00Z">
        <w:r w:rsidRPr="006E29B8">
          <w:t>Stat. Auth.: ORS 468.020</w:t>
        </w:r>
        <w:r w:rsidRPr="006E29B8">
          <w:br/>
        </w:r>
      </w:ins>
      <w:ins w:id="12068" w:author="pcuser" w:date="2013-08-24T08:14:00Z">
        <w:r w:rsidRPr="006E29B8">
          <w:t>Stats. Implemented: ORS 468A.025</w:t>
        </w:r>
        <w:r w:rsidRPr="006E29B8">
          <w:br/>
        </w:r>
      </w:ins>
    </w:p>
    <w:p w:rsidR="006E29B8" w:rsidRPr="006E29B8" w:rsidRDefault="00845665" w:rsidP="006E29B8">
      <w:pPr>
        <w:jc w:val="center"/>
        <w:rPr>
          <w:ins w:id="12069" w:author="pcuser" w:date="2013-05-09T11:01:00Z"/>
          <w:b/>
        </w:rPr>
      </w:pPr>
      <w:ins w:id="12070" w:author="jinahar" w:date="2013-09-13T16:36:00Z">
        <w:r>
          <w:rPr>
            <w:b/>
          </w:rPr>
          <w:t xml:space="preserve">Net Air Quality Benefit Emission </w:t>
        </w:r>
      </w:ins>
      <w:ins w:id="12071" w:author="pcuser" w:date="2013-05-09T11:01:00Z">
        <w:r w:rsidR="006E29B8" w:rsidRPr="006E29B8">
          <w:rPr>
            <w:b/>
          </w:rPr>
          <w:t>O</w:t>
        </w:r>
        <w:r w:rsidRPr="006E29B8">
          <w:rPr>
            <w:b/>
          </w:rPr>
          <w:t>ffsets</w:t>
        </w:r>
      </w:ins>
    </w:p>
    <w:p w:rsidR="006E29B8" w:rsidRPr="006E29B8" w:rsidRDefault="006E29B8" w:rsidP="006E29B8">
      <w:pPr>
        <w:rPr>
          <w:ins w:id="12072" w:author="Preferred Customer" w:date="2013-07-24T23:10:00Z"/>
          <w:b/>
        </w:rPr>
      </w:pPr>
      <w:ins w:id="12073" w:author="Preferred Customer" w:date="2013-07-24T23:10:00Z">
        <w:r w:rsidRPr="006E29B8">
          <w:rPr>
            <w:b/>
          </w:rPr>
          <w:t>OAR 340-224-0</w:t>
        </w:r>
      </w:ins>
      <w:ins w:id="12074" w:author="pcuser" w:date="2013-05-09T11:01:00Z">
        <w:r w:rsidRPr="006E29B8">
          <w:rPr>
            <w:b/>
          </w:rPr>
          <w:t>500</w:t>
        </w:r>
      </w:ins>
    </w:p>
    <w:p w:rsidR="006E29B8" w:rsidRPr="006E29B8" w:rsidRDefault="006E29B8" w:rsidP="006E29B8">
      <w:pPr>
        <w:rPr>
          <w:ins w:id="12075" w:author="pcuser" w:date="2013-05-09T11:01:00Z"/>
        </w:rPr>
      </w:pPr>
      <w:ins w:id="12076" w:author="pcuser" w:date="2013-05-09T11:01:00Z">
        <w:r w:rsidRPr="006E29B8">
          <w:rPr>
            <w:b/>
          </w:rPr>
          <w:t>Net Air Quality Benefit for Sources Locating Within or Impacting Designated Areas</w:t>
        </w:r>
      </w:ins>
    </w:p>
    <w:p w:rsidR="006E29B8" w:rsidRPr="006E29B8" w:rsidRDefault="006E29B8" w:rsidP="006E29B8">
      <w:pPr>
        <w:rPr>
          <w:ins w:id="12077" w:author="pcuser" w:date="2013-05-09T11:01:00Z"/>
        </w:rPr>
      </w:pPr>
      <w:ins w:id="12078" w:author="pcuser" w:date="2013-05-09T11:01:00Z">
        <w:r w:rsidRPr="006E29B8">
          <w:t>OAR 340-224-</w:t>
        </w:r>
      </w:ins>
      <w:ins w:id="12079" w:author="pcuser" w:date="2013-05-09T11:07:00Z">
        <w:r w:rsidRPr="006E29B8">
          <w:t>0</w:t>
        </w:r>
      </w:ins>
      <w:ins w:id="12080" w:author="pcuser" w:date="2013-05-09T11:01:00Z">
        <w:r w:rsidRPr="006E29B8">
          <w:t>510 through 340-</w:t>
        </w:r>
      </w:ins>
      <w:ins w:id="12081" w:author="pcuser" w:date="2014-02-13T10:30:00Z">
        <w:r w:rsidR="00EA40E7">
          <w:t>224-0540</w:t>
        </w:r>
      </w:ins>
      <w:ins w:id="12082" w:author="pcuser" w:date="2013-05-09T11:01:00Z">
        <w:r w:rsidRPr="006E29B8">
          <w:t xml:space="preserve"> are the requirements for demonstrating net air quality benefit using offsets. </w:t>
        </w:r>
      </w:ins>
    </w:p>
    <w:p w:rsidR="006E29B8" w:rsidRPr="006E29B8" w:rsidRDefault="006E29B8" w:rsidP="006E29B8">
      <w:pPr>
        <w:rPr>
          <w:ins w:id="12083" w:author="pcuser" w:date="2013-08-24T08:14:00Z"/>
        </w:rPr>
      </w:pPr>
      <w:ins w:id="12084" w:author="pcuser" w:date="2013-08-24T08:14:00Z">
        <w:r w:rsidRPr="006E29B8">
          <w:rPr>
            <w:b/>
            <w:bCs/>
          </w:rPr>
          <w:t>NOTE:</w:t>
        </w:r>
      </w:ins>
      <w:ins w:id="12085"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086" w:author="pcuser" w:date="2013-01-10T09:22:00Z"/>
        </w:rPr>
      </w:pPr>
      <w:ins w:id="12087" w:author="pcuser" w:date="2013-05-09T11:01:00Z">
        <w:r w:rsidRPr="006E29B8">
          <w:t>Stat. Auth.: ORS 468.020</w:t>
        </w:r>
        <w:r w:rsidRPr="006E29B8">
          <w:br/>
          <w:t xml:space="preserve">Stats. Implemented: </w:t>
        </w:r>
      </w:ins>
      <w:ins w:id="12088" w:author="pcuser" w:date="2013-08-24T08:14:00Z">
        <w:r w:rsidRPr="006E29B8">
          <w:t>ORS 468A.025</w:t>
        </w:r>
        <w:r w:rsidRPr="006E29B8">
          <w:br/>
        </w:r>
      </w:ins>
    </w:p>
    <w:p w:rsidR="006E29B8" w:rsidRPr="006E29B8" w:rsidRDefault="006E29B8" w:rsidP="006E29B8">
      <w:pPr>
        <w:rPr>
          <w:ins w:id="12089" w:author="jinahar" w:date="2013-02-15T14:11:00Z"/>
          <w:b/>
        </w:rPr>
      </w:pPr>
      <w:ins w:id="12090" w:author="jinahar" w:date="2013-02-15T14:11:00Z">
        <w:r w:rsidRPr="006E29B8">
          <w:rPr>
            <w:b/>
          </w:rPr>
          <w:t>340-224-0510</w:t>
        </w:r>
      </w:ins>
      <w:ins w:id="12091" w:author="pcuser" w:date="2013-01-10T11:22:00Z">
        <w:r w:rsidRPr="006E29B8">
          <w:rPr>
            <w:b/>
          </w:rPr>
          <w:t xml:space="preserve"> </w:t>
        </w:r>
      </w:ins>
    </w:p>
    <w:p w:rsidR="006E29B8" w:rsidRPr="006E29B8" w:rsidRDefault="006E29B8" w:rsidP="006E29B8">
      <w:pPr>
        <w:rPr>
          <w:ins w:id="12092" w:author="jinahar" w:date="2013-02-15T14:32:00Z"/>
          <w:b/>
          <w:u w:val="single"/>
        </w:rPr>
      </w:pPr>
      <w:ins w:id="12093" w:author="jinahar" w:date="2013-02-15T14:32:00Z">
        <w:r w:rsidRPr="006E29B8">
          <w:rPr>
            <w:b/>
            <w:u w:val="single"/>
          </w:rPr>
          <w:t xml:space="preserve">Common </w:t>
        </w:r>
      </w:ins>
      <w:ins w:id="12094" w:author="jinahar" w:date="2013-02-15T14:34:00Z">
        <w:r w:rsidRPr="006E29B8">
          <w:rPr>
            <w:b/>
            <w:u w:val="single"/>
          </w:rPr>
          <w:t>O</w:t>
        </w:r>
      </w:ins>
      <w:ins w:id="12095" w:author="jinahar" w:date="2013-02-15T14:32:00Z">
        <w:r w:rsidRPr="006E29B8">
          <w:rPr>
            <w:b/>
            <w:u w:val="single"/>
          </w:rPr>
          <w:t xml:space="preserve">ffset </w:t>
        </w:r>
      </w:ins>
      <w:ins w:id="12096" w:author="jinahar" w:date="2013-02-15T14:34:00Z">
        <w:r w:rsidRPr="006E29B8">
          <w:rPr>
            <w:b/>
            <w:u w:val="single"/>
          </w:rPr>
          <w:t>R</w:t>
        </w:r>
      </w:ins>
      <w:ins w:id="12097" w:author="jinahar" w:date="2013-02-15T14:32:00Z">
        <w:r w:rsidRPr="006E29B8">
          <w:rPr>
            <w:b/>
            <w:u w:val="single"/>
          </w:rPr>
          <w:t xml:space="preserve">equirements </w:t>
        </w:r>
      </w:ins>
    </w:p>
    <w:p w:rsidR="00192C2F" w:rsidRPr="006C6E1D" w:rsidRDefault="006E29B8" w:rsidP="00192C2F">
      <w:pPr>
        <w:rPr>
          <w:ins w:id="12098" w:author="Preferred Customer" w:date="2013-09-14T08:07:00Z"/>
        </w:rPr>
      </w:pPr>
      <w:ins w:id="12099" w:author="jinahar" w:date="2013-02-15T14:27:00Z">
        <w:r w:rsidRPr="006E29B8">
          <w:t>The</w:t>
        </w:r>
      </w:ins>
      <w:ins w:id="1210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10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102" w:author="Preferred Customer" w:date="2013-09-08T23:33:00Z"/>
          <w:b/>
          <w:bCs/>
        </w:rPr>
      </w:pPr>
      <w:ins w:id="12103" w:author="Jill Inahara" w:date="2013-04-02T14:52:00Z">
        <w:r w:rsidRPr="006E29B8">
          <w:rPr>
            <w:u w:val="single"/>
          </w:rPr>
          <w:t>(</w:t>
        </w:r>
      </w:ins>
      <w:ins w:id="12104" w:author="jinahar" w:date="2013-02-15T14:27:00Z">
        <w:r w:rsidRPr="006E29B8">
          <w:rPr>
            <w:u w:val="single"/>
          </w:rPr>
          <w:t>1</w:t>
        </w:r>
      </w:ins>
      <w:ins w:id="12105" w:author="jinahar" w:date="2013-02-15T14:35:00Z">
        <w:r w:rsidRPr="006E29B8">
          <w:rPr>
            <w:u w:val="single"/>
          </w:rPr>
          <w:t xml:space="preserve">) </w:t>
        </w:r>
      </w:ins>
      <w:ins w:id="12106" w:author="jinahar" w:date="2013-02-15T14:27:00Z">
        <w:r w:rsidRPr="006E29B8">
          <w:t>Unless otherwise specified in the rules, offsets required under this rule must meet the requirements of Emission Reduction Credits in OAR 340 division 268</w:t>
        </w:r>
      </w:ins>
      <w:ins w:id="12107" w:author="Jill Inahara" w:date="2013-04-02T14:51:00Z">
        <w:r w:rsidRPr="006E29B8">
          <w:t xml:space="preserve"> and </w:t>
        </w:r>
      </w:ins>
      <w:ins w:id="12108" w:author="pcuser" w:date="2013-05-09T11:05:00Z">
        <w:r w:rsidRPr="006E29B8">
          <w:rPr>
            <w:bCs/>
          </w:rPr>
          <w:t>Requirements for New Sources When Using Residential Wood Fuel-Fired Device Offsets</w:t>
        </w:r>
        <w:r w:rsidRPr="006E29B8">
          <w:t xml:space="preserve"> in </w:t>
        </w:r>
      </w:ins>
      <w:ins w:id="12109" w:author="Jill Inahara" w:date="2013-04-02T14:52:00Z">
        <w:r w:rsidRPr="006E29B8">
          <w:t>OAR 340-240-</w:t>
        </w:r>
      </w:ins>
      <w:ins w:id="12110" w:author="Jill Inahara" w:date="2013-04-02T14:53:00Z">
        <w:r w:rsidRPr="006E29B8">
          <w:t>0550</w:t>
        </w:r>
      </w:ins>
      <w:ins w:id="12111" w:author="mvandeh" w:date="2014-02-03T08:36:00Z">
        <w:r w:rsidR="00E53DA5">
          <w:rPr>
            <w:bCs/>
          </w:rPr>
          <w:t xml:space="preserve">. </w:t>
        </w:r>
      </w:ins>
    </w:p>
    <w:p w:rsidR="006E29B8" w:rsidRPr="006E29B8" w:rsidRDefault="006E29B8" w:rsidP="006E29B8">
      <w:pPr>
        <w:rPr>
          <w:ins w:id="12112" w:author="jinahar" w:date="2013-02-15T14:35:00Z"/>
        </w:rPr>
      </w:pPr>
      <w:ins w:id="12113" w:author="jinahar" w:date="2013-02-15T14:35:00Z">
        <w:r w:rsidRPr="006E29B8">
          <w:t xml:space="preserve">(2) Except as provided in section (3), the emission reductions used as offsets must be of the same type of </w:t>
        </w:r>
      </w:ins>
      <w:ins w:id="12114" w:author="Duncan" w:date="2013-09-18T17:54:00Z">
        <w:r w:rsidR="001E6DB4">
          <w:t xml:space="preserve">regulated </w:t>
        </w:r>
      </w:ins>
      <w:ins w:id="12115"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116" w:author="jinahar" w:date="2013-02-15T14:27:00Z"/>
          <w:u w:val="single"/>
        </w:rPr>
      </w:pPr>
      <w:ins w:id="12117" w:author="jinahar" w:date="2013-02-15T14:27:00Z">
        <w:r w:rsidRPr="006E29B8">
          <w:rPr>
            <w:u w:val="single"/>
          </w:rPr>
          <w:t>(</w:t>
        </w:r>
      </w:ins>
      <w:ins w:id="12118" w:author="jinahar" w:date="2013-02-15T14:36:00Z">
        <w:r w:rsidRPr="006E29B8">
          <w:rPr>
            <w:u w:val="single"/>
          </w:rPr>
          <w:t>3</w:t>
        </w:r>
      </w:ins>
      <w:ins w:id="12119" w:author="jinahar" w:date="2013-02-15T14:27:00Z">
        <w:r w:rsidRPr="006E29B8">
          <w:rPr>
            <w:u w:val="single"/>
          </w:rPr>
          <w:t xml:space="preserve">) For PM2.5; inter-pollutant offsets are allowed as follows: </w:t>
        </w:r>
      </w:ins>
    </w:p>
    <w:p w:rsidR="006E29B8" w:rsidRPr="006E29B8" w:rsidRDefault="006E29B8" w:rsidP="006E29B8">
      <w:pPr>
        <w:rPr>
          <w:ins w:id="12120" w:author="jinahar" w:date="2013-02-15T14:27:00Z"/>
          <w:u w:val="single"/>
        </w:rPr>
      </w:pPr>
      <w:ins w:id="12121" w:author="jinahar" w:date="2013-02-15T14:27:00Z">
        <w:r w:rsidRPr="006E29B8">
          <w:rPr>
            <w:u w:val="single"/>
          </w:rPr>
          <w:t xml:space="preserve">(a) 1 ton of direct PM2.5 may be used to offset 40 tons of SO2; </w:t>
        </w:r>
      </w:ins>
    </w:p>
    <w:p w:rsidR="006E29B8" w:rsidRPr="006E29B8" w:rsidRDefault="006E29B8" w:rsidP="006E29B8">
      <w:pPr>
        <w:rPr>
          <w:ins w:id="12122" w:author="jinahar" w:date="2013-02-15T14:27:00Z"/>
          <w:u w:val="single"/>
        </w:rPr>
      </w:pPr>
      <w:ins w:id="12123" w:author="jinahar" w:date="2013-02-15T14:27:00Z">
        <w:r w:rsidRPr="006E29B8">
          <w:rPr>
            <w:u w:val="single"/>
          </w:rPr>
          <w:t xml:space="preserve">(b) 1 ton of direct PM2.5 may be used to offset 100 tons of NOx; </w:t>
        </w:r>
      </w:ins>
    </w:p>
    <w:p w:rsidR="006E29B8" w:rsidRPr="006E29B8" w:rsidRDefault="006E29B8" w:rsidP="006E29B8">
      <w:pPr>
        <w:rPr>
          <w:ins w:id="12124" w:author="jinahar" w:date="2013-02-15T14:27:00Z"/>
          <w:u w:val="single"/>
        </w:rPr>
      </w:pPr>
      <w:ins w:id="12125"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2126" w:author="jinahar" w:date="2013-02-15T14:27:00Z"/>
          <w:u w:val="single"/>
        </w:rPr>
      </w:pPr>
      <w:ins w:id="12127" w:author="jinahar" w:date="2013-02-15T14:27:00Z">
        <w:r w:rsidRPr="006E29B8">
          <w:rPr>
            <w:u w:val="single"/>
          </w:rPr>
          <w:t xml:space="preserve">(d) 100 tons of NOx may be used to offset 1 ton of direct PM2.5. </w:t>
        </w:r>
      </w:ins>
    </w:p>
    <w:p w:rsidR="006E29B8" w:rsidRPr="006E29B8" w:rsidRDefault="006E29B8" w:rsidP="006E29B8">
      <w:pPr>
        <w:rPr>
          <w:ins w:id="12128" w:author="Preferred Customer" w:date="2013-02-20T12:41:00Z"/>
        </w:rPr>
      </w:pPr>
      <w:ins w:id="12129" w:author="Preferred Customer" w:date="2013-02-20T12:41:00Z">
        <w:r w:rsidRPr="006E29B8">
          <w:t>(</w:t>
        </w:r>
      </w:ins>
      <w:ins w:id="12130" w:author="Preferred Customer" w:date="2013-02-20T12:43:00Z">
        <w:r w:rsidRPr="006E29B8">
          <w:t>4</w:t>
        </w:r>
      </w:ins>
      <w:ins w:id="12131"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132" w:author="pcuser" w:date="2013-07-10T16:45:00Z"/>
          <w:u w:val="single"/>
        </w:rPr>
      </w:pPr>
      <w:ins w:id="12133" w:author="pcuser" w:date="2013-07-10T16:38:00Z">
        <w:r w:rsidRPr="006E29B8">
          <w:rPr>
            <w:u w:val="single"/>
          </w:rPr>
          <w:t>(</w:t>
        </w:r>
      </w:ins>
      <w:ins w:id="12134" w:author="Preferred Customer" w:date="2013-09-14T08:11:00Z">
        <w:r w:rsidR="00192C2F">
          <w:rPr>
            <w:u w:val="single"/>
          </w:rPr>
          <w:t>5</w:t>
        </w:r>
      </w:ins>
      <w:ins w:id="12135" w:author="pcuser" w:date="2013-07-10T16:38:00Z">
        <w:r w:rsidRPr="006E29B8">
          <w:rPr>
            <w:u w:val="single"/>
          </w:rPr>
          <w:t>) If the complete N</w:t>
        </w:r>
      </w:ins>
      <w:ins w:id="12136" w:author="pcuser" w:date="2013-07-10T16:40:00Z">
        <w:r w:rsidRPr="006E29B8">
          <w:rPr>
            <w:u w:val="single"/>
          </w:rPr>
          <w:t xml:space="preserve">ew </w:t>
        </w:r>
      </w:ins>
      <w:ins w:id="12137" w:author="pcuser" w:date="2013-07-10T16:38:00Z">
        <w:r w:rsidRPr="006E29B8">
          <w:rPr>
            <w:u w:val="single"/>
          </w:rPr>
          <w:t>S</w:t>
        </w:r>
      </w:ins>
      <w:ins w:id="12138" w:author="pcuser" w:date="2013-07-10T16:40:00Z">
        <w:r w:rsidRPr="006E29B8">
          <w:rPr>
            <w:u w:val="single"/>
          </w:rPr>
          <w:t xml:space="preserve">ource </w:t>
        </w:r>
      </w:ins>
      <w:ins w:id="12139" w:author="pcuser" w:date="2013-07-10T16:38:00Z">
        <w:r w:rsidRPr="006E29B8">
          <w:rPr>
            <w:u w:val="single"/>
          </w:rPr>
          <w:t>R</w:t>
        </w:r>
      </w:ins>
      <w:ins w:id="12140" w:author="pcuser" w:date="2013-07-10T16:40:00Z">
        <w:r w:rsidRPr="006E29B8">
          <w:rPr>
            <w:u w:val="single"/>
          </w:rPr>
          <w:t>eview</w:t>
        </w:r>
      </w:ins>
      <w:ins w:id="12141" w:author="pcuser" w:date="2013-07-10T16:38:00Z">
        <w:r w:rsidRPr="006E29B8">
          <w:rPr>
            <w:u w:val="single"/>
          </w:rPr>
          <w:t xml:space="preserve"> permit application or N</w:t>
        </w:r>
      </w:ins>
      <w:ins w:id="12142" w:author="pcuser" w:date="2013-07-10T16:40:00Z">
        <w:r w:rsidRPr="006E29B8">
          <w:rPr>
            <w:u w:val="single"/>
          </w:rPr>
          <w:t xml:space="preserve">ew </w:t>
        </w:r>
      </w:ins>
      <w:ins w:id="12143" w:author="pcuser" w:date="2013-07-10T16:38:00Z">
        <w:r w:rsidRPr="006E29B8">
          <w:rPr>
            <w:u w:val="single"/>
          </w:rPr>
          <w:t>S</w:t>
        </w:r>
      </w:ins>
      <w:ins w:id="12144" w:author="pcuser" w:date="2013-07-10T16:40:00Z">
        <w:r w:rsidRPr="006E29B8">
          <w:rPr>
            <w:u w:val="single"/>
          </w:rPr>
          <w:t xml:space="preserve">ource </w:t>
        </w:r>
      </w:ins>
      <w:ins w:id="12145" w:author="pcuser" w:date="2013-07-10T16:38:00Z">
        <w:r w:rsidRPr="006E29B8">
          <w:rPr>
            <w:u w:val="single"/>
          </w:rPr>
          <w:t>R</w:t>
        </w:r>
      </w:ins>
      <w:ins w:id="12146" w:author="pcuser" w:date="2013-07-10T16:40:00Z">
        <w:r w:rsidRPr="006E29B8">
          <w:rPr>
            <w:u w:val="single"/>
          </w:rPr>
          <w:t>eview</w:t>
        </w:r>
      </w:ins>
      <w:ins w:id="12147" w:author="pcuser" w:date="2013-07-10T16:38:00Z">
        <w:r w:rsidRPr="006E29B8">
          <w:rPr>
            <w:u w:val="single"/>
          </w:rPr>
          <w:t xml:space="preserve"> permit that is issued based on that application is amended </w:t>
        </w:r>
      </w:ins>
      <w:ins w:id="12148" w:author="pcuser" w:date="2014-02-13T12:29:00Z">
        <w:r w:rsidR="0009620E">
          <w:rPr>
            <w:u w:val="single"/>
          </w:rPr>
          <w:t>due to</w:t>
        </w:r>
      </w:ins>
      <w:ins w:id="12149" w:author="pcuser" w:date="2013-07-10T16:38:00Z">
        <w:r w:rsidRPr="006E29B8">
          <w:rPr>
            <w:u w:val="single"/>
          </w:rPr>
          <w:t xml:space="preserve"> changes to the proposed project, the owner or operator may continue to use the original </w:t>
        </w:r>
      </w:ins>
      <w:ins w:id="12150" w:author="pcuser" w:date="2013-07-10T16:40:00Z">
        <w:r w:rsidRPr="006E29B8">
          <w:rPr>
            <w:u w:val="single"/>
          </w:rPr>
          <w:t>offset</w:t>
        </w:r>
      </w:ins>
      <w:ins w:id="12151" w:author="pcuser" w:date="2013-07-10T16:38:00Z">
        <w:r w:rsidRPr="006E29B8">
          <w:rPr>
            <w:u w:val="single"/>
          </w:rPr>
          <w:t xml:space="preserve">s and any additional </w:t>
        </w:r>
      </w:ins>
      <w:ins w:id="12152" w:author="pcuser" w:date="2013-07-10T16:40:00Z">
        <w:r w:rsidRPr="006E29B8">
          <w:rPr>
            <w:u w:val="single"/>
          </w:rPr>
          <w:t>offset</w:t>
        </w:r>
      </w:ins>
      <w:ins w:id="12153"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154" w:author="pcuser" w:date="2013-07-10T16:40:00Z">
        <w:r w:rsidRPr="006E29B8">
          <w:rPr>
            <w:u w:val="single"/>
          </w:rPr>
          <w:t>offset</w:t>
        </w:r>
      </w:ins>
      <w:ins w:id="12155" w:author="pcuser" w:date="2013-07-10T16:38:00Z">
        <w:r w:rsidRPr="006E29B8">
          <w:rPr>
            <w:u w:val="single"/>
          </w:rPr>
          <w:t>s will continue to satisfy the offset</w:t>
        </w:r>
      </w:ins>
      <w:ins w:id="12156" w:author="pcuser" w:date="2013-07-10T16:41:00Z">
        <w:r w:rsidRPr="006E29B8">
          <w:rPr>
            <w:u w:val="single"/>
          </w:rPr>
          <w:t xml:space="preserve"> </w:t>
        </w:r>
      </w:ins>
      <w:ins w:id="12157" w:author="pcuser" w:date="2013-07-10T16:38:00Z">
        <w:r w:rsidRPr="006E29B8">
          <w:rPr>
            <w:u w:val="single"/>
          </w:rPr>
          <w:t xml:space="preserve">criteria. </w:t>
        </w:r>
      </w:ins>
    </w:p>
    <w:p w:rsidR="006E29B8" w:rsidRPr="006E29B8" w:rsidRDefault="006E29B8" w:rsidP="006E29B8">
      <w:pPr>
        <w:rPr>
          <w:ins w:id="12158" w:author="pcuser" w:date="2013-08-24T08:14:00Z"/>
        </w:rPr>
      </w:pPr>
      <w:ins w:id="12159" w:author="pcuser" w:date="2013-08-24T08:14:00Z">
        <w:r w:rsidRPr="006E29B8">
          <w:rPr>
            <w:b/>
            <w:bCs/>
          </w:rPr>
          <w:t>NOTE:</w:t>
        </w:r>
      </w:ins>
      <w:ins w:id="12160" w:author="Preferred Customer" w:date="2013-02-20T13:50:00Z">
        <w:r w:rsidRPr="006E29B8">
          <w:t xml:space="preserve"> This rule</w:t>
        </w:r>
      </w:ins>
      <w:ins w:id="12161" w:author="Preferred Customer" w:date="2013-08-25T09:28:00Z">
        <w:r w:rsidRPr="006E29B8">
          <w:t>, except section (3),</w:t>
        </w:r>
      </w:ins>
      <w:ins w:id="12162"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163" w:author="pcuser" w:date="2013-01-11T11:55:00Z"/>
        </w:rPr>
      </w:pPr>
      <w:ins w:id="12164" w:author="pcuser" w:date="2013-01-11T11:55:00Z">
        <w:r w:rsidRPr="006E29B8">
          <w:t>Stat. Auth.: ORS 468.020</w:t>
        </w:r>
        <w:r w:rsidRPr="006E29B8">
          <w:br/>
          <w:t>Stats. Implemented: ORS 468A.025</w:t>
        </w:r>
        <w:r w:rsidRPr="006E29B8">
          <w:br/>
        </w:r>
      </w:ins>
    </w:p>
    <w:p w:rsidR="006E29B8" w:rsidRPr="006E29B8" w:rsidRDefault="006E29B8" w:rsidP="006E29B8">
      <w:pPr>
        <w:rPr>
          <w:ins w:id="12165" w:author="pcuser" w:date="2013-01-11T11:34:00Z"/>
        </w:rPr>
      </w:pPr>
    </w:p>
    <w:p w:rsidR="006E29B8" w:rsidRPr="006E29B8" w:rsidRDefault="006E29B8" w:rsidP="006E29B8">
      <w:pPr>
        <w:rPr>
          <w:ins w:id="12166" w:author="Preferred Customer" w:date="2013-07-24T23:10:00Z"/>
          <w:b/>
          <w:bCs/>
        </w:rPr>
      </w:pPr>
      <w:ins w:id="12167" w:author="Preferred Customer" w:date="2013-07-24T23:10:00Z">
        <w:r w:rsidRPr="006E29B8">
          <w:rPr>
            <w:b/>
            <w:bCs/>
          </w:rPr>
          <w:t xml:space="preserve">OAR </w:t>
        </w:r>
      </w:ins>
      <w:ins w:id="12168" w:author="Preferred Customer" w:date="2013-05-14T22:29:00Z">
        <w:r w:rsidRPr="006E29B8">
          <w:rPr>
            <w:b/>
            <w:bCs/>
          </w:rPr>
          <w:t>340-224-0520</w:t>
        </w:r>
      </w:ins>
    </w:p>
    <w:p w:rsidR="006E29B8" w:rsidRPr="006E29B8" w:rsidRDefault="006E29B8" w:rsidP="006E29B8">
      <w:pPr>
        <w:rPr>
          <w:ins w:id="12169" w:author="jinahar" w:date="2013-05-30T11:27:00Z"/>
          <w:b/>
          <w:bCs/>
        </w:rPr>
      </w:pPr>
      <w:ins w:id="12170" w:author="jinahar" w:date="2013-05-30T11:27:00Z">
        <w:r w:rsidRPr="006E29B8">
          <w:rPr>
            <w:b/>
            <w:bCs/>
          </w:rPr>
          <w:t xml:space="preserve">Requirements for </w:t>
        </w:r>
      </w:ins>
      <w:ins w:id="12171" w:author="Preferred Customer" w:date="2013-05-15T09:09:00Z">
        <w:r w:rsidRPr="006E29B8">
          <w:rPr>
            <w:b/>
            <w:bCs/>
          </w:rPr>
          <w:t>D</w:t>
        </w:r>
      </w:ins>
      <w:ins w:id="12172" w:author="jinahar" w:date="2013-02-13T11:35:00Z">
        <w:r w:rsidRPr="006E29B8">
          <w:rPr>
            <w:b/>
            <w:bCs/>
          </w:rPr>
          <w:t>emonstrating Net Air Quality Benefit for Ozone Areas</w:t>
        </w:r>
      </w:ins>
    </w:p>
    <w:p w:rsidR="006E29B8" w:rsidRPr="006E29B8" w:rsidRDefault="006E29B8" w:rsidP="006E29B8">
      <w:pPr>
        <w:rPr>
          <w:bCs/>
        </w:rPr>
      </w:pPr>
      <w:del w:id="12173"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174" w:author="jinahar" w:date="2013-05-30T11:29:00Z">
        <w:r w:rsidRPr="006E29B8" w:rsidDel="00612134">
          <w:rPr>
            <w:bCs/>
          </w:rPr>
          <w:delText xml:space="preserve">nonattainment or maintenance </w:delText>
        </w:r>
      </w:del>
      <w:r w:rsidRPr="006E29B8">
        <w:rPr>
          <w:bCs/>
        </w:rPr>
        <w:t>area</w:t>
      </w:r>
      <w:ins w:id="12175" w:author="jinahar" w:date="2013-05-30T11:31:00Z">
        <w:r w:rsidRPr="006E29B8">
          <w:rPr>
            <w:bCs/>
          </w:rPr>
          <w:t>:</w:t>
        </w:r>
      </w:ins>
      <w:del w:id="12176"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177" w:author="jinahar" w:date="2013-05-30T11:30:00Z">
        <w:r w:rsidRPr="006E29B8">
          <w:rPr>
            <w:bCs/>
          </w:rPr>
          <w:t>1</w:t>
        </w:r>
      </w:ins>
      <w:del w:id="12178"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179" w:author="jinahar" w:date="2013-05-30T11:39:00Z">
        <w:r w:rsidRPr="006E29B8" w:rsidDel="00430D07">
          <w:rPr>
            <w:bCs/>
          </w:rPr>
          <w:delText>O</w:delText>
        </w:r>
      </w:del>
      <w:ins w:id="12180" w:author="jinahar" w:date="2013-05-30T11:39:00Z">
        <w:r w:rsidRPr="006E29B8">
          <w:rPr>
            <w:bCs/>
          </w:rPr>
          <w:t>o</w:t>
        </w:r>
      </w:ins>
      <w:r w:rsidRPr="006E29B8">
        <w:rPr>
          <w:bCs/>
        </w:rPr>
        <w:t xml:space="preserve">zone </w:t>
      </w:r>
      <w:del w:id="12181" w:author="jinahar" w:date="2013-05-30T11:39:00Z">
        <w:r w:rsidRPr="006E29B8" w:rsidDel="00430D07">
          <w:rPr>
            <w:bCs/>
          </w:rPr>
          <w:delText>P</w:delText>
        </w:r>
      </w:del>
      <w:ins w:id="12182" w:author="jinahar" w:date="2013-05-30T11:39:00Z">
        <w:r w:rsidRPr="006E29B8">
          <w:rPr>
            <w:bCs/>
          </w:rPr>
          <w:t>p</w:t>
        </w:r>
      </w:ins>
      <w:r w:rsidRPr="006E29B8">
        <w:rPr>
          <w:bCs/>
        </w:rPr>
        <w:t xml:space="preserve">recursor </w:t>
      </w:r>
      <w:del w:id="12183" w:author="jinahar" w:date="2013-05-30T11:39:00Z">
        <w:r w:rsidRPr="006E29B8" w:rsidDel="00430D07">
          <w:rPr>
            <w:bCs/>
          </w:rPr>
          <w:delText>D</w:delText>
        </w:r>
      </w:del>
      <w:ins w:id="12184"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185" w:author="Preferred Customer" w:date="2013-09-18T23:45:00Z">
        <w:r w:rsidR="00A95505">
          <w:rPr>
            <w:bCs/>
          </w:rPr>
          <w:t>2</w:t>
        </w:r>
      </w:ins>
      <w:del w:id="12186" w:author="Preferred Customer" w:date="2013-09-18T23:45:00Z">
        <w:r w:rsidRPr="00A84602" w:rsidDel="00A95505">
          <w:rPr>
            <w:bCs/>
          </w:rPr>
          <w:delText>1</w:delText>
        </w:r>
      </w:del>
      <w:del w:id="12187" w:author="jinahar" w:date="2013-05-30T13:01:00Z">
        <w:r w:rsidRPr="00A84602" w:rsidDel="003F4AC9">
          <w:rPr>
            <w:bCs/>
          </w:rPr>
          <w:delText>0</w:delText>
        </w:r>
      </w:del>
      <w:r w:rsidRPr="00A84602">
        <w:rPr>
          <w:bCs/>
        </w:rPr>
        <w:t xml:space="preserve">) </w:t>
      </w:r>
      <w:del w:id="12188" w:author="Preferred Customer" w:date="2013-09-18T23:45:00Z">
        <w:r w:rsidRPr="00A84602" w:rsidDel="00A95505">
          <w:rPr>
            <w:bCs/>
          </w:rPr>
          <w:delText>"</w:delText>
        </w:r>
      </w:del>
      <w:r w:rsidRPr="00A84602">
        <w:rPr>
          <w:bCs/>
        </w:rPr>
        <w:t xml:space="preserve">Ozone </w:t>
      </w:r>
      <w:del w:id="12189" w:author="Preferred Customer" w:date="2013-09-15T22:04:00Z">
        <w:r w:rsidRPr="00A84602" w:rsidDel="00B25853">
          <w:rPr>
            <w:bCs/>
          </w:rPr>
          <w:delText>P</w:delText>
        </w:r>
      </w:del>
      <w:ins w:id="12190" w:author="Preferred Customer" w:date="2013-09-15T22:04:00Z">
        <w:r w:rsidRPr="00A84602">
          <w:rPr>
            <w:bCs/>
          </w:rPr>
          <w:t>p</w:t>
        </w:r>
      </w:ins>
      <w:r w:rsidRPr="00A84602">
        <w:rPr>
          <w:bCs/>
        </w:rPr>
        <w:t xml:space="preserve">recursor </w:t>
      </w:r>
      <w:del w:id="12191" w:author="Preferred Customer" w:date="2013-09-15T22:04:00Z">
        <w:r w:rsidRPr="00A84602" w:rsidDel="00B25853">
          <w:rPr>
            <w:bCs/>
          </w:rPr>
          <w:delText>D</w:delText>
        </w:r>
      </w:del>
      <w:ins w:id="12192" w:author="Preferred Customer" w:date="2013-09-15T22:04:00Z">
        <w:r w:rsidRPr="00A84602">
          <w:rPr>
            <w:bCs/>
          </w:rPr>
          <w:t>d</w:t>
        </w:r>
      </w:ins>
      <w:r w:rsidRPr="00A84602">
        <w:rPr>
          <w:bCs/>
        </w:rPr>
        <w:t>istance</w:t>
      </w:r>
      <w:del w:id="12193" w:author="Preferred Customer" w:date="2013-09-18T23:45:00Z">
        <w:r w:rsidRPr="00A84602" w:rsidDel="00A95505">
          <w:rPr>
            <w:bCs/>
          </w:rPr>
          <w:delText>"</w:delText>
        </w:r>
      </w:del>
      <w:r w:rsidRPr="00A84602">
        <w:rPr>
          <w:bCs/>
        </w:rPr>
        <w:t xml:space="preserve"> </w:t>
      </w:r>
      <w:del w:id="12194" w:author="Preferred Customer" w:date="2013-09-18T23:45:00Z">
        <w:r w:rsidRPr="00A84602" w:rsidDel="00A95505">
          <w:rPr>
            <w:bCs/>
          </w:rPr>
          <w:delText>mean</w:delText>
        </w:r>
      </w:del>
      <w:ins w:id="12195" w:author="Preferred Customer" w:date="2013-09-18T23:45:00Z">
        <w:r w:rsidR="00A95505">
          <w:rPr>
            <w:bCs/>
          </w:rPr>
          <w:t>i</w:t>
        </w:r>
      </w:ins>
      <w:r w:rsidRPr="00A84602">
        <w:rPr>
          <w:bCs/>
        </w:rPr>
        <w:t>s the distance in kilometers from the nearest boundary of a</w:t>
      </w:r>
      <w:ins w:id="12196" w:author="Preferred Customer" w:date="2013-09-21T12:48:00Z">
        <w:r w:rsidR="00B14B4E">
          <w:rPr>
            <w:bCs/>
          </w:rPr>
          <w:t>n</w:t>
        </w:r>
      </w:ins>
      <w:r w:rsidRPr="00A84602">
        <w:rPr>
          <w:bCs/>
        </w:rPr>
        <w:t xml:space="preserve"> </w:t>
      </w:r>
      <w:del w:id="12197" w:author="Preferred Customer" w:date="2013-09-14T09:27:00Z">
        <w:r w:rsidRPr="00A84602" w:rsidDel="00DB4B44">
          <w:rPr>
            <w:bCs/>
          </w:rPr>
          <w:delText xml:space="preserve">designated </w:delText>
        </w:r>
      </w:del>
      <w:r w:rsidRPr="00A84602">
        <w:rPr>
          <w:bCs/>
        </w:rPr>
        <w:t xml:space="preserve">ozone </w:t>
      </w:r>
      <w:ins w:id="12198" w:author="Preferred Customer" w:date="2013-09-14T09:27:00Z">
        <w:r w:rsidRPr="00A84602">
          <w:rPr>
            <w:bCs/>
          </w:rPr>
          <w:t xml:space="preserve">designated </w:t>
        </w:r>
      </w:ins>
      <w:del w:id="12199"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200" w:author="jinahar" w:date="2013-09-19T11:49:00Z">
        <w:r w:rsidR="008A53AE" w:rsidRPr="009B0B0D">
          <w:rPr>
            <w:bCs/>
          </w:rPr>
          <w:t>above the netting basis</w:t>
        </w:r>
      </w:ins>
      <w:ins w:id="12201" w:author="jinahar" w:date="2013-09-19T16:19:00Z">
        <w:r w:rsidR="009C674D" w:rsidRPr="009B0B0D">
          <w:rPr>
            <w:bCs/>
          </w:rPr>
          <w:t xml:space="preserve"> </w:t>
        </w:r>
      </w:ins>
      <w:r w:rsidR="008A53AE" w:rsidRPr="009B0B0D">
        <w:rPr>
          <w:bCs/>
        </w:rPr>
        <w:t>from the source being evaluated in tons/year</w:t>
      </w:r>
      <w:del w:id="12202"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203" w:author="jinahar" w:date="2013-05-30T13:06:00Z">
        <w:r w:rsidRPr="00A84602" w:rsidDel="001C3359">
          <w:rPr>
            <w:bCs/>
          </w:rPr>
          <w:delText>the Department</w:delText>
        </w:r>
      </w:del>
      <w:ins w:id="12204" w:author="jinahar" w:date="2013-05-30T13:07:00Z">
        <w:r w:rsidRPr="00A84602">
          <w:rPr>
            <w:bCs/>
          </w:rPr>
          <w:t>DEQ</w:t>
        </w:r>
      </w:ins>
      <w:r w:rsidRPr="00A84602">
        <w:rPr>
          <w:bCs/>
        </w:rPr>
        <w:t xml:space="preserve"> that the source or proposed source would not significantly impact a </w:t>
      </w:r>
      <w:ins w:id="12205" w:author="jinahar" w:date="2013-09-19T11:50:00Z">
        <w:r w:rsidR="00561124">
          <w:rPr>
            <w:bCs/>
          </w:rPr>
          <w:t xml:space="preserve">designated </w:t>
        </w:r>
      </w:ins>
      <w:del w:id="12206" w:author="jinahar" w:date="2013-09-19T11:50:00Z">
        <w:r w:rsidRPr="00A84602" w:rsidDel="00561124">
          <w:rPr>
            <w:bCs/>
          </w:rPr>
          <w:delText xml:space="preserve">nonattainment </w:delText>
        </w:r>
      </w:del>
      <w:r w:rsidRPr="00A84602">
        <w:rPr>
          <w:bCs/>
        </w:rPr>
        <w:t>area</w:t>
      </w:r>
      <w:del w:id="12207"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208" w:author="jinahar" w:date="2013-05-30T13:06:00Z">
        <w:r w:rsidRPr="00A84602" w:rsidDel="001C3359">
          <w:rPr>
            <w:bCs/>
          </w:rPr>
          <w:delText>the Department</w:delText>
        </w:r>
      </w:del>
      <w:ins w:id="12209" w:author="jinahar" w:date="2013-05-30T13:06:00Z">
        <w:r w:rsidRPr="00A84602">
          <w:rPr>
            <w:bCs/>
          </w:rPr>
          <w:t>DEQ</w:t>
        </w:r>
      </w:ins>
      <w:r w:rsidRPr="00A84602">
        <w:rPr>
          <w:bCs/>
        </w:rPr>
        <w:t xml:space="preserve"> determines that the source or proposed source would not significantly impact the</w:t>
      </w:r>
      <w:ins w:id="12210" w:author="Preferred Customer" w:date="2013-09-18T11:39:00Z">
        <w:r w:rsidRPr="00A84602">
          <w:rPr>
            <w:bCs/>
          </w:rPr>
          <w:t xml:space="preserve"> </w:t>
        </w:r>
      </w:ins>
      <w:ins w:id="12211" w:author="jinahar" w:date="2013-09-19T11:50:00Z">
        <w:r w:rsidR="00561124">
          <w:rPr>
            <w:bCs/>
          </w:rPr>
          <w:t xml:space="preserve">designated </w:t>
        </w:r>
      </w:ins>
      <w:del w:id="12212" w:author="jinahar" w:date="2013-09-19T11:50:00Z">
        <w:r w:rsidRPr="00A84602" w:rsidDel="00561124">
          <w:rPr>
            <w:bCs/>
          </w:rPr>
          <w:delText xml:space="preserve">nonattainment area or maintenance </w:delText>
        </w:r>
      </w:del>
      <w:r w:rsidRPr="00A84602">
        <w:rPr>
          <w:bCs/>
        </w:rPr>
        <w:t xml:space="preserve">area under high ozone conditions, the </w:t>
      </w:r>
      <w:del w:id="12213" w:author="jinahar" w:date="2013-09-19T11:51:00Z">
        <w:r w:rsidRPr="00A84602" w:rsidDel="00561124">
          <w:rPr>
            <w:bCs/>
          </w:rPr>
          <w:delText>O</w:delText>
        </w:r>
      </w:del>
      <w:ins w:id="12214" w:author="jinahar" w:date="2013-09-19T11:51:00Z">
        <w:r w:rsidR="00561124">
          <w:rPr>
            <w:bCs/>
          </w:rPr>
          <w:t>o</w:t>
        </w:r>
      </w:ins>
      <w:r w:rsidRPr="00A84602">
        <w:rPr>
          <w:bCs/>
        </w:rPr>
        <w:t xml:space="preserve">zone </w:t>
      </w:r>
      <w:del w:id="12215" w:author="jinahar" w:date="2013-09-19T11:51:00Z">
        <w:r w:rsidRPr="00A84602" w:rsidDel="00561124">
          <w:rPr>
            <w:bCs/>
          </w:rPr>
          <w:delText>P</w:delText>
        </w:r>
      </w:del>
      <w:ins w:id="12216" w:author="jinahar" w:date="2013-09-19T11:51:00Z">
        <w:r w:rsidR="00561124">
          <w:rPr>
            <w:bCs/>
          </w:rPr>
          <w:t>p</w:t>
        </w:r>
      </w:ins>
      <w:r w:rsidRPr="00A84602">
        <w:rPr>
          <w:bCs/>
        </w:rPr>
        <w:t xml:space="preserve">recursor </w:t>
      </w:r>
      <w:del w:id="12217" w:author="jinahar" w:date="2013-09-19T11:51:00Z">
        <w:r w:rsidRPr="00A84602" w:rsidDel="00561124">
          <w:rPr>
            <w:bCs/>
          </w:rPr>
          <w:delText>D</w:delText>
        </w:r>
      </w:del>
      <w:ins w:id="12218"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219" w:author="Preferred Customer" w:date="2013-09-18T23:46:00Z">
        <w:r w:rsidR="00A95505">
          <w:rPr>
            <w:bCs/>
          </w:rPr>
          <w:t>3</w:t>
        </w:r>
      </w:ins>
      <w:del w:id="12220" w:author="jinahar" w:date="2013-05-30T11:39:00Z">
        <w:r w:rsidRPr="006E29B8" w:rsidDel="00430D07">
          <w:rPr>
            <w:bCs/>
          </w:rPr>
          <w:delText>b</w:delText>
        </w:r>
      </w:del>
      <w:r w:rsidRPr="006E29B8">
        <w:rPr>
          <w:bCs/>
        </w:rPr>
        <w:t xml:space="preserve">) The amount and location of offsets must be determined </w:t>
      </w:r>
      <w:del w:id="12221" w:author="Preferred Customer" w:date="2013-07-25T21:25:00Z">
        <w:r w:rsidRPr="006E29B8" w:rsidDel="00EE3489">
          <w:rPr>
            <w:bCs/>
          </w:rPr>
          <w:delText>in accordance with</w:delText>
        </w:r>
      </w:del>
      <w:ins w:id="12222" w:author="Preferred Customer" w:date="2013-07-25T21:25:00Z">
        <w:r w:rsidRPr="006E29B8">
          <w:rPr>
            <w:bCs/>
          </w:rPr>
          <w:t>using</w:t>
        </w:r>
      </w:ins>
      <w:r w:rsidRPr="006E29B8">
        <w:rPr>
          <w:bCs/>
        </w:rPr>
        <w:t xml:space="preserve"> this </w:t>
      </w:r>
      <w:del w:id="12223"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224" w:author="jinahar" w:date="2013-05-30T11:40:00Z">
        <w:r w:rsidRPr="006E29B8">
          <w:rPr>
            <w:bCs/>
          </w:rPr>
          <w:t>a</w:t>
        </w:r>
      </w:ins>
      <w:del w:id="12225" w:author="jinahar" w:date="2013-05-30T11:40:00Z">
        <w:r w:rsidRPr="006E29B8" w:rsidDel="00430D07">
          <w:rPr>
            <w:bCs/>
          </w:rPr>
          <w:delText>A</w:delText>
        </w:r>
      </w:del>
      <w:r w:rsidRPr="006E29B8">
        <w:rPr>
          <w:bCs/>
        </w:rPr>
        <w:t xml:space="preserve">) For new or modified sources locating within a designated </w:t>
      </w:r>
      <w:del w:id="12226"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227"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228" w:author="jinahar" w:date="2013-05-30T11:40:00Z">
        <w:r w:rsidRPr="006E29B8" w:rsidDel="00430D07">
          <w:rPr>
            <w:bCs/>
          </w:rPr>
          <w:delText>(</w:delText>
        </w:r>
      </w:del>
      <w:r w:rsidRPr="006E29B8">
        <w:rPr>
          <w:bCs/>
        </w:rPr>
        <w:t>with equal or higher nonattainment classification</w:t>
      </w:r>
      <w:del w:id="12229" w:author="jinahar" w:date="2013-05-30T11:41:00Z">
        <w:r w:rsidRPr="006E29B8" w:rsidDel="00430D07">
          <w:rPr>
            <w:bCs/>
          </w:rPr>
          <w:delText>)</w:delText>
        </w:r>
      </w:del>
      <w:r w:rsidRPr="006E29B8">
        <w:rPr>
          <w:bCs/>
        </w:rPr>
        <w:t xml:space="preserve"> that contributes to a violation of the NAAQS in the same designated </w:t>
      </w:r>
      <w:del w:id="12230"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231" w:author="jinahar" w:date="2013-05-30T11:41:00Z">
        <w:r w:rsidRPr="006E29B8">
          <w:rPr>
            <w:bCs/>
          </w:rPr>
          <w:t>b</w:t>
        </w:r>
      </w:ins>
      <w:del w:id="12232"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233" w:author="jinahar" w:date="2013-05-30T11:42:00Z">
        <w:r w:rsidRPr="006E29B8">
          <w:rPr>
            <w:bCs/>
          </w:rPr>
          <w:t>c</w:t>
        </w:r>
      </w:ins>
      <w:del w:id="12234"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235" w:author="jinahar" w:date="2013-05-30T11:42:00Z">
        <w:r w:rsidRPr="006E29B8">
          <w:rPr>
            <w:bCs/>
          </w:rPr>
          <w:t>d</w:t>
        </w:r>
      </w:ins>
      <w:del w:id="12236" w:author="jinahar" w:date="2013-05-30T11:42:00Z">
        <w:r w:rsidRPr="006E29B8" w:rsidDel="00430D07">
          <w:rPr>
            <w:bCs/>
          </w:rPr>
          <w:delText>D</w:delText>
        </w:r>
      </w:del>
      <w:r w:rsidRPr="006E29B8">
        <w:rPr>
          <w:bCs/>
        </w:rPr>
        <w:t xml:space="preserve">) Offsets from outside the designated area but within the </w:t>
      </w:r>
      <w:del w:id="12237" w:author="jinahar" w:date="2013-05-30T11:42:00Z">
        <w:r w:rsidRPr="006E29B8" w:rsidDel="00430D07">
          <w:rPr>
            <w:bCs/>
          </w:rPr>
          <w:delText>O</w:delText>
        </w:r>
      </w:del>
      <w:ins w:id="12238" w:author="jinahar" w:date="2013-05-30T11:42:00Z">
        <w:r w:rsidRPr="006E29B8">
          <w:rPr>
            <w:bCs/>
          </w:rPr>
          <w:t>o</w:t>
        </w:r>
      </w:ins>
      <w:r w:rsidRPr="006E29B8">
        <w:rPr>
          <w:bCs/>
        </w:rPr>
        <w:t xml:space="preserve">zone </w:t>
      </w:r>
      <w:del w:id="12239" w:author="jinahar" w:date="2013-05-30T11:42:00Z">
        <w:r w:rsidRPr="006E29B8" w:rsidDel="00430D07">
          <w:rPr>
            <w:bCs/>
          </w:rPr>
          <w:delText>P</w:delText>
        </w:r>
      </w:del>
      <w:ins w:id="12240" w:author="jinahar" w:date="2013-05-30T11:42:00Z">
        <w:r w:rsidRPr="006E29B8">
          <w:rPr>
            <w:bCs/>
          </w:rPr>
          <w:t>p</w:t>
        </w:r>
      </w:ins>
      <w:r w:rsidRPr="006E29B8">
        <w:rPr>
          <w:bCs/>
        </w:rPr>
        <w:t xml:space="preserve">recursor </w:t>
      </w:r>
      <w:del w:id="12241" w:author="jinahar" w:date="2013-05-30T11:42:00Z">
        <w:r w:rsidRPr="006E29B8" w:rsidDel="00430D07">
          <w:rPr>
            <w:bCs/>
          </w:rPr>
          <w:delText>D</w:delText>
        </w:r>
      </w:del>
      <w:ins w:id="12242"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243" w:author="Preferred Customer" w:date="2013-09-18T23:50:00Z">
        <w:r w:rsidR="00F4303F">
          <w:rPr>
            <w:bCs/>
          </w:rPr>
          <w:t>below</w:t>
        </w:r>
      </w:ins>
      <w:ins w:id="12244" w:author="jinahar" w:date="2013-09-19T11:52:00Z">
        <w:r w:rsidR="00561124">
          <w:rPr>
            <w:bCs/>
          </w:rPr>
          <w:t>.</w:t>
        </w:r>
      </w:ins>
      <w:del w:id="12245"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246" w:author="jinahar" w:date="2013-09-19T11:51:00Z">
        <w:r w:rsidR="00561124">
          <w:rPr>
            <w:bCs/>
          </w:rPr>
          <w:t>4</w:t>
        </w:r>
      </w:ins>
      <w:del w:id="12247" w:author="jinahar" w:date="2013-05-30T13:07:00Z">
        <w:r w:rsidRPr="00A84602" w:rsidDel="001C3359">
          <w:rPr>
            <w:bCs/>
          </w:rPr>
          <w:delText>11</w:delText>
        </w:r>
      </w:del>
      <w:r w:rsidRPr="00A84602">
        <w:rPr>
          <w:bCs/>
        </w:rPr>
        <w:t xml:space="preserve">) </w:t>
      </w:r>
      <w:del w:id="12248" w:author="Preferred Customer" w:date="2013-09-18T23:51:00Z">
        <w:r w:rsidRPr="00A84602" w:rsidDel="00F4303F">
          <w:rPr>
            <w:bCs/>
          </w:rPr>
          <w:delText>"</w:delText>
        </w:r>
      </w:del>
      <w:r w:rsidRPr="00A84602">
        <w:rPr>
          <w:bCs/>
        </w:rPr>
        <w:t xml:space="preserve">Ozone </w:t>
      </w:r>
      <w:del w:id="12249" w:author="Preferred Customer" w:date="2013-09-15T22:04:00Z">
        <w:r w:rsidRPr="00A84602" w:rsidDel="00B25853">
          <w:rPr>
            <w:bCs/>
          </w:rPr>
          <w:delText>P</w:delText>
        </w:r>
      </w:del>
      <w:ins w:id="12250" w:author="Preferred Customer" w:date="2013-09-15T22:04:00Z">
        <w:r w:rsidRPr="00A84602">
          <w:rPr>
            <w:bCs/>
          </w:rPr>
          <w:t>p</w:t>
        </w:r>
      </w:ins>
      <w:r w:rsidRPr="00A84602">
        <w:rPr>
          <w:bCs/>
        </w:rPr>
        <w:t xml:space="preserve">recursor </w:t>
      </w:r>
      <w:del w:id="12251" w:author="Preferred Customer" w:date="2013-09-15T22:04:00Z">
        <w:r w:rsidRPr="00A84602" w:rsidDel="00B25853">
          <w:rPr>
            <w:bCs/>
          </w:rPr>
          <w:delText>O</w:delText>
        </w:r>
      </w:del>
      <w:ins w:id="12252" w:author="Preferred Customer" w:date="2013-09-15T22:04:00Z">
        <w:r w:rsidRPr="00A84602">
          <w:rPr>
            <w:bCs/>
          </w:rPr>
          <w:t>o</w:t>
        </w:r>
      </w:ins>
      <w:r w:rsidRPr="00A84602">
        <w:rPr>
          <w:bCs/>
        </w:rPr>
        <w:t>ffsets</w:t>
      </w:r>
      <w:del w:id="12253" w:author="Preferred Customer" w:date="2013-09-18T23:51:00Z">
        <w:r w:rsidRPr="00A84602" w:rsidDel="00F4303F">
          <w:rPr>
            <w:bCs/>
          </w:rPr>
          <w:delText>"</w:delText>
        </w:r>
      </w:del>
      <w:r w:rsidRPr="00A84602">
        <w:rPr>
          <w:bCs/>
        </w:rPr>
        <w:t xml:space="preserve"> </w:t>
      </w:r>
      <w:del w:id="12254" w:author="Preferred Customer" w:date="2013-09-18T23:51:00Z">
        <w:r w:rsidRPr="00A84602" w:rsidDel="00F4303F">
          <w:rPr>
            <w:bCs/>
          </w:rPr>
          <w:delText>means</w:delText>
        </w:r>
      </w:del>
      <w:ins w:id="12255"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256" w:author="Preferred Customer" w:date="2013-09-14T09:36:00Z">
        <w:r w:rsidRPr="00A84602" w:rsidDel="006A1BFD">
          <w:rPr>
            <w:bCs/>
          </w:rPr>
          <w:delText>O</w:delText>
        </w:r>
      </w:del>
      <w:ins w:id="12257" w:author="Preferred Customer" w:date="2013-09-14T09:36:00Z">
        <w:r w:rsidRPr="00A84602">
          <w:rPr>
            <w:bCs/>
          </w:rPr>
          <w:t>o</w:t>
        </w:r>
      </w:ins>
      <w:r w:rsidRPr="00A84602">
        <w:rPr>
          <w:bCs/>
        </w:rPr>
        <w:t xml:space="preserve">zone </w:t>
      </w:r>
      <w:del w:id="12258" w:author="Preferred Customer" w:date="2013-09-14T09:36:00Z">
        <w:r w:rsidRPr="00A84602" w:rsidDel="006A1BFD">
          <w:rPr>
            <w:bCs/>
          </w:rPr>
          <w:delText>P</w:delText>
        </w:r>
      </w:del>
      <w:ins w:id="12259" w:author="Preferred Customer" w:date="2013-09-14T09:36:00Z">
        <w:r w:rsidRPr="00A84602">
          <w:rPr>
            <w:bCs/>
          </w:rPr>
          <w:t>p</w:t>
        </w:r>
      </w:ins>
      <w:r w:rsidRPr="00A84602">
        <w:rPr>
          <w:bCs/>
        </w:rPr>
        <w:t xml:space="preserve">recursor </w:t>
      </w:r>
      <w:del w:id="12260" w:author="Preferred Customer" w:date="2013-09-14T09:36:00Z">
        <w:r w:rsidRPr="00A84602" w:rsidDel="006A1BFD">
          <w:rPr>
            <w:bCs/>
          </w:rPr>
          <w:delText>D</w:delText>
        </w:r>
      </w:del>
      <w:ins w:id="12261" w:author="Preferred Customer" w:date="2013-09-14T09:36:00Z">
        <w:r w:rsidRPr="00A84602">
          <w:rPr>
            <w:bCs/>
          </w:rPr>
          <w:t>d</w:t>
        </w:r>
      </w:ins>
      <w:r w:rsidRPr="00A84602">
        <w:rPr>
          <w:bCs/>
        </w:rPr>
        <w:t xml:space="preserve">istance. Emission reductions must come from within the designated area or from within the </w:t>
      </w:r>
      <w:del w:id="12262" w:author="Preferred Customer" w:date="2013-09-14T09:36:00Z">
        <w:r w:rsidRPr="00A84602" w:rsidDel="006A1BFD">
          <w:rPr>
            <w:bCs/>
          </w:rPr>
          <w:delText>O</w:delText>
        </w:r>
      </w:del>
      <w:ins w:id="12263" w:author="Preferred Customer" w:date="2013-09-14T09:36:00Z">
        <w:r w:rsidRPr="00A84602">
          <w:rPr>
            <w:bCs/>
          </w:rPr>
          <w:t>o</w:t>
        </w:r>
      </w:ins>
      <w:r w:rsidRPr="00A84602">
        <w:rPr>
          <w:bCs/>
        </w:rPr>
        <w:t xml:space="preserve">zone </w:t>
      </w:r>
      <w:del w:id="12264" w:author="Preferred Customer" w:date="2013-09-14T09:36:00Z">
        <w:r w:rsidRPr="00A84602" w:rsidDel="006A1BFD">
          <w:rPr>
            <w:bCs/>
          </w:rPr>
          <w:delText>P</w:delText>
        </w:r>
      </w:del>
      <w:ins w:id="12265" w:author="Preferred Customer" w:date="2013-09-14T09:36:00Z">
        <w:r w:rsidRPr="00A84602">
          <w:rPr>
            <w:bCs/>
          </w:rPr>
          <w:t>p</w:t>
        </w:r>
      </w:ins>
      <w:r w:rsidRPr="00A84602">
        <w:rPr>
          <w:bCs/>
        </w:rPr>
        <w:t xml:space="preserve">recursor </w:t>
      </w:r>
      <w:del w:id="12266" w:author="Preferred Customer" w:date="2013-09-14T09:36:00Z">
        <w:r w:rsidRPr="00A84602" w:rsidDel="006A1BFD">
          <w:rPr>
            <w:bCs/>
          </w:rPr>
          <w:delText>D</w:delText>
        </w:r>
      </w:del>
      <w:ins w:id="12267" w:author="Preferred Customer" w:date="2013-09-14T09:36:00Z">
        <w:r w:rsidRPr="00A84602">
          <w:rPr>
            <w:bCs/>
          </w:rPr>
          <w:t>d</w:t>
        </w:r>
      </w:ins>
      <w:r w:rsidRPr="00A84602">
        <w:rPr>
          <w:bCs/>
        </w:rPr>
        <w:t xml:space="preserve">istance of the offsetting source as described </w:t>
      </w:r>
      <w:del w:id="12268" w:author="jinahar" w:date="2013-05-30T13:08:00Z">
        <w:r w:rsidRPr="00A84602" w:rsidDel="001C3359">
          <w:rPr>
            <w:bCs/>
          </w:rPr>
          <w:delText>in OAR 340-225-0090</w:delText>
        </w:r>
      </w:del>
      <w:ins w:id="12269"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270" w:author="Preferred Customer" w:date="2013-09-14T09:37:00Z">
        <w:r w:rsidRPr="00A84602">
          <w:rPr>
            <w:bCs/>
          </w:rPr>
          <w:t xml:space="preserve">SD multiplied by </w:t>
        </w:r>
      </w:ins>
      <w:r w:rsidRPr="00A84602">
        <w:rPr>
          <w:bCs/>
        </w:rPr>
        <w:t>40/30</w:t>
      </w:r>
      <w:del w:id="12271" w:author="Preferred Customer" w:date="2013-09-14T09:39:00Z">
        <w:r w:rsidRPr="00A84602" w:rsidDel="00096E75">
          <w:rPr>
            <w:bCs/>
          </w:rPr>
          <w:delText xml:space="preserve"> </w:delText>
        </w:r>
      </w:del>
      <w:del w:id="12272"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273" w:author="Preferred Customer" w:date="2013-09-14T09:40:00Z">
        <w:r w:rsidRPr="00A84602">
          <w:rPr>
            <w:bCs/>
          </w:rPr>
          <w:t xml:space="preserve">CD multiplied by </w:t>
        </w:r>
      </w:ins>
      <w:r w:rsidRPr="00A84602">
        <w:rPr>
          <w:bCs/>
        </w:rPr>
        <w:t>40/30</w:t>
      </w:r>
      <w:del w:id="12274"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275"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276" w:author="jinahar" w:date="2013-09-19T11:53:00Z">
        <w:r w:rsidR="005B019F">
          <w:rPr>
            <w:bCs/>
          </w:rPr>
          <w:t>designated</w:t>
        </w:r>
      </w:ins>
      <w:ins w:id="12277" w:author="jinahar" w:date="2013-09-19T11:54:00Z">
        <w:r w:rsidR="005B019F">
          <w:rPr>
            <w:bCs/>
          </w:rPr>
          <w:t xml:space="preserve"> </w:t>
        </w:r>
      </w:ins>
      <w:del w:id="12278" w:author="jinahar" w:date="2013-09-19T11:53:00Z">
        <w:r w:rsidRPr="00A84602" w:rsidDel="005B019F">
          <w:rPr>
            <w:bCs/>
          </w:rPr>
          <w:delText>nonattainment</w:delText>
        </w:r>
      </w:del>
      <w:r w:rsidRPr="00A84602">
        <w:rPr>
          <w:bCs/>
        </w:rPr>
        <w:t xml:space="preserve"> </w:t>
      </w:r>
      <w:del w:id="12279" w:author="jinahar" w:date="2013-09-19T11:54:00Z">
        <w:r w:rsidRPr="00A84602" w:rsidDel="005B019F">
          <w:rPr>
            <w:bCs/>
          </w:rPr>
          <w:delText xml:space="preserve">or maintenance </w:delText>
        </w:r>
      </w:del>
      <w:r w:rsidRPr="00A84602">
        <w:rPr>
          <w:bCs/>
        </w:rPr>
        <w:t xml:space="preserve">area. SD is zero for sources located within the </w:t>
      </w:r>
      <w:ins w:id="12280" w:author="jinahar" w:date="2013-09-19T11:54:00Z">
        <w:r w:rsidR="005B019F">
          <w:rPr>
            <w:bCs/>
          </w:rPr>
          <w:t xml:space="preserve">designated </w:t>
        </w:r>
      </w:ins>
      <w:del w:id="12281"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282" w:author="jinahar" w:date="2013-09-19T16:26:00Z">
        <w:r w:rsidRPr="00A84602" w:rsidDel="009C674D">
          <w:rPr>
            <w:bCs/>
          </w:rPr>
          <w:delText xml:space="preserve">quantified </w:delText>
        </w:r>
      </w:del>
      <w:ins w:id="12283" w:author="jinahar" w:date="2013-09-19T16:26:00Z">
        <w:r w:rsidR="009C674D">
          <w:rPr>
            <w:bCs/>
          </w:rPr>
          <w:t xml:space="preserve">calculated as </w:t>
        </w:r>
      </w:ins>
      <w:del w:id="12284" w:author="jinahar" w:date="2013-09-19T16:26:00Z">
        <w:r w:rsidRPr="00A84602" w:rsidDel="009C674D">
          <w:rPr>
            <w:bCs/>
          </w:rPr>
          <w:delText xml:space="preserve">relative to </w:delText>
        </w:r>
      </w:del>
      <w:ins w:id="12285" w:author="jinahar" w:date="2013-09-19T16:26:00Z">
        <w:r w:rsidR="009C674D">
          <w:rPr>
            <w:bCs/>
          </w:rPr>
          <w:t xml:space="preserve">the </w:t>
        </w:r>
      </w:ins>
      <w:r w:rsidRPr="00A84602">
        <w:rPr>
          <w:bCs/>
        </w:rPr>
        <w:t xml:space="preserve">contemporaneous pre-reduction actual emissions </w:t>
      </w:r>
      <w:ins w:id="12286" w:author="jinahar" w:date="2013-09-19T16:26:00Z">
        <w:r w:rsidR="009C674D">
          <w:rPr>
            <w:bCs/>
          </w:rPr>
          <w:t>less the post-reduction allowable emissions from the contributing sou</w:t>
        </w:r>
      </w:ins>
      <w:ins w:id="12287" w:author="jinahar" w:date="2013-09-19T16:27:00Z">
        <w:r w:rsidR="009C674D">
          <w:rPr>
            <w:bCs/>
          </w:rPr>
          <w:t>r</w:t>
        </w:r>
      </w:ins>
      <w:ins w:id="12288"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289" w:author="jinahar" w:date="2013-09-19T11:54:00Z">
        <w:r w:rsidR="005B019F">
          <w:rPr>
            <w:bCs/>
          </w:rPr>
          <w:t xml:space="preserve">designated </w:t>
        </w:r>
      </w:ins>
      <w:del w:id="12290"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291" w:author="jinahar" w:date="2013-09-19T11:55:00Z">
        <w:r w:rsidR="005B019F">
          <w:rPr>
            <w:bCs/>
          </w:rPr>
          <w:t xml:space="preserve">designated </w:t>
        </w:r>
      </w:ins>
      <w:del w:id="12292"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293" w:author="jinahar" w:date="2013-05-30T13:11:00Z">
        <w:r w:rsidRPr="00A84602" w:rsidDel="001C3359">
          <w:rPr>
            <w:bCs/>
          </w:rPr>
          <w:delText>the Department</w:delText>
        </w:r>
      </w:del>
      <w:ins w:id="12294"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295" w:author="jinahar" w:date="2013-05-30T13:11:00Z">
        <w:r w:rsidRPr="00A84602" w:rsidDel="00A20729">
          <w:rPr>
            <w:bCs/>
          </w:rPr>
          <w:delText>the Department</w:delText>
        </w:r>
      </w:del>
      <w:ins w:id="12296" w:author="jinahar" w:date="2013-05-30T13:11:00Z">
        <w:r w:rsidRPr="00A84602">
          <w:rPr>
            <w:bCs/>
          </w:rPr>
          <w:t>DEQ</w:t>
        </w:r>
      </w:ins>
      <w:r w:rsidRPr="00A84602">
        <w:rPr>
          <w:bCs/>
        </w:rPr>
        <w:t xml:space="preserve"> determines that the demonstration is acceptable, then </w:t>
      </w:r>
      <w:del w:id="12297" w:author="jinahar" w:date="2013-05-30T13:11:00Z">
        <w:r w:rsidRPr="00A84602" w:rsidDel="00A20729">
          <w:rPr>
            <w:bCs/>
          </w:rPr>
          <w:delText>the Department</w:delText>
        </w:r>
      </w:del>
      <w:ins w:id="12298"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299" w:author="jinahar" w:date="2013-05-30T12:50:00Z"/>
          <w:bCs/>
        </w:rPr>
      </w:pPr>
      <w:ins w:id="12300" w:author="jinahar" w:date="2013-05-30T12:50:00Z">
        <w:r w:rsidRPr="006E29B8">
          <w:rPr>
            <w:bCs/>
          </w:rPr>
          <w:t>(</w:t>
        </w:r>
      </w:ins>
      <w:ins w:id="12301" w:author="jinahar" w:date="2013-09-19T11:52:00Z">
        <w:r w:rsidR="00561124">
          <w:rPr>
            <w:bCs/>
          </w:rPr>
          <w:t>c</w:t>
        </w:r>
      </w:ins>
      <w:ins w:id="12302"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303" w:author="mvandeh" w:date="2014-02-03T08:36:00Z">
        <w:r w:rsidR="00E53DA5">
          <w:rPr>
            <w:bCs/>
          </w:rPr>
          <w:t xml:space="preserve">. </w:t>
        </w:r>
      </w:ins>
    </w:p>
    <w:p w:rsidR="006E29B8" w:rsidRPr="006E29B8" w:rsidRDefault="006E29B8" w:rsidP="006E29B8">
      <w:pPr>
        <w:rPr>
          <w:bCs/>
        </w:rPr>
      </w:pPr>
      <w:r w:rsidRPr="006E29B8">
        <w:rPr>
          <w:bCs/>
        </w:rPr>
        <w:t>(</w:t>
      </w:r>
      <w:ins w:id="12304" w:author="jinahar" w:date="2013-09-19T11:52:00Z">
        <w:r w:rsidR="00561124">
          <w:rPr>
            <w:bCs/>
          </w:rPr>
          <w:t>5</w:t>
        </w:r>
      </w:ins>
      <w:del w:id="12305"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306" w:author="jinahar" w:date="2013-05-30T12:51:00Z"/>
          <w:bCs/>
        </w:rPr>
      </w:pPr>
      <w:del w:id="12307"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308" w:author="Preferred Customer" w:date="2013-09-14T08:52:00Z"/>
          <w:bCs/>
        </w:rPr>
      </w:pPr>
      <w:del w:id="12309"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310" w:author="jinahar" w:date="2013-05-30T11:29:00Z">
        <w:r w:rsidRPr="006E29B8">
          <w:rPr>
            <w:bCs/>
          </w:rPr>
          <w:t xml:space="preserve">[ED. NOTE: This rule was moved verbatim from </w:t>
        </w:r>
      </w:ins>
      <w:ins w:id="12311" w:author="Preferred Customer" w:date="2013-09-18T23:44:00Z">
        <w:r w:rsidR="00E23648" w:rsidRPr="00E23648">
          <w:rPr>
            <w:bCs/>
          </w:rPr>
          <w:t xml:space="preserve">OAR 340-225-0010(10) and (11) </w:t>
        </w:r>
        <w:r w:rsidR="00E23648">
          <w:rPr>
            <w:bCs/>
          </w:rPr>
          <w:t xml:space="preserve">and </w:t>
        </w:r>
      </w:ins>
      <w:ins w:id="12312" w:author="jinahar" w:date="2013-05-30T11:29:00Z">
        <w:r w:rsidRPr="006E29B8">
          <w:rPr>
            <w:bCs/>
          </w:rPr>
          <w:t>OAR 340-225-0090(1) and amended in redline/strikeout.</w:t>
        </w:r>
      </w:ins>
      <w:ins w:id="12313" w:author="jinahar" w:date="2013-09-26T15:09:00Z">
        <w:r w:rsidR="00634F95">
          <w:rPr>
            <w:bCs/>
          </w:rPr>
          <w:t xml:space="preserve"> See history under OAR 340-225-0010 and 340-225-0090.</w:t>
        </w:r>
      </w:ins>
      <w:ins w:id="12314" w:author="jinahar" w:date="2013-05-30T11:29:00Z">
        <w:r w:rsidRPr="006E29B8">
          <w:rPr>
            <w:bCs/>
          </w:rPr>
          <w:t>]</w:t>
        </w:r>
      </w:ins>
    </w:p>
    <w:p w:rsidR="006E29B8" w:rsidRPr="006E29B8" w:rsidRDefault="006E29B8" w:rsidP="006E29B8">
      <w:pPr>
        <w:rPr>
          <w:ins w:id="12315" w:author="pcuser" w:date="2013-08-24T08:21:00Z"/>
        </w:rPr>
      </w:pPr>
      <w:ins w:id="12316" w:author="pcuser" w:date="2013-08-24T08:21:00Z">
        <w:r w:rsidRPr="006E29B8">
          <w:rPr>
            <w:b/>
            <w:bCs/>
          </w:rPr>
          <w:lastRenderedPageBreak/>
          <w:t>NOTE:</w:t>
        </w:r>
      </w:ins>
      <w:ins w:id="12317"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318" w:author="pcuser" w:date="2013-05-09T11:27:00Z"/>
        </w:rPr>
      </w:pPr>
      <w:ins w:id="12319" w:author="pcuser" w:date="2013-05-09T11:27:00Z">
        <w:r w:rsidRPr="006E29B8">
          <w:t>Stat. Auth.: ORS 468.020</w:t>
        </w:r>
        <w:r w:rsidRPr="006E29B8">
          <w:br/>
          <w:t>Stats. Implemented: ORS 468A.025</w:t>
        </w:r>
        <w:r w:rsidRPr="006E29B8">
          <w:br/>
        </w:r>
      </w:ins>
    </w:p>
    <w:p w:rsidR="006E29B8" w:rsidRPr="006E29B8" w:rsidRDefault="006E29B8" w:rsidP="006E29B8">
      <w:pPr>
        <w:rPr>
          <w:ins w:id="12320" w:author="Preferred Customer" w:date="2013-07-24T23:10:00Z"/>
          <w:b/>
          <w:bCs/>
        </w:rPr>
      </w:pPr>
      <w:ins w:id="12321" w:author="Preferred Customer" w:date="2013-07-24T23:10:00Z">
        <w:r w:rsidRPr="006E29B8">
          <w:rPr>
            <w:b/>
            <w:bCs/>
          </w:rPr>
          <w:t xml:space="preserve">OAR </w:t>
        </w:r>
      </w:ins>
      <w:ins w:id="12322" w:author="Preferred Customer" w:date="2013-05-14T22:29:00Z">
        <w:r w:rsidRPr="006E29B8">
          <w:rPr>
            <w:b/>
            <w:bCs/>
          </w:rPr>
          <w:t>340-224-05</w:t>
        </w:r>
      </w:ins>
      <w:ins w:id="12323" w:author="pcuser" w:date="2014-02-13T10:28:00Z">
        <w:r w:rsidR="00EA40E7">
          <w:rPr>
            <w:b/>
            <w:bCs/>
          </w:rPr>
          <w:t>3</w:t>
        </w:r>
      </w:ins>
      <w:ins w:id="12324" w:author="Preferred Customer" w:date="2013-05-14T22:29:00Z">
        <w:r w:rsidRPr="006E29B8">
          <w:rPr>
            <w:b/>
            <w:bCs/>
          </w:rPr>
          <w:t>0</w:t>
        </w:r>
      </w:ins>
    </w:p>
    <w:p w:rsidR="006E29B8" w:rsidRPr="006E29B8" w:rsidRDefault="006E29B8" w:rsidP="006E29B8">
      <w:pPr>
        <w:rPr>
          <w:ins w:id="12325" w:author="jinahar" w:date="2013-02-13T09:14:00Z"/>
          <w:bCs/>
          <w:u w:val="single"/>
        </w:rPr>
      </w:pPr>
      <w:ins w:id="12326" w:author="jinahar" w:date="2013-02-13T09:14:00Z">
        <w:r w:rsidRPr="006E29B8">
          <w:rPr>
            <w:b/>
            <w:bCs/>
            <w:u w:val="single"/>
          </w:rPr>
          <w:t>Requirements for Demonstrating Net Air Quality Benefit for Non-Ozone Areas</w:t>
        </w:r>
      </w:ins>
    </w:p>
    <w:p w:rsidR="006E29B8" w:rsidRPr="006E29B8" w:rsidRDefault="006E29B8" w:rsidP="006E29B8">
      <w:pPr>
        <w:rPr>
          <w:ins w:id="12327" w:author="jinahar" w:date="2013-02-13T09:14:00Z"/>
          <w:bCs/>
        </w:rPr>
      </w:pPr>
      <w:ins w:id="12328" w:author="jinahar" w:date="2013-02-13T09:14:00Z">
        <w:r w:rsidRPr="006E29B8">
          <w:rPr>
            <w:bCs/>
          </w:rPr>
          <w:t xml:space="preserve">(1) When directed by the Major and </w:t>
        </w:r>
      </w:ins>
      <w:ins w:id="12329" w:author="Preferred Customer" w:date="2013-04-10T11:32:00Z">
        <w:r w:rsidRPr="006E29B8">
          <w:rPr>
            <w:bCs/>
          </w:rPr>
          <w:t>State</w:t>
        </w:r>
      </w:ins>
      <w:ins w:id="12330" w:author="jinahar" w:date="2013-02-13T09:14:00Z">
        <w:r w:rsidRPr="006E29B8">
          <w:rPr>
            <w:bCs/>
          </w:rPr>
          <w:t xml:space="preserve"> New Source Review rules, </w:t>
        </w:r>
      </w:ins>
      <w:ins w:id="12331" w:author="Preferred Customer" w:date="2013-09-06T23:26:00Z">
        <w:r w:rsidRPr="006E29B8">
          <w:rPr>
            <w:bCs/>
          </w:rPr>
          <w:t xml:space="preserve">the owner or operator of </w:t>
        </w:r>
      </w:ins>
      <w:ins w:id="12332" w:author="jinahar" w:date="2013-09-13T16:24:00Z">
        <w:r w:rsidR="00655746">
          <w:rPr>
            <w:bCs/>
          </w:rPr>
          <w:t>the</w:t>
        </w:r>
      </w:ins>
      <w:ins w:id="12333" w:author="Preferred Customer" w:date="2013-09-06T23:26:00Z">
        <w:r w:rsidRPr="006E29B8">
          <w:rPr>
            <w:bCs/>
          </w:rPr>
          <w:t xml:space="preserve"> </w:t>
        </w:r>
      </w:ins>
      <w:ins w:id="12334" w:author="jinahar" w:date="2013-02-13T09:14:00Z">
        <w:r w:rsidRPr="006E29B8">
          <w:rPr>
            <w:bCs/>
          </w:rPr>
          <w:t xml:space="preserve">source must </w:t>
        </w:r>
      </w:ins>
      <w:ins w:id="12335" w:author="pcuser" w:date="2013-05-08T12:30:00Z">
        <w:r w:rsidRPr="006E29B8">
          <w:rPr>
            <w:bCs/>
          </w:rPr>
          <w:t>comply</w:t>
        </w:r>
      </w:ins>
      <w:ins w:id="12336" w:author="jinahar" w:date="2013-02-13T09:14:00Z">
        <w:r w:rsidRPr="006E29B8">
          <w:rPr>
            <w:bCs/>
          </w:rPr>
          <w:t xml:space="preserve"> with sections (2) </w:t>
        </w:r>
      </w:ins>
      <w:ins w:id="12337" w:author="pcuser" w:date="2013-05-08T12:28:00Z">
        <w:r w:rsidRPr="006E29B8">
          <w:rPr>
            <w:bCs/>
          </w:rPr>
          <w:t xml:space="preserve">through </w:t>
        </w:r>
      </w:ins>
      <w:ins w:id="12338" w:author="jinahar" w:date="2013-02-13T09:14:00Z">
        <w:r w:rsidRPr="006E29B8">
          <w:rPr>
            <w:bCs/>
          </w:rPr>
          <w:t>(</w:t>
        </w:r>
      </w:ins>
      <w:ins w:id="12339" w:author="Preferred Customer" w:date="2013-07-24T23:29:00Z">
        <w:r w:rsidRPr="006E29B8">
          <w:rPr>
            <w:bCs/>
          </w:rPr>
          <w:t>5</w:t>
        </w:r>
      </w:ins>
      <w:ins w:id="12340" w:author="jinahar" w:date="2013-02-13T09:14:00Z">
        <w:r w:rsidRPr="006E29B8">
          <w:rPr>
            <w:bCs/>
          </w:rPr>
          <w:t>)</w:t>
        </w:r>
      </w:ins>
      <w:ins w:id="12341" w:author="pcuser" w:date="2013-05-08T12:32:00Z">
        <w:r w:rsidRPr="006E29B8">
          <w:rPr>
            <w:bCs/>
          </w:rPr>
          <w:t>, whichever are applicable</w:t>
        </w:r>
      </w:ins>
      <w:ins w:id="12342" w:author="pcuser" w:date="2013-05-08T12:28:00Z">
        <w:r w:rsidRPr="006E29B8">
          <w:rPr>
            <w:bCs/>
          </w:rPr>
          <w:t xml:space="preserve"> </w:t>
        </w:r>
      </w:ins>
      <w:ins w:id="12343" w:author="pcuser" w:date="2013-05-08T12:20:00Z">
        <w:r w:rsidRPr="006E29B8">
          <w:rPr>
            <w:bCs/>
          </w:rPr>
          <w:t>as specified in the designated area rules</w:t>
        </w:r>
      </w:ins>
      <w:ins w:id="12344" w:author="jinahar" w:date="2013-02-13T09:14:00Z">
        <w:r w:rsidRPr="006E29B8">
          <w:rPr>
            <w:bCs/>
          </w:rPr>
          <w:t>. For purposes of this rule, priority sources are sources identified in OAR 340-204-</w:t>
        </w:r>
      </w:ins>
      <w:ins w:id="12345" w:author="Preferred Customer" w:date="2013-03-03T15:00:00Z">
        <w:r w:rsidRPr="006E29B8">
          <w:rPr>
            <w:bCs/>
          </w:rPr>
          <w:t>03</w:t>
        </w:r>
      </w:ins>
      <w:ins w:id="12346" w:author="Preferred Customer" w:date="2013-09-06T23:27:00Z">
        <w:r w:rsidRPr="006E29B8">
          <w:rPr>
            <w:bCs/>
          </w:rPr>
          <w:t>2</w:t>
        </w:r>
      </w:ins>
      <w:ins w:id="12347" w:author="Preferred Customer" w:date="2013-03-03T15:00:00Z">
        <w:r w:rsidRPr="006E29B8">
          <w:rPr>
            <w:bCs/>
          </w:rPr>
          <w:t>0</w:t>
        </w:r>
      </w:ins>
      <w:ins w:id="12348" w:author="jinahar" w:date="2013-02-13T09:14:00Z">
        <w:r w:rsidRPr="006E29B8">
          <w:rPr>
            <w:bCs/>
          </w:rPr>
          <w:t xml:space="preserve"> for the designated area.</w:t>
        </w:r>
      </w:ins>
    </w:p>
    <w:p w:rsidR="00663E7D" w:rsidRDefault="00663E7D" w:rsidP="006E29B8">
      <w:pPr>
        <w:rPr>
          <w:ins w:id="12349" w:author="Preferred Customer" w:date="2013-09-14T09:48:00Z"/>
          <w:bCs/>
        </w:rPr>
      </w:pPr>
      <w:ins w:id="12350" w:author="Preferred Customer" w:date="2013-09-14T09:48:00Z">
        <w:r w:rsidRPr="00663E7D">
          <w:rPr>
            <w:bCs/>
          </w:rPr>
          <w:t xml:space="preserve">(2) The ratio of offsets compared to </w:t>
        </w:r>
      </w:ins>
      <w:ins w:id="12351" w:author="Preferred Customer" w:date="2013-09-18T11:44:00Z">
        <w:r w:rsidR="00877CC1">
          <w:rPr>
            <w:bCs/>
          </w:rPr>
          <w:t xml:space="preserve">the source’s potential </w:t>
        </w:r>
      </w:ins>
      <w:ins w:id="12352" w:author="Preferred Customer" w:date="2013-09-14T09:48:00Z">
        <w:r w:rsidRPr="00663E7D">
          <w:rPr>
            <w:bCs/>
          </w:rPr>
          <w:t>emissions</w:t>
        </w:r>
      </w:ins>
      <w:ins w:id="12353" w:author="Preferred Customer" w:date="2013-09-18T11:44:00Z">
        <w:r w:rsidR="00FA7769">
          <w:rPr>
            <w:bCs/>
          </w:rPr>
          <w:t xml:space="preserve"> </w:t>
        </w:r>
        <w:r w:rsidR="00877CC1">
          <w:rPr>
            <w:bCs/>
          </w:rPr>
          <w:t>increase</w:t>
        </w:r>
      </w:ins>
      <w:ins w:id="12354"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355" w:author="Preferred Customer" w:date="2013-09-18T11:53:00Z"/>
          <w:bCs/>
        </w:rPr>
      </w:pPr>
      <w:r w:rsidRPr="00663E7D">
        <w:rPr>
          <w:bCs/>
        </w:rPr>
        <w:t xml:space="preserve"> </w:t>
      </w:r>
      <w:ins w:id="12356" w:author="Preferred Customer" w:date="2013-09-14T09:51:00Z">
        <w:r w:rsidR="00663E7D" w:rsidRPr="00663E7D">
          <w:rPr>
            <w:bCs/>
          </w:rPr>
          <w:t>(</w:t>
        </w:r>
      </w:ins>
      <w:ins w:id="12357" w:author="Preferred Customer" w:date="2013-09-18T11:53:00Z">
        <w:r w:rsidR="007A21AF">
          <w:rPr>
            <w:bCs/>
          </w:rPr>
          <w:t>3</w:t>
        </w:r>
      </w:ins>
      <w:ins w:id="12358" w:author="Preferred Customer" w:date="2013-09-14T09:51:00Z">
        <w:r w:rsidR="00663E7D" w:rsidRPr="00663E7D">
          <w:rPr>
            <w:bCs/>
          </w:rPr>
          <w:t xml:space="preserve">) The ratio of offsets compared to </w:t>
        </w:r>
      </w:ins>
      <w:ins w:id="12359" w:author="Preferred Customer" w:date="2013-09-18T11:47:00Z">
        <w:r>
          <w:rPr>
            <w:bCs/>
          </w:rPr>
          <w:t xml:space="preserve">the source’s potential </w:t>
        </w:r>
      </w:ins>
      <w:ins w:id="12360" w:author="Preferred Customer" w:date="2013-09-14T09:51:00Z">
        <w:r w:rsidRPr="00663E7D">
          <w:rPr>
            <w:bCs/>
          </w:rPr>
          <w:t xml:space="preserve">emissions </w:t>
        </w:r>
      </w:ins>
      <w:ins w:id="12361" w:author="Preferred Customer" w:date="2013-09-18T11:48:00Z">
        <w:r>
          <w:rPr>
            <w:bCs/>
          </w:rPr>
          <w:t xml:space="preserve">increase </w:t>
        </w:r>
      </w:ins>
      <w:ins w:id="12362" w:author="Preferred Customer" w:date="2013-09-14T09:51:00Z">
        <w:r w:rsidR="00663E7D" w:rsidRPr="00663E7D">
          <w:rPr>
            <w:bCs/>
          </w:rPr>
          <w:t>is</w:t>
        </w:r>
      </w:ins>
      <w:ins w:id="12363" w:author="Preferred Customer" w:date="2013-09-18T11:48:00Z">
        <w:r w:rsidR="00A11F21">
          <w:rPr>
            <w:bCs/>
          </w:rPr>
          <w:t xml:space="preserve"> 1</w:t>
        </w:r>
      </w:ins>
      <w:ins w:id="12364" w:author="Preferred Customer" w:date="2013-09-14T09:51:00Z">
        <w:r w:rsidR="00663E7D" w:rsidRPr="00663E7D">
          <w:rPr>
            <w:bCs/>
          </w:rPr>
          <w:t>.</w:t>
        </w:r>
      </w:ins>
      <w:ins w:id="12365" w:author="Preferred Customer" w:date="2013-09-18T11:48:00Z">
        <w:r w:rsidR="00A11F21">
          <w:rPr>
            <w:bCs/>
          </w:rPr>
          <w:t>0</w:t>
        </w:r>
      </w:ins>
      <w:ins w:id="12366"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367" w:author="Preferred Customer" w:date="2013-09-18T11:49:00Z">
        <w:r w:rsidR="003A41E9">
          <w:rPr>
            <w:bCs/>
          </w:rPr>
          <w:t>0</w:t>
        </w:r>
      </w:ins>
      <w:ins w:id="12368"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369" w:author="Preferred Customer" w:date="2013-09-18T11:48:00Z">
        <w:r w:rsidR="00A11F21">
          <w:rPr>
            <w:bCs/>
          </w:rPr>
          <w:t>0</w:t>
        </w:r>
      </w:ins>
      <w:ins w:id="12370" w:author="Preferred Customer" w:date="2013-09-14T09:51:00Z">
        <w:r w:rsidR="00663E7D" w:rsidRPr="00663E7D">
          <w:rPr>
            <w:bCs/>
          </w:rPr>
          <w:t xml:space="preserve">% of offsets are from priority sources. </w:t>
        </w:r>
      </w:ins>
    </w:p>
    <w:p w:rsidR="007A21AF" w:rsidRDefault="007A21AF" w:rsidP="006E29B8">
      <w:pPr>
        <w:rPr>
          <w:ins w:id="12371" w:author="Preferred Customer" w:date="2013-09-18T11:53:00Z"/>
          <w:bCs/>
        </w:rPr>
      </w:pPr>
      <w:ins w:id="12372" w:author="Preferred Customer" w:date="2013-09-18T11:53:00Z">
        <w:r w:rsidRPr="007A21AF">
          <w:rPr>
            <w:bCs/>
          </w:rPr>
          <w:t xml:space="preserve">(4) The ratio of offsets compared to </w:t>
        </w:r>
      </w:ins>
      <w:ins w:id="12373" w:author="Preferred Customer" w:date="2013-09-18T11:54:00Z">
        <w:r w:rsidR="00877CC1">
          <w:rPr>
            <w:bCs/>
          </w:rPr>
          <w:t xml:space="preserve">the source’s potential </w:t>
        </w:r>
      </w:ins>
      <w:ins w:id="12374" w:author="Preferred Customer" w:date="2013-09-18T11:53:00Z">
        <w:r w:rsidR="00877CC1" w:rsidRPr="007A21AF">
          <w:rPr>
            <w:bCs/>
          </w:rPr>
          <w:t xml:space="preserve">emissions </w:t>
        </w:r>
      </w:ins>
      <w:ins w:id="12375" w:author="Preferred Customer" w:date="2013-09-18T11:54:00Z">
        <w:r w:rsidR="00877CC1">
          <w:rPr>
            <w:bCs/>
          </w:rPr>
          <w:t xml:space="preserve">increase </w:t>
        </w:r>
      </w:ins>
      <w:ins w:id="12376"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377" w:author="jinahar" w:date="2013-02-13T09:14:00Z"/>
          <w:bCs/>
        </w:rPr>
      </w:pPr>
      <w:ins w:id="12378" w:author="jinahar" w:date="2013-02-13T09:14:00Z">
        <w:r w:rsidRPr="006E29B8">
          <w:rPr>
            <w:bCs/>
          </w:rPr>
          <w:t>(</w:t>
        </w:r>
      </w:ins>
      <w:ins w:id="12379" w:author="pcuser" w:date="2013-07-10T16:16:00Z">
        <w:r w:rsidRPr="006E29B8">
          <w:rPr>
            <w:bCs/>
          </w:rPr>
          <w:t>5</w:t>
        </w:r>
      </w:ins>
      <w:ins w:id="12380" w:author="jinahar" w:date="2013-02-13T09:14:00Z">
        <w:r w:rsidRPr="006E29B8">
          <w:rPr>
            <w:bCs/>
          </w:rPr>
          <w:t xml:space="preserve">) </w:t>
        </w:r>
      </w:ins>
      <w:ins w:id="12381" w:author="NWR Projector Cart" w:date="2014-01-24T10:33:00Z">
        <w:r w:rsidR="00A67221" w:rsidRPr="006352C1">
          <w:rPr>
            <w:bCs/>
          </w:rPr>
          <w:t>Except as provided in section (6),</w:t>
        </w:r>
        <w:r w:rsidR="00755B27">
          <w:rPr>
            <w:bCs/>
          </w:rPr>
          <w:t xml:space="preserve"> t</w:t>
        </w:r>
      </w:ins>
      <w:ins w:id="12382" w:author="jinahar" w:date="2013-02-13T09:14:00Z">
        <w:r w:rsidRPr="006E29B8">
          <w:rPr>
            <w:bCs/>
          </w:rPr>
          <w:t xml:space="preserve">he owner or operator must conduct dispersion modeling in accordance with </w:t>
        </w:r>
      </w:ins>
      <w:ins w:id="12383" w:author="Preferred Customer" w:date="2013-09-22T19:28:00Z">
        <w:r w:rsidR="00CC3884">
          <w:rPr>
            <w:bCs/>
          </w:rPr>
          <w:t xml:space="preserve">OAR 340 </w:t>
        </w:r>
      </w:ins>
      <w:ins w:id="12384" w:author="jinahar" w:date="2013-02-13T09:14:00Z">
        <w:r w:rsidRPr="006E29B8">
          <w:rPr>
            <w:bCs/>
          </w:rPr>
          <w:t xml:space="preserve">division 225 that demonstrates compliance with the criteria in </w:t>
        </w:r>
      </w:ins>
      <w:ins w:id="12385" w:author="Preferred Customer" w:date="2013-09-14T09:52:00Z">
        <w:r w:rsidR="00A67221" w:rsidRPr="006352C1">
          <w:rPr>
            <w:bCs/>
          </w:rPr>
          <w:t xml:space="preserve">either </w:t>
        </w:r>
      </w:ins>
      <w:ins w:id="12386" w:author="Preferred Customer" w:date="2013-02-20T11:16:00Z">
        <w:r w:rsidR="00A67221" w:rsidRPr="006352C1">
          <w:rPr>
            <w:bCs/>
          </w:rPr>
          <w:t xml:space="preserve">subsection </w:t>
        </w:r>
      </w:ins>
      <w:ins w:id="12387" w:author="jinahar" w:date="2013-02-13T09:14:00Z">
        <w:r w:rsidR="00A67221" w:rsidRPr="006352C1">
          <w:rPr>
            <w:bCs/>
          </w:rPr>
          <w:t>(a</w:t>
        </w:r>
      </w:ins>
      <w:ins w:id="12388" w:author="NWR Projector Cart" w:date="2014-01-24T10:34:00Z">
        <w:r w:rsidR="00A67221" w:rsidRPr="006352C1">
          <w:rPr>
            <w:bCs/>
          </w:rPr>
          <w:t xml:space="preserve">) </w:t>
        </w:r>
      </w:ins>
      <w:ins w:id="12389" w:author="NWR Projector Cart" w:date="2014-01-24T10:33:00Z">
        <w:r w:rsidR="00A67221" w:rsidRPr="006352C1">
          <w:rPr>
            <w:bCs/>
          </w:rPr>
          <w:t>or</w:t>
        </w:r>
      </w:ins>
      <w:ins w:id="12390" w:author="NWR Projector Cart" w:date="2014-01-24T10:34:00Z">
        <w:r w:rsidR="00A67221" w:rsidRPr="006352C1">
          <w:rPr>
            <w:bCs/>
          </w:rPr>
          <w:t xml:space="preserve"> </w:t>
        </w:r>
      </w:ins>
      <w:ins w:id="12391" w:author="jinahar" w:date="2013-02-13T09:14:00Z">
        <w:r w:rsidR="00A67221" w:rsidRPr="006352C1">
          <w:rPr>
            <w:bCs/>
          </w:rPr>
          <w:t>(b) :</w:t>
        </w:r>
      </w:ins>
    </w:p>
    <w:p w:rsidR="006E29B8" w:rsidRPr="006E29B8" w:rsidRDefault="006E29B8" w:rsidP="006E29B8">
      <w:pPr>
        <w:rPr>
          <w:ins w:id="12392" w:author="jinahar" w:date="2013-02-13T09:14:00Z"/>
          <w:bCs/>
        </w:rPr>
      </w:pPr>
      <w:ins w:id="12393" w:author="jinahar" w:date="2013-02-13T09:14:00Z">
        <w:r w:rsidRPr="006E29B8">
          <w:rPr>
            <w:bCs/>
          </w:rPr>
          <w:t xml:space="preserve">(a) </w:t>
        </w:r>
      </w:ins>
      <w:ins w:id="12394" w:author="Preferred Customer" w:date="2013-09-14T09:53:00Z">
        <w:r w:rsidR="00663E7D">
          <w:rPr>
            <w:bCs/>
          </w:rPr>
          <w:t>T</w:t>
        </w:r>
      </w:ins>
      <w:ins w:id="1239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396" w:author="jinahar" w:date="2013-02-13T09:14:00Z"/>
          <w:bCs/>
        </w:rPr>
      </w:pPr>
      <w:ins w:id="12397" w:author="jinahar" w:date="2013-05-16T12:58:00Z">
        <w:r w:rsidRPr="006E29B8">
          <w:rPr>
            <w:bCs/>
          </w:rPr>
          <w:t>(b)</w:t>
        </w:r>
      </w:ins>
      <w:ins w:id="12398" w:author="Preferred Customer" w:date="2013-09-14T09:53:00Z">
        <w:r w:rsidR="00663E7D">
          <w:rPr>
            <w:bCs/>
          </w:rPr>
          <w:t>(A) T</w:t>
        </w:r>
      </w:ins>
      <w:ins w:id="12399" w:author="jinahar" w:date="2013-05-16T12:58:00Z">
        <w:r w:rsidRPr="006E29B8">
          <w:rPr>
            <w:bCs/>
          </w:rPr>
          <w:t>he impacts from the emission increases above the source’s netting basis are less than the Class II SIL</w:t>
        </w:r>
      </w:ins>
      <w:ins w:id="12400" w:author="pcuser" w:date="2013-05-08T12:35:00Z">
        <w:r w:rsidRPr="006E29B8">
          <w:rPr>
            <w:bCs/>
          </w:rPr>
          <w:t xml:space="preserve"> </w:t>
        </w:r>
      </w:ins>
      <w:ins w:id="12401" w:author="Preferred Customer" w:date="2013-05-15T14:01:00Z">
        <w:r w:rsidRPr="006E29B8">
          <w:rPr>
            <w:bCs/>
          </w:rPr>
          <w:t xml:space="preserve">at an average of receptors within an area </w:t>
        </w:r>
      </w:ins>
      <w:ins w:id="12402" w:author="Preferred Customer" w:date="2013-09-14T09:55:00Z">
        <w:r w:rsidR="00687A7F">
          <w:rPr>
            <w:bCs/>
          </w:rPr>
          <w:t xml:space="preserve">as designated by DEQ </w:t>
        </w:r>
      </w:ins>
      <w:ins w:id="12403" w:author="Preferred Customer" w:date="2013-05-15T14:01:00Z">
        <w:r w:rsidRPr="006E29B8">
          <w:rPr>
            <w:bCs/>
          </w:rPr>
          <w:t>representing a neighborhood scale</w:t>
        </w:r>
      </w:ins>
      <w:ins w:id="12404" w:author="jinahar" w:date="2013-05-16T12:58:00Z">
        <w:r w:rsidRPr="006E29B8">
          <w:rPr>
            <w:bCs/>
          </w:rPr>
          <w:t xml:space="preserve">, </w:t>
        </w:r>
      </w:ins>
      <w:ins w:id="12405" w:author="jinahar" w:date="2013-09-19T16:17:00Z">
        <w:r w:rsidR="009C674D">
          <w:rPr>
            <w:bCs/>
          </w:rPr>
          <w:t xml:space="preserve">as specified in 40 CFR Part 58, Appendix D, </w:t>
        </w:r>
      </w:ins>
      <w:ins w:id="12406"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407" w:author="Preferred Customer" w:date="2013-05-15T14:01:00Z">
        <w:r w:rsidRPr="006E29B8">
          <w:rPr>
            <w:bCs/>
          </w:rPr>
          <w:t>, centered on the DEQ approved ambient monitoring site</w:t>
        </w:r>
      </w:ins>
      <w:ins w:id="12408" w:author="pcuser" w:date="2014-02-13T10:36:00Z">
        <w:r w:rsidR="00EA40E7">
          <w:rPr>
            <w:bCs/>
          </w:rPr>
          <w:t>s</w:t>
        </w:r>
      </w:ins>
      <w:ins w:id="12409" w:author="jinahar" w:date="2013-02-13T09:14:00Z">
        <w:r w:rsidRPr="006E29B8">
          <w:rPr>
            <w:bCs/>
          </w:rPr>
          <w:t xml:space="preserve">; and </w:t>
        </w:r>
      </w:ins>
    </w:p>
    <w:p w:rsidR="006E29B8" w:rsidRPr="006E29B8" w:rsidRDefault="006E29B8" w:rsidP="006E29B8">
      <w:pPr>
        <w:rPr>
          <w:ins w:id="12410" w:author="jinahar" w:date="2013-02-13T09:14:00Z"/>
          <w:bCs/>
        </w:rPr>
      </w:pPr>
      <w:ins w:id="12411" w:author="pcuser" w:date="2013-05-08T12:45:00Z">
        <w:r w:rsidRPr="006E29B8">
          <w:rPr>
            <w:bCs/>
          </w:rPr>
          <w:t>(</w:t>
        </w:r>
      </w:ins>
      <w:ins w:id="12412" w:author="Preferred Customer" w:date="2013-09-14T09:56:00Z">
        <w:r w:rsidR="00687A7F">
          <w:rPr>
            <w:bCs/>
          </w:rPr>
          <w:t>B</w:t>
        </w:r>
      </w:ins>
      <w:ins w:id="12413" w:author="pcuser" w:date="2013-05-08T12:45:00Z">
        <w:r w:rsidRPr="006E29B8">
          <w:rPr>
            <w:bCs/>
          </w:rPr>
          <w:t xml:space="preserve">) </w:t>
        </w:r>
      </w:ins>
      <w:ins w:id="12414" w:author="Preferred Customer" w:date="2013-09-14T09:56:00Z">
        <w:r w:rsidR="00687A7F">
          <w:rPr>
            <w:bCs/>
          </w:rPr>
          <w:t>T</w:t>
        </w:r>
      </w:ins>
      <w:ins w:id="12415" w:author="pcuser" w:date="2013-05-08T12:45:00Z">
        <w:r w:rsidRPr="006E29B8">
          <w:rPr>
            <w:bCs/>
          </w:rPr>
          <w:t xml:space="preserve">he impacts of the emission increases above the source’s netting basis, plus the impacts of emission increases or decreases </w:t>
        </w:r>
      </w:ins>
      <w:ins w:id="12416" w:author="pcuser" w:date="2013-05-08T12:46:00Z">
        <w:r w:rsidRPr="006E29B8">
          <w:rPr>
            <w:bCs/>
          </w:rPr>
          <w:t>since the date of the current area designation</w:t>
        </w:r>
      </w:ins>
      <w:ins w:id="12417" w:author="jinahar" w:date="2013-05-14T14:19:00Z">
        <w:r w:rsidRPr="006E29B8">
          <w:rPr>
            <w:bCs/>
          </w:rPr>
          <w:t xml:space="preserve"> </w:t>
        </w:r>
      </w:ins>
      <w:ins w:id="12418" w:author="jinahar" w:date="2013-02-13T09:14:00Z">
        <w:r w:rsidRPr="006E29B8">
          <w:rPr>
            <w:bCs/>
          </w:rPr>
          <w:t xml:space="preserve">of all other sources </w:t>
        </w:r>
      </w:ins>
      <w:ins w:id="12419" w:author="pcuser" w:date="2013-05-08T12:45:00Z">
        <w:r w:rsidRPr="006E29B8">
          <w:rPr>
            <w:bCs/>
          </w:rPr>
          <w:t xml:space="preserve">within the designated area or </w:t>
        </w:r>
      </w:ins>
      <w:ins w:id="12420" w:author="Preferred Customer" w:date="2013-09-14T09:56:00Z">
        <w:r w:rsidR="00687A7F">
          <w:rPr>
            <w:bCs/>
          </w:rPr>
          <w:t xml:space="preserve">having a </w:t>
        </w:r>
      </w:ins>
      <w:ins w:id="12421" w:author="pcuser" w:date="2013-05-08T12:45:00Z">
        <w:r w:rsidRPr="006E29B8">
          <w:rPr>
            <w:bCs/>
          </w:rPr>
          <w:t>significant impact</w:t>
        </w:r>
      </w:ins>
      <w:ins w:id="12422" w:author="Preferred Customer" w:date="2013-09-14T09:57:00Z">
        <w:r w:rsidR="00687A7F">
          <w:rPr>
            <w:bCs/>
          </w:rPr>
          <w:t xml:space="preserve"> </w:t>
        </w:r>
      </w:ins>
      <w:ins w:id="12423" w:author="Preferred Customer" w:date="2013-09-14T09:56:00Z">
        <w:r w:rsidR="00687A7F">
          <w:rPr>
            <w:bCs/>
          </w:rPr>
          <w:t xml:space="preserve">on </w:t>
        </w:r>
      </w:ins>
      <w:ins w:id="12424" w:author="pcuser" w:date="2013-05-08T12:45:00Z">
        <w:r w:rsidRPr="006E29B8">
          <w:rPr>
            <w:bCs/>
          </w:rPr>
          <w:t xml:space="preserve">the designated area </w:t>
        </w:r>
      </w:ins>
      <w:ins w:id="12425" w:author="jinahar" w:date="2013-02-13T09:14:00Z">
        <w:r w:rsidRPr="006E29B8">
          <w:rPr>
            <w:bCs/>
          </w:rPr>
          <w:t xml:space="preserve">are less than </w:t>
        </w:r>
        <w:commentRangeStart w:id="12426"/>
        <w:r w:rsidRPr="006E29B8">
          <w:rPr>
            <w:bCs/>
          </w:rPr>
          <w:t>10</w:t>
        </w:r>
      </w:ins>
      <w:ins w:id="12427" w:author="pcuser" w:date="2013-08-28T11:01:00Z">
        <w:r w:rsidRPr="006E29B8">
          <w:rPr>
            <w:bCs/>
          </w:rPr>
          <w:t xml:space="preserve"> percent</w:t>
        </w:r>
      </w:ins>
      <w:ins w:id="12428" w:author="jinahar" w:date="2013-02-13T09:14:00Z">
        <w:r w:rsidRPr="006E29B8">
          <w:rPr>
            <w:bCs/>
          </w:rPr>
          <w:t xml:space="preserve"> of the NAAQS </w:t>
        </w:r>
      </w:ins>
      <w:commentRangeEnd w:id="12426"/>
      <w:r w:rsidR="00EA40E7">
        <w:rPr>
          <w:rStyle w:val="CommentReference"/>
        </w:rPr>
        <w:commentReference w:id="12426"/>
      </w:r>
      <w:ins w:id="12429" w:author="jinahar" w:date="2013-02-13T09:14:00Z">
        <w:r w:rsidRPr="006E29B8">
          <w:rPr>
            <w:bCs/>
          </w:rPr>
          <w:t>at all receptors within the designated area, determined as follows:</w:t>
        </w:r>
      </w:ins>
    </w:p>
    <w:p w:rsidR="006E29B8" w:rsidRPr="006E29B8" w:rsidRDefault="006E29B8" w:rsidP="006E29B8">
      <w:pPr>
        <w:rPr>
          <w:ins w:id="12430" w:author="pcuser" w:date="2013-05-08T13:04:00Z"/>
          <w:bCs/>
        </w:rPr>
      </w:pPr>
      <w:ins w:id="12431" w:author="pcuser" w:date="2013-05-08T13:04:00Z">
        <w:r w:rsidRPr="006E29B8">
          <w:rPr>
            <w:bCs/>
          </w:rPr>
          <w:t>(</w:t>
        </w:r>
      </w:ins>
      <w:proofErr w:type="spellStart"/>
      <w:ins w:id="12432" w:author="Preferred Customer" w:date="2013-09-14T09:57:00Z">
        <w:r w:rsidR="00687A7F">
          <w:rPr>
            <w:bCs/>
          </w:rPr>
          <w:t>i</w:t>
        </w:r>
      </w:ins>
      <w:proofErr w:type="spellEnd"/>
      <w:ins w:id="12433" w:author="pcuser" w:date="2013-05-08T13:04:00Z">
        <w:r w:rsidRPr="006E29B8">
          <w:rPr>
            <w:bCs/>
          </w:rPr>
          <w:t xml:space="preserve">) </w:t>
        </w:r>
      </w:ins>
      <w:ins w:id="12434" w:author="Preferred Customer" w:date="2013-09-14T09:57:00Z">
        <w:r w:rsidR="00687A7F">
          <w:rPr>
            <w:bCs/>
          </w:rPr>
          <w:t>S</w:t>
        </w:r>
      </w:ins>
      <w:ins w:id="12435" w:author="pcuser" w:date="2013-05-08T13:04:00Z">
        <w:r w:rsidRPr="006E29B8">
          <w:rPr>
            <w:bCs/>
          </w:rPr>
          <w:t>ubtract</w:t>
        </w:r>
      </w:ins>
      <w:ins w:id="12436"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437" w:author="pcuser" w:date="2013-05-08T13:11:00Z"/>
          <w:bCs/>
        </w:rPr>
      </w:pPr>
      <w:ins w:id="12438" w:author="jinahar" w:date="2013-02-13T09:14:00Z">
        <w:r w:rsidRPr="006E29B8" w:rsidDel="005F37EA">
          <w:rPr>
            <w:bCs/>
          </w:rPr>
          <w:t xml:space="preserve"> </w:t>
        </w:r>
        <w:r w:rsidRPr="006E29B8">
          <w:rPr>
            <w:bCs/>
          </w:rPr>
          <w:t>(</w:t>
        </w:r>
      </w:ins>
      <w:ins w:id="12439" w:author="Preferred Customer" w:date="2013-09-14T09:57:00Z">
        <w:r w:rsidR="00687A7F">
          <w:rPr>
            <w:bCs/>
          </w:rPr>
          <w:t>ii</w:t>
        </w:r>
      </w:ins>
      <w:ins w:id="12440" w:author="jinahar" w:date="2013-02-13T09:14:00Z">
        <w:r w:rsidRPr="006E29B8">
          <w:rPr>
            <w:bCs/>
          </w:rPr>
          <w:t xml:space="preserve">) </w:t>
        </w:r>
      </w:ins>
      <w:ins w:id="12441" w:author="jinahar" w:date="2013-05-14T14:19:00Z">
        <w:r w:rsidRPr="006E29B8">
          <w:rPr>
            <w:bCs/>
          </w:rPr>
          <w:t>I</w:t>
        </w:r>
      </w:ins>
      <w:ins w:id="12442" w:author="pcuser" w:date="2013-05-08T13:05:00Z">
        <w:r w:rsidRPr="006E29B8">
          <w:rPr>
            <w:bCs/>
          </w:rPr>
          <w:t xml:space="preserve">f the </w:t>
        </w:r>
      </w:ins>
      <w:ins w:id="12443" w:author="pcuser" w:date="2013-05-08T13:06:00Z">
        <w:r w:rsidRPr="006E29B8">
          <w:rPr>
            <w:bCs/>
          </w:rPr>
          <w:t xml:space="preserve">source’s emissions are not offset 100 percent by priority sources, </w:t>
        </w:r>
      </w:ins>
      <w:ins w:id="12444" w:author="jinahar" w:date="2013-02-13T09:14:00Z">
        <w:r w:rsidRPr="006E29B8">
          <w:rPr>
            <w:bCs/>
          </w:rPr>
          <w:t xml:space="preserve">conduct dispersion modeling of the source’s remaining emission increases after subtracting the priority source offsets specified in </w:t>
        </w:r>
      </w:ins>
      <w:ins w:id="12445" w:author="jinahar" w:date="2013-12-09T12:59:00Z">
        <w:r w:rsidR="000A278F">
          <w:rPr>
            <w:bCs/>
          </w:rPr>
          <w:t>sub</w:t>
        </w:r>
      </w:ins>
      <w:ins w:id="12446" w:author="jinahar" w:date="2013-12-09T12:57:00Z">
        <w:r w:rsidR="000A278F">
          <w:rPr>
            <w:bCs/>
          </w:rPr>
          <w:t xml:space="preserve">paragraph </w:t>
        </w:r>
      </w:ins>
      <w:ins w:id="12447" w:author="jinahar" w:date="2013-02-13T09:14:00Z">
        <w:r w:rsidRPr="006E29B8">
          <w:rPr>
            <w:bCs/>
          </w:rPr>
          <w:t>(</w:t>
        </w:r>
      </w:ins>
      <w:proofErr w:type="spellStart"/>
      <w:ins w:id="12448" w:author="Preferred Customer" w:date="2013-09-14T09:58:00Z">
        <w:r w:rsidR="00687A7F">
          <w:rPr>
            <w:bCs/>
          </w:rPr>
          <w:t>i</w:t>
        </w:r>
      </w:ins>
      <w:proofErr w:type="spellEnd"/>
      <w:ins w:id="12449" w:author="jinahar" w:date="2013-02-13T09:14:00Z">
        <w:r w:rsidRPr="006E29B8">
          <w:rPr>
            <w:bCs/>
          </w:rPr>
          <w:t>); and</w:t>
        </w:r>
      </w:ins>
      <w:ins w:id="12450" w:author="pcuser" w:date="2013-05-08T13:11:00Z">
        <w:r w:rsidRPr="006E29B8">
          <w:rPr>
            <w:bCs/>
          </w:rPr>
          <w:t xml:space="preserve"> the</w:t>
        </w:r>
      </w:ins>
      <w:ins w:id="12451"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452" w:author="Preferred Customer" w:date="2013-09-14T09:58:00Z">
        <w:r w:rsidR="00687A7F">
          <w:rPr>
            <w:bCs/>
          </w:rPr>
          <w:t>; and</w:t>
        </w:r>
      </w:ins>
    </w:p>
    <w:p w:rsidR="006527C9" w:rsidRDefault="006E29B8" w:rsidP="006E29B8">
      <w:pPr>
        <w:rPr>
          <w:ins w:id="12453" w:author="NWR Projector Cart" w:date="2014-01-24T10:25:00Z"/>
          <w:bCs/>
        </w:rPr>
      </w:pPr>
      <w:ins w:id="12454" w:author="pcuser" w:date="2013-08-24T08:21:00Z">
        <w:r w:rsidRPr="006E29B8">
          <w:rPr>
            <w:bCs/>
          </w:rPr>
          <w:t>(</w:t>
        </w:r>
      </w:ins>
      <w:ins w:id="12455" w:author="Preferred Customer" w:date="2013-09-14T09:58:00Z">
        <w:r w:rsidR="00687A7F">
          <w:rPr>
            <w:bCs/>
          </w:rPr>
          <w:t>iii</w:t>
        </w:r>
      </w:ins>
      <w:ins w:id="12456" w:author="pcuser" w:date="2013-05-08T13:11:00Z">
        <w:r w:rsidRPr="006E29B8">
          <w:rPr>
            <w:bCs/>
          </w:rPr>
          <w:t xml:space="preserve">) </w:t>
        </w:r>
      </w:ins>
      <w:ins w:id="12457" w:author="Preferred Customer" w:date="2013-05-14T22:26:00Z">
        <w:r w:rsidRPr="006E29B8">
          <w:rPr>
            <w:bCs/>
          </w:rPr>
          <w:t>I</w:t>
        </w:r>
      </w:ins>
      <w:ins w:id="12458" w:author="pcuser" w:date="2013-05-08T13:11:00Z">
        <w:r w:rsidRPr="006E29B8">
          <w:rPr>
            <w:bCs/>
          </w:rPr>
          <w:t>f the source’s emissions are offset 100 percent by priority sources, no further analysis is required</w:t>
        </w:r>
      </w:ins>
      <w:ins w:id="12459" w:author="NWR Projector Cart" w:date="2014-01-24T10:25:00Z">
        <w:r w:rsidR="006527C9">
          <w:rPr>
            <w:bCs/>
          </w:rPr>
          <w:t>; or</w:t>
        </w:r>
      </w:ins>
    </w:p>
    <w:p w:rsidR="006527C9" w:rsidRPr="004F26D1" w:rsidRDefault="006527C9" w:rsidP="006527C9">
      <w:pPr>
        <w:rPr>
          <w:ins w:id="12460" w:author="NWR Projector Cart" w:date="2014-01-24T10:26:00Z"/>
        </w:rPr>
      </w:pPr>
      <w:ins w:id="12461" w:author="NWR Projector Cart" w:date="2014-01-24T10:25:00Z">
        <w:r w:rsidRPr="006352C1">
          <w:rPr>
            <w:bCs/>
          </w:rPr>
          <w:t>(</w:t>
        </w:r>
      </w:ins>
      <w:ins w:id="12462" w:author="NWR Projector Cart" w:date="2014-01-24T10:27:00Z">
        <w:r w:rsidRPr="006352C1">
          <w:rPr>
            <w:bCs/>
          </w:rPr>
          <w:t>6</w:t>
        </w:r>
      </w:ins>
      <w:ins w:id="12463" w:author="NWR Projector Cart" w:date="2014-01-24T10:25:00Z">
        <w:r w:rsidR="00A67221" w:rsidRPr="006352C1">
          <w:rPr>
            <w:bCs/>
          </w:rPr>
          <w:t xml:space="preserve">) </w:t>
        </w:r>
      </w:ins>
      <w:ins w:id="12464" w:author="NWR Projector Cart" w:date="2014-01-24T10:29:00Z">
        <w:r w:rsidR="00A67221" w:rsidRPr="006352C1">
          <w:t>S</w:t>
        </w:r>
      </w:ins>
      <w:ins w:id="12465" w:author="NWR Projector Cart" w:date="2014-01-24T10:26:00Z">
        <w:r w:rsidR="00A67221" w:rsidRPr="006352C1">
          <w:t>mall scale local energy projec</w:t>
        </w:r>
        <w:r w:rsidR="00A67221" w:rsidRPr="00015931">
          <w:t>t</w:t>
        </w:r>
      </w:ins>
      <w:ins w:id="12466" w:author="Mark" w:date="2014-02-10T13:16:00Z">
        <w:r w:rsidR="006352C1" w:rsidRPr="006352C1">
          <w:t>s</w:t>
        </w:r>
      </w:ins>
      <w:ins w:id="12467" w:author="NWR Projector Cart" w:date="2014-01-24T10:26:00Z">
        <w:r w:rsidR="00A67221" w:rsidRPr="006352C1">
          <w:t xml:space="preserve"> and any infrastructure related to that project located in the same area</w:t>
        </w:r>
      </w:ins>
      <w:ins w:id="12468" w:author="NWR Projector Cart" w:date="2014-01-24T10:29:00Z">
        <w:r w:rsidR="00A67221" w:rsidRPr="006352C1">
          <w:t xml:space="preserve"> are not subject to the requirements in section (5) provided </w:t>
        </w:r>
      </w:ins>
      <w:ins w:id="12469"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470" w:author="pcuser" w:date="2013-08-24T08:15:00Z"/>
          <w:bCs/>
        </w:rPr>
      </w:pPr>
      <w:ins w:id="12471"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472" w:author="pcuser" w:date="2013-05-09T09:51:00Z"/>
          <w:bCs/>
        </w:rPr>
      </w:pPr>
      <w:ins w:id="12473"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474" w:author="Preferred Customer" w:date="2013-07-24T23:10:00Z"/>
          <w:b/>
          <w:bCs/>
        </w:rPr>
      </w:pPr>
      <w:ins w:id="12475" w:author="Preferred Customer" w:date="2013-07-24T23:10:00Z">
        <w:r w:rsidRPr="006E29B8">
          <w:rPr>
            <w:b/>
            <w:bCs/>
          </w:rPr>
          <w:t xml:space="preserve">OAR </w:t>
        </w:r>
      </w:ins>
      <w:ins w:id="12476" w:author="Preferred Customer" w:date="2013-05-14T22:28:00Z">
        <w:r w:rsidRPr="006E29B8">
          <w:rPr>
            <w:b/>
            <w:bCs/>
          </w:rPr>
          <w:t>340-224-05</w:t>
        </w:r>
      </w:ins>
      <w:ins w:id="12477" w:author="pcuser" w:date="2014-02-13T10:30:00Z">
        <w:r w:rsidR="00EA40E7">
          <w:rPr>
            <w:b/>
            <w:bCs/>
          </w:rPr>
          <w:t>4</w:t>
        </w:r>
      </w:ins>
      <w:ins w:id="12478" w:author="Preferred Customer" w:date="2013-05-14T22:28:00Z">
        <w:r w:rsidRPr="006E29B8">
          <w:rPr>
            <w:b/>
            <w:bCs/>
          </w:rPr>
          <w:t>0</w:t>
        </w:r>
      </w:ins>
    </w:p>
    <w:p w:rsidR="006E29B8" w:rsidRPr="006E29B8" w:rsidRDefault="006E29B8" w:rsidP="006E29B8">
      <w:pPr>
        <w:rPr>
          <w:ins w:id="12479" w:author="pcuser" w:date="2013-05-09T09:51:00Z"/>
          <w:b/>
          <w:bCs/>
        </w:rPr>
      </w:pPr>
      <w:ins w:id="12480" w:author="pcuser" w:date="2013-05-09T09:51:00Z">
        <w:r w:rsidRPr="006E29B8">
          <w:rPr>
            <w:b/>
            <w:bCs/>
          </w:rPr>
          <w:t xml:space="preserve">Sources </w:t>
        </w:r>
      </w:ins>
      <w:ins w:id="12481" w:author="pcuser" w:date="2013-05-09T11:03:00Z">
        <w:r w:rsidRPr="006E29B8">
          <w:rPr>
            <w:b/>
            <w:bCs/>
          </w:rPr>
          <w:t xml:space="preserve">in a Designated Area </w:t>
        </w:r>
      </w:ins>
      <w:ins w:id="12482" w:author="pcuser" w:date="2013-05-09T09:52:00Z">
        <w:r w:rsidRPr="006E29B8">
          <w:rPr>
            <w:b/>
            <w:bCs/>
          </w:rPr>
          <w:t>Impacting Other Designated Areas</w:t>
        </w:r>
      </w:ins>
    </w:p>
    <w:p w:rsidR="006E29B8" w:rsidRPr="006E29B8" w:rsidRDefault="006E29B8" w:rsidP="006E29B8">
      <w:pPr>
        <w:rPr>
          <w:ins w:id="12483" w:author="jinahar" w:date="2013-02-13T09:14:00Z"/>
          <w:bCs/>
        </w:rPr>
      </w:pPr>
      <w:ins w:id="12484" w:author="jinahar" w:date="2013-02-13T09:14:00Z">
        <w:r w:rsidRPr="006E29B8">
          <w:rPr>
            <w:bCs/>
          </w:rPr>
          <w:t>(</w:t>
        </w:r>
      </w:ins>
      <w:ins w:id="12485" w:author="pcuser" w:date="2013-05-09T09:51:00Z">
        <w:r w:rsidRPr="006E29B8">
          <w:rPr>
            <w:bCs/>
          </w:rPr>
          <w:t>1</w:t>
        </w:r>
      </w:ins>
      <w:ins w:id="12486" w:author="jinahar" w:date="2013-02-13T09:14:00Z">
        <w:r w:rsidRPr="006E29B8">
          <w:rPr>
            <w:bCs/>
          </w:rPr>
          <w:t xml:space="preserve">) When directed by the Major and </w:t>
        </w:r>
      </w:ins>
      <w:ins w:id="12487" w:author="Preferred Customer" w:date="2013-04-10T11:32:00Z">
        <w:r w:rsidRPr="006E29B8">
          <w:rPr>
            <w:bCs/>
          </w:rPr>
          <w:t>State</w:t>
        </w:r>
      </w:ins>
      <w:ins w:id="12488" w:author="jinahar" w:date="2013-02-13T09:14:00Z">
        <w:r w:rsidRPr="006E29B8">
          <w:rPr>
            <w:bCs/>
          </w:rPr>
          <w:t xml:space="preserve"> New Source Review rules, sources locating outside, but impacting </w:t>
        </w:r>
      </w:ins>
      <w:ins w:id="12489" w:author="jinahar" w:date="2013-02-19T10:47:00Z">
        <w:r w:rsidRPr="006E29B8">
          <w:rPr>
            <w:bCs/>
          </w:rPr>
          <w:t>any</w:t>
        </w:r>
      </w:ins>
      <w:ins w:id="12490" w:author="jinahar" w:date="2013-02-13T09:14:00Z">
        <w:r w:rsidRPr="006E29B8">
          <w:rPr>
            <w:bCs/>
          </w:rPr>
          <w:t xml:space="preserve"> designated area</w:t>
        </w:r>
      </w:ins>
      <w:ins w:id="12491" w:author="jinahar" w:date="2013-02-19T10:47:00Z">
        <w:r w:rsidRPr="006E29B8">
          <w:rPr>
            <w:bCs/>
          </w:rPr>
          <w:t xml:space="preserve"> other than </w:t>
        </w:r>
      </w:ins>
      <w:ins w:id="12492" w:author="jinahar" w:date="2013-02-19T10:59:00Z">
        <w:r w:rsidRPr="006E29B8">
          <w:rPr>
            <w:bCs/>
          </w:rPr>
          <w:t xml:space="preserve">an </w:t>
        </w:r>
      </w:ins>
      <w:ins w:id="12493" w:author="jinahar" w:date="2013-02-19T10:47:00Z">
        <w:r w:rsidRPr="006E29B8">
          <w:rPr>
            <w:bCs/>
          </w:rPr>
          <w:t>attainment or unclassified area</w:t>
        </w:r>
      </w:ins>
      <w:ins w:id="12494" w:author="jinahar" w:date="2013-02-13T09:14:00Z">
        <w:r w:rsidRPr="006E29B8">
          <w:rPr>
            <w:bCs/>
          </w:rPr>
          <w:t>:</w:t>
        </w:r>
      </w:ins>
    </w:p>
    <w:p w:rsidR="006E29B8" w:rsidRPr="006E29B8" w:rsidRDefault="006E29B8" w:rsidP="006E29B8">
      <w:pPr>
        <w:rPr>
          <w:ins w:id="12495" w:author="jinahar" w:date="2013-02-13T09:14:00Z"/>
          <w:bCs/>
        </w:rPr>
      </w:pPr>
      <w:ins w:id="12496"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497" w:author="jinahar" w:date="2013-02-13T09:14:00Z"/>
          <w:bCs/>
        </w:rPr>
      </w:pPr>
      <w:ins w:id="12498"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499" w:author="jinahar" w:date="2013-02-19T10:47:00Z"/>
          <w:bCs/>
        </w:rPr>
      </w:pPr>
      <w:ins w:id="12500" w:author="jinahar" w:date="2013-02-19T10:47:00Z">
        <w:r w:rsidRPr="006E29B8">
          <w:rPr>
            <w:bCs/>
          </w:rPr>
          <w:t xml:space="preserve">(c) </w:t>
        </w:r>
      </w:ins>
      <w:ins w:id="12501" w:author="Preferred Customer" w:date="2013-09-14T10:02:00Z">
        <w:r w:rsidR="0016355A">
          <w:rPr>
            <w:bCs/>
          </w:rPr>
          <w:t xml:space="preserve">The owner or operator </w:t>
        </w:r>
      </w:ins>
      <w:ins w:id="12502" w:author="jinahar" w:date="2013-02-19T10:47:00Z">
        <w:r w:rsidRPr="006E29B8">
          <w:rPr>
            <w:bCs/>
          </w:rPr>
          <w:t xml:space="preserve">must obtain offsets in accordance with OAR </w:t>
        </w:r>
      </w:ins>
      <w:ins w:id="12503" w:author="Preferred Customer" w:date="2013-09-14T10:02:00Z">
        <w:r w:rsidR="002E6033" w:rsidRPr="008F3701">
          <w:rPr>
            <w:bCs/>
          </w:rPr>
          <w:t>340-224-0510 and</w:t>
        </w:r>
        <w:r w:rsidR="0016355A">
          <w:rPr>
            <w:bCs/>
          </w:rPr>
          <w:t xml:space="preserve"> </w:t>
        </w:r>
      </w:ins>
      <w:ins w:id="12504" w:author="Preferred Customer" w:date="2013-05-14T22:29:00Z">
        <w:r w:rsidRPr="006E29B8">
          <w:rPr>
            <w:bCs/>
          </w:rPr>
          <w:t>340-</w:t>
        </w:r>
      </w:ins>
      <w:ins w:id="12505" w:author="pcuser" w:date="2014-02-13T10:29:00Z">
        <w:r w:rsidR="00EA40E7">
          <w:rPr>
            <w:bCs/>
          </w:rPr>
          <w:t>224-0530</w:t>
        </w:r>
      </w:ins>
      <w:ins w:id="12506" w:author="jinahar" w:date="2013-02-13T09:14:00Z">
        <w:r w:rsidRPr="006E29B8">
          <w:rPr>
            <w:bCs/>
          </w:rPr>
          <w:t>(3), provided the offsets are demonstrated to have a significant impact on the designated area.</w:t>
        </w:r>
      </w:ins>
    </w:p>
    <w:p w:rsidR="006E29B8" w:rsidRPr="006E29B8" w:rsidRDefault="006E29B8" w:rsidP="006E29B8">
      <w:pPr>
        <w:rPr>
          <w:ins w:id="12507" w:author="jinahar" w:date="2013-02-13T09:14:00Z"/>
          <w:bCs/>
        </w:rPr>
      </w:pPr>
      <w:ins w:id="12508" w:author="jinahar" w:date="2013-02-19T11:03:00Z">
        <w:r w:rsidRPr="006E29B8">
          <w:rPr>
            <w:bCs/>
          </w:rPr>
          <w:t>(</w:t>
        </w:r>
      </w:ins>
      <w:ins w:id="12509" w:author="pcuser" w:date="2013-05-09T09:51:00Z">
        <w:r w:rsidRPr="006E29B8">
          <w:rPr>
            <w:bCs/>
          </w:rPr>
          <w:t>2</w:t>
        </w:r>
      </w:ins>
      <w:ins w:id="12510" w:author="jinahar" w:date="2013-02-19T10:47:00Z">
        <w:r w:rsidRPr="006E29B8">
          <w:rPr>
            <w:bCs/>
          </w:rPr>
          <w:t>)</w:t>
        </w:r>
      </w:ins>
      <w:ins w:id="12511" w:author="jinahar" w:date="2013-02-19T10:49:00Z">
        <w:r w:rsidRPr="006E29B8">
          <w:rPr>
            <w:bCs/>
          </w:rPr>
          <w:t xml:space="preserve"> When directed by the Major and </w:t>
        </w:r>
      </w:ins>
      <w:ins w:id="12512" w:author="Preferred Customer" w:date="2013-04-10T11:32:00Z">
        <w:r w:rsidRPr="006E29B8">
          <w:rPr>
            <w:bCs/>
          </w:rPr>
          <w:t>State</w:t>
        </w:r>
      </w:ins>
      <w:ins w:id="12513" w:author="jinahar" w:date="2013-02-19T10:49:00Z">
        <w:r w:rsidRPr="006E29B8">
          <w:rPr>
            <w:bCs/>
          </w:rPr>
          <w:t xml:space="preserve"> New Source Review rules, sources locating outside, but impacting any </w:t>
        </w:r>
      </w:ins>
      <w:ins w:id="12514" w:author="jinahar" w:date="2013-02-19T10:47:00Z">
        <w:r w:rsidRPr="006E29B8">
          <w:rPr>
            <w:bCs/>
          </w:rPr>
          <w:t>attainment and unclassified areas</w:t>
        </w:r>
      </w:ins>
      <w:ins w:id="12515" w:author="jinahar" w:date="2013-02-19T11:02:00Z">
        <w:r w:rsidRPr="006E29B8">
          <w:rPr>
            <w:bCs/>
          </w:rPr>
          <w:t xml:space="preserve"> must provide an analysis of the air quality impacts of e</w:t>
        </w:r>
      </w:ins>
      <w:ins w:id="12516" w:author="jinahar" w:date="2013-02-19T11:05:00Z">
        <w:r w:rsidRPr="006E29B8">
          <w:rPr>
            <w:bCs/>
          </w:rPr>
          <w:t>a</w:t>
        </w:r>
      </w:ins>
      <w:ins w:id="12517" w:author="jinahar" w:date="2013-02-19T11:02:00Z">
        <w:r w:rsidRPr="006E29B8">
          <w:rPr>
            <w:bCs/>
          </w:rPr>
          <w:t xml:space="preserve">ch </w:t>
        </w:r>
      </w:ins>
      <w:ins w:id="12518" w:author="Duncan" w:date="2013-09-18T17:55:00Z">
        <w:r w:rsidR="001E6DB4">
          <w:rPr>
            <w:bCs/>
          </w:rPr>
          <w:t xml:space="preserve">regulated </w:t>
        </w:r>
      </w:ins>
      <w:ins w:id="12519" w:author="jinahar" w:date="2013-02-19T11:03:00Z">
        <w:r w:rsidRPr="006E29B8">
          <w:rPr>
            <w:bCs/>
          </w:rPr>
          <w:lastRenderedPageBreak/>
          <w:t>pollutant</w:t>
        </w:r>
      </w:ins>
      <w:ins w:id="12520" w:author="jinahar" w:date="2013-02-19T11:02:00Z">
        <w:r w:rsidRPr="006E29B8">
          <w:rPr>
            <w:bCs/>
          </w:rPr>
          <w:t xml:space="preserve"> </w:t>
        </w:r>
      </w:ins>
      <w:ins w:id="12521" w:author="jinahar" w:date="2013-02-19T11:03:00Z">
        <w:r w:rsidRPr="006E29B8">
          <w:rPr>
            <w:bCs/>
          </w:rPr>
          <w:t>for which emissions will exceed the netting b</w:t>
        </w:r>
      </w:ins>
      <w:ins w:id="12522" w:author="jinahar" w:date="2013-02-19T11:04:00Z">
        <w:r w:rsidRPr="006E29B8">
          <w:rPr>
            <w:bCs/>
          </w:rPr>
          <w:t>a</w:t>
        </w:r>
      </w:ins>
      <w:ins w:id="12523" w:author="jinahar" w:date="2013-02-19T11:03:00Z">
        <w:r w:rsidRPr="006E29B8">
          <w:rPr>
            <w:bCs/>
          </w:rPr>
          <w:t>sis by the SER or more due to the proposed source or modification in accordance with OAR 340-225-0050(1) and (2)</w:t>
        </w:r>
      </w:ins>
      <w:ins w:id="12524" w:author="mvandeh" w:date="2014-02-03T08:36:00Z">
        <w:r w:rsidR="00E53DA5">
          <w:rPr>
            <w:bCs/>
          </w:rPr>
          <w:t xml:space="preserve">. </w:t>
        </w:r>
      </w:ins>
    </w:p>
    <w:p w:rsidR="006E29B8" w:rsidRPr="006E29B8" w:rsidRDefault="006E29B8" w:rsidP="006E29B8">
      <w:pPr>
        <w:rPr>
          <w:ins w:id="12525" w:author="pcuser" w:date="2013-08-24T08:15:00Z"/>
        </w:rPr>
      </w:pPr>
      <w:ins w:id="12526" w:author="pcuser" w:date="2013-08-24T08:15:00Z">
        <w:r w:rsidRPr="006E29B8">
          <w:rPr>
            <w:b/>
            <w:bCs/>
          </w:rPr>
          <w:t>NOTE:</w:t>
        </w:r>
      </w:ins>
      <w:ins w:id="12527" w:author="Preferred Customer" w:date="2013-02-20T13:51:00Z">
        <w:r w:rsidRPr="006E29B8">
          <w:t xml:space="preserve"> This rule is included in the State of Oregon Clean Air Act Implementation Plan as adopted by the EQC under OAR 340-020-0047.</w:t>
        </w:r>
      </w:ins>
    </w:p>
    <w:p w:rsidR="004F26D1" w:rsidRDefault="00B752B8">
      <w:ins w:id="12528"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529"/>
      <w:r w:rsidRPr="004F26D1">
        <w:rPr>
          <w:b/>
          <w:bCs/>
        </w:rPr>
        <w:t>DIVISION 225</w:t>
      </w:r>
      <w:commentRangeEnd w:id="12529"/>
      <w:r w:rsidR="001A46CC">
        <w:rPr>
          <w:rStyle w:val="CommentReference"/>
        </w:rPr>
        <w:commentReference w:id="12529"/>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530"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31" w:author="jinahar" w:date="2012-08-31T13:23:00Z">
        <w:r w:rsidRPr="004F26D1">
          <w:t xml:space="preserve">, 340-204-0010 </w:t>
        </w:r>
      </w:ins>
      <w:r w:rsidRPr="004F26D1">
        <w:t xml:space="preserve"> and this rule apply to this division. If the same term is defined in this rule and </w:t>
      </w:r>
      <w:ins w:id="12532" w:author="Preferred Customer" w:date="2013-09-22T19:52:00Z">
        <w:r w:rsidR="004C78DA">
          <w:t xml:space="preserve">OAR </w:t>
        </w:r>
      </w:ins>
      <w:r w:rsidRPr="004F26D1">
        <w:t>340-200-0020</w:t>
      </w:r>
      <w:ins w:id="12533"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534" w:author="Preferred Customer" w:date="2013-09-15T22:05:00Z">
        <w:r w:rsidRPr="004F26D1" w:rsidDel="00B25853">
          <w:delText>E</w:delText>
        </w:r>
      </w:del>
      <w:ins w:id="12535"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536"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537" w:author="Preferred Customer" w:date="2013-09-13T22:24:00Z">
        <w:r w:rsidRPr="004F26D1" w:rsidDel="00FC2299">
          <w:delText>State Implementation Plan</w:delText>
        </w:r>
      </w:del>
      <w:ins w:id="12538"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539" w:author="Preferred Customer" w:date="2013-09-14T18:25:00Z"/>
        </w:rPr>
      </w:pPr>
      <w:ins w:id="12540" w:author="Preferred Customer" w:date="2013-09-14T18:25:00Z">
        <w:r w:rsidRPr="004F26D1" w:rsidDel="0087293F">
          <w:t xml:space="preserve"> </w:t>
        </w:r>
      </w:ins>
      <w:del w:id="12541"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542" w:author="Preferred Customer" w:date="2012-12-18T16:54:00Z">
        <w:r w:rsidRPr="004F26D1" w:rsidDel="00886385">
          <w:delText>3</w:delText>
        </w:r>
      </w:del>
      <w:ins w:id="12543" w:author="Preferred Customer" w:date="2012-12-18T16:55:00Z">
        <w:r w:rsidRPr="004F26D1">
          <w:t>2</w:t>
        </w:r>
      </w:ins>
      <w:r w:rsidRPr="004F26D1">
        <w:t xml:space="preserve">) "Baseline </w:t>
      </w:r>
      <w:del w:id="12544" w:author="Preferred Customer" w:date="2013-09-15T22:05:00Z">
        <w:r w:rsidRPr="004F26D1" w:rsidDel="00B25853">
          <w:delText>C</w:delText>
        </w:r>
      </w:del>
      <w:ins w:id="12545"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546" w:author="jinahar" w:date="2012-09-05T10:20:00Z">
        <w:r w:rsidRPr="004F26D1">
          <w:lastRenderedPageBreak/>
          <w:t xml:space="preserve">major </w:t>
        </w:r>
      </w:ins>
      <w:r w:rsidRPr="004F26D1">
        <w:t xml:space="preserve">source or </w:t>
      </w:r>
      <w:ins w:id="1254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548" w:author="jill inahara" w:date="2012-10-23T11:09:00Z">
        <w:r w:rsidRPr="004F26D1" w:rsidDel="009E3ABC">
          <w:delText>The Department</w:delText>
        </w:r>
      </w:del>
      <w:ins w:id="12549" w:author="jill inahara" w:date="2012-10-23T11:09:00Z">
        <w:r w:rsidRPr="004F26D1">
          <w:t>DEQ</w:t>
        </w:r>
      </w:ins>
      <w:r w:rsidRPr="004F26D1">
        <w:t xml:space="preserve"> may allow the source to use an earlier time period if </w:t>
      </w:r>
      <w:del w:id="12550" w:author="jill inahara" w:date="2012-10-23T11:09:00Z">
        <w:r w:rsidRPr="004F26D1" w:rsidDel="009E3ABC">
          <w:delText>the Department</w:delText>
        </w:r>
      </w:del>
      <w:ins w:id="1255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552" w:author="jinahar" w:date="2013-03-14T14:36:00Z">
        <w:r w:rsidRPr="004F26D1" w:rsidDel="00F86194">
          <w:delText>s</w:delText>
        </w:r>
      </w:del>
      <w:ins w:id="12553" w:author="jinahar" w:date="2013-03-14T14:36:00Z">
        <w:r w:rsidRPr="004F26D1">
          <w:t>d</w:t>
        </w:r>
      </w:ins>
      <w:r w:rsidRPr="004F26D1">
        <w:t xml:space="preserve"> the AQMA to attainment for PM10</w:t>
      </w:r>
      <w:ins w:id="12554"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555"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556" w:author="pcuser" w:date="2013-07-10T17:56:00Z"/>
        </w:rPr>
      </w:pPr>
      <w:r w:rsidRPr="004F26D1">
        <w:t>(</w:t>
      </w:r>
      <w:ins w:id="12557" w:author="jinahar" w:date="2013-03-25T10:24:00Z">
        <w:r w:rsidRPr="004F26D1">
          <w:t>3</w:t>
        </w:r>
      </w:ins>
      <w:del w:id="12558" w:author="jinahar" w:date="2013-03-25T10:24:00Z">
        <w:r w:rsidRPr="004F26D1" w:rsidDel="001718B7">
          <w:delText>4</w:delText>
        </w:r>
      </w:del>
      <w:r w:rsidRPr="004F26D1">
        <w:t xml:space="preserve">) "Competing PSD </w:t>
      </w:r>
      <w:del w:id="12559" w:author="Preferred Customer" w:date="2013-09-15T22:05:00Z">
        <w:r w:rsidRPr="004F26D1" w:rsidDel="00B25853">
          <w:delText>I</w:delText>
        </w:r>
      </w:del>
      <w:ins w:id="12560" w:author="Preferred Customer" w:date="2013-09-15T22:05:00Z">
        <w:r w:rsidR="00B25853">
          <w:t>i</w:t>
        </w:r>
      </w:ins>
      <w:r w:rsidRPr="004F26D1">
        <w:t xml:space="preserve">ncrement </w:t>
      </w:r>
      <w:del w:id="12561" w:author="Preferred Customer" w:date="2013-09-15T22:05:00Z">
        <w:r w:rsidRPr="004F26D1" w:rsidDel="00B25853">
          <w:delText>C</w:delText>
        </w:r>
      </w:del>
      <w:ins w:id="12562" w:author="Preferred Customer" w:date="2013-09-15T22:05:00Z">
        <w:r w:rsidR="00B25853">
          <w:t>c</w:t>
        </w:r>
      </w:ins>
      <w:r w:rsidRPr="004F26D1">
        <w:t xml:space="preserve">onsuming </w:t>
      </w:r>
      <w:del w:id="12563" w:author="Preferred Customer" w:date="2013-09-15T22:05:00Z">
        <w:r w:rsidRPr="004F26D1" w:rsidDel="00B25853">
          <w:delText>S</w:delText>
        </w:r>
      </w:del>
      <w:ins w:id="12564" w:author="Preferred Customer" w:date="2013-09-15T22:05:00Z">
        <w:r w:rsidR="00B25853">
          <w:t>s</w:t>
        </w:r>
      </w:ins>
      <w:r w:rsidRPr="004F26D1">
        <w:t xml:space="preserve">ource </w:t>
      </w:r>
      <w:del w:id="12565" w:author="Preferred Customer" w:date="2013-09-15T22:05:00Z">
        <w:r w:rsidRPr="004F26D1" w:rsidDel="00B25853">
          <w:delText>I</w:delText>
        </w:r>
      </w:del>
      <w:ins w:id="12566" w:author="Preferred Customer" w:date="2013-09-15T22:05:00Z">
        <w:r w:rsidR="00B25853">
          <w:t>i</w:t>
        </w:r>
      </w:ins>
      <w:r w:rsidRPr="004F26D1">
        <w:t xml:space="preserve">mpacts" means the total modeled concentration above the modeled </w:t>
      </w:r>
      <w:del w:id="12567" w:author="Preferred Customer" w:date="2013-09-15T22:05:00Z">
        <w:r w:rsidRPr="004F26D1" w:rsidDel="00B25853">
          <w:delText>B</w:delText>
        </w:r>
      </w:del>
      <w:ins w:id="12568" w:author="Preferred Customer" w:date="2013-09-15T22:05:00Z">
        <w:r w:rsidR="00B25853">
          <w:t>b</w:t>
        </w:r>
      </w:ins>
      <w:r w:rsidRPr="004F26D1">
        <w:t xml:space="preserve">aseline </w:t>
      </w:r>
      <w:del w:id="12569" w:author="Preferred Customer" w:date="2013-09-15T22:05:00Z">
        <w:r w:rsidRPr="004F26D1" w:rsidDel="00B25853">
          <w:delText>C</w:delText>
        </w:r>
      </w:del>
      <w:ins w:id="12570" w:author="Preferred Customer" w:date="2013-09-15T22:05:00Z">
        <w:r w:rsidR="00B25853">
          <w:t>c</w:t>
        </w:r>
      </w:ins>
      <w:r w:rsidRPr="004F26D1">
        <w:t xml:space="preserve">oncentration resulting from increased </w:t>
      </w:r>
      <w:ins w:id="12571" w:author="jinahar" w:date="2012-09-05T10:47:00Z">
        <w:r w:rsidRPr="004F26D1">
          <w:t xml:space="preserve">and decreased </w:t>
        </w:r>
      </w:ins>
      <w:r w:rsidRPr="004F26D1">
        <w:t xml:space="preserve">emissions of all other sources since the baseline concentration year that are within the </w:t>
      </w:r>
      <w:del w:id="12572" w:author="Preferred Customer" w:date="2013-09-15T22:05:00Z">
        <w:r w:rsidRPr="004F26D1" w:rsidDel="00B25853">
          <w:delText>R</w:delText>
        </w:r>
      </w:del>
      <w:ins w:id="12573" w:author="Preferred Customer" w:date="2013-09-15T22:05:00Z">
        <w:r w:rsidR="00B25853">
          <w:t>r</w:t>
        </w:r>
      </w:ins>
      <w:r w:rsidRPr="004F26D1">
        <w:t xml:space="preserve">ange of </w:t>
      </w:r>
      <w:del w:id="12574" w:author="Preferred Customer" w:date="2013-09-15T22:05:00Z">
        <w:r w:rsidRPr="004F26D1" w:rsidDel="00B25853">
          <w:delText>I</w:delText>
        </w:r>
      </w:del>
      <w:ins w:id="12575" w:author="Preferred Customer" w:date="2013-09-15T22:05:00Z">
        <w:r w:rsidR="00B25853">
          <w:t>i</w:t>
        </w:r>
      </w:ins>
      <w:r w:rsidRPr="004F26D1">
        <w:t xml:space="preserve">nfluence of the source in question. Allowable </w:t>
      </w:r>
      <w:del w:id="12576" w:author="Preferred Customer" w:date="2013-09-03T16:50:00Z">
        <w:r w:rsidRPr="004F26D1" w:rsidDel="004B7DB3">
          <w:delText>E</w:delText>
        </w:r>
      </w:del>
      <w:ins w:id="12577" w:author="Preferred Customer" w:date="2013-09-03T16:50:00Z">
        <w:r w:rsidRPr="004F26D1">
          <w:t>e</w:t>
        </w:r>
      </w:ins>
      <w:r w:rsidRPr="004F26D1">
        <w:t>missions may be used as a conservative estimate</w:t>
      </w:r>
      <w:ins w:id="12578" w:author="pcuser" w:date="2013-07-10T17:51:00Z">
        <w:r w:rsidRPr="004F26D1">
          <w:t xml:space="preserve"> </w:t>
        </w:r>
      </w:ins>
      <w:ins w:id="12579" w:author="pcuser" w:date="2013-07-10T17:55:00Z">
        <w:r w:rsidRPr="004F26D1">
          <w:t>of increased emissions</w:t>
        </w:r>
      </w:ins>
      <w:r w:rsidRPr="004F26D1">
        <w:t xml:space="preserve">, in lieu of </w:t>
      </w:r>
      <w:del w:id="12580" w:author="Preferred Customer" w:date="2013-09-03T16:50:00Z">
        <w:r w:rsidRPr="004F26D1" w:rsidDel="004B7DB3">
          <w:delText>A</w:delText>
        </w:r>
      </w:del>
      <w:ins w:id="12581" w:author="Preferred Customer" w:date="2013-09-03T16:50:00Z">
        <w:r w:rsidRPr="004F26D1">
          <w:t>a</w:t>
        </w:r>
      </w:ins>
      <w:r w:rsidRPr="004F26D1">
        <w:t xml:space="preserve">ctual </w:t>
      </w:r>
      <w:del w:id="12582" w:author="Preferred Customer" w:date="2013-09-03T16:50:00Z">
        <w:r w:rsidRPr="004F26D1" w:rsidDel="004B7DB3">
          <w:delText>E</w:delText>
        </w:r>
      </w:del>
      <w:ins w:id="12583" w:author="Preferred Customer" w:date="2013-09-03T16:50:00Z">
        <w:r w:rsidRPr="004F26D1">
          <w:t>e</w:t>
        </w:r>
      </w:ins>
      <w:r w:rsidRPr="004F26D1">
        <w:t xml:space="preserve">missions, in this analysis. </w:t>
      </w:r>
    </w:p>
    <w:p w:rsidR="004F26D1" w:rsidRPr="004F26D1" w:rsidRDefault="00337630" w:rsidP="004F26D1">
      <w:del w:id="12584" w:author="jinahar" w:date="2013-07-23T12:33:00Z">
        <w:r w:rsidRPr="00933F70">
          <w:delText>(</w:delText>
        </w:r>
      </w:del>
      <w:ins w:id="12585" w:author="jinahar" w:date="2013-03-25T10:24:00Z">
        <w:r w:rsidRPr="00933F70">
          <w:t>4</w:t>
        </w:r>
      </w:ins>
      <w:del w:id="12586" w:author="jinahar" w:date="2013-03-25T10:24:00Z">
        <w:r w:rsidRPr="00933F70">
          <w:delText>5</w:delText>
        </w:r>
      </w:del>
      <w:r w:rsidRPr="00933F70">
        <w:t xml:space="preserve">) "Competing NAAQS </w:t>
      </w:r>
      <w:del w:id="12587" w:author="Preferred Customer" w:date="2013-09-15T22:06:00Z">
        <w:r w:rsidRPr="00933F70" w:rsidDel="00286DD5">
          <w:delText>S</w:delText>
        </w:r>
      </w:del>
      <w:ins w:id="12588" w:author="Preferred Customer" w:date="2013-09-15T22:06:00Z">
        <w:r w:rsidR="00286DD5">
          <w:t>s</w:t>
        </w:r>
      </w:ins>
      <w:r w:rsidRPr="00933F70">
        <w:t xml:space="preserve">ource </w:t>
      </w:r>
      <w:del w:id="12589" w:author="Preferred Customer" w:date="2013-09-15T22:06:00Z">
        <w:r w:rsidRPr="00933F70" w:rsidDel="00286DD5">
          <w:delText>I</w:delText>
        </w:r>
      </w:del>
      <w:ins w:id="12590" w:author="Preferred Customer" w:date="2013-09-15T22:06:00Z">
        <w:r w:rsidR="00286DD5">
          <w:t>i</w:t>
        </w:r>
      </w:ins>
      <w:r w:rsidRPr="00933F70">
        <w:t>mpacts" means total modeled concentration</w:t>
      </w:r>
      <w:ins w:id="12591" w:author="jinahar" w:date="2013-07-23T12:34:00Z">
        <w:r w:rsidRPr="00933F70">
          <w:t>s</w:t>
        </w:r>
      </w:ins>
      <w:r w:rsidRPr="00933F70">
        <w:t xml:space="preserve"> resulting from allowable emissions of all other sources </w:t>
      </w:r>
      <w:ins w:id="12592" w:author="jinahar" w:date="2013-07-24T11:16:00Z">
        <w:r w:rsidRPr="00933F70">
          <w:t>expected to cause a significant concentration gradient in the vicinity of the source or sources under consideration</w:t>
        </w:r>
      </w:ins>
      <w:del w:id="12593" w:author="jinahar" w:date="2013-07-24T11:14:00Z">
        <w:r w:rsidRPr="00933F70">
          <w:delText xml:space="preserve">that </w:delText>
        </w:r>
      </w:del>
      <w:del w:id="12594"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595" w:author="Preferred Customer" w:date="2013-09-15T13:16:00Z"/>
        </w:rPr>
      </w:pPr>
      <w:r w:rsidRPr="004F26D1">
        <w:t>(</w:t>
      </w:r>
      <w:ins w:id="12596" w:author="jinahar" w:date="2013-03-25T10:24:00Z">
        <w:r w:rsidRPr="004F26D1">
          <w:t>5</w:t>
        </w:r>
      </w:ins>
      <w:del w:id="12597"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598" w:author="Preferred Customer" w:date="2013-09-15T13:15:00Z"/>
        </w:rPr>
      </w:pPr>
      <w:r w:rsidRPr="004F26D1">
        <w:t>(</w:t>
      </w:r>
      <w:ins w:id="12599" w:author="jinahar" w:date="2013-03-25T10:24:00Z">
        <w:r w:rsidRPr="004F26D1">
          <w:t>6</w:t>
        </w:r>
      </w:ins>
      <w:del w:id="12600" w:author="jinahar" w:date="2013-03-25T10:24:00Z">
        <w:r w:rsidRPr="004F26D1" w:rsidDel="001718B7">
          <w:delText>7</w:delText>
        </w:r>
      </w:del>
      <w:r w:rsidRPr="004F26D1">
        <w:t xml:space="preserve">) "General </w:t>
      </w:r>
      <w:del w:id="12601" w:author="Preferred Customer" w:date="2013-09-15T22:06:00Z">
        <w:r w:rsidRPr="004F26D1" w:rsidDel="00286DD5">
          <w:delText>B</w:delText>
        </w:r>
      </w:del>
      <w:ins w:id="12602" w:author="Preferred Customer" w:date="2013-09-15T22:06:00Z">
        <w:r w:rsidR="00286DD5">
          <w:t>b</w:t>
        </w:r>
      </w:ins>
      <w:r w:rsidRPr="004F26D1">
        <w:t xml:space="preserve">ackground </w:t>
      </w:r>
      <w:del w:id="12603" w:author="Preferred Customer" w:date="2013-09-15T22:06:00Z">
        <w:r w:rsidRPr="004F26D1" w:rsidDel="00286DD5">
          <w:delText>C</w:delText>
        </w:r>
      </w:del>
      <w:ins w:id="12604" w:author="Preferred Customer" w:date="2013-09-15T22:06:00Z">
        <w:r w:rsidR="00286DD5">
          <w:t>c</w:t>
        </w:r>
      </w:ins>
      <w:r w:rsidRPr="004F26D1">
        <w:t xml:space="preserve">oncentration" means impacts from natural sources and unidentified sources that were not explicitly modeled. </w:t>
      </w:r>
      <w:del w:id="12605" w:author="jill inahara" w:date="2012-10-23T11:09:00Z">
        <w:r w:rsidRPr="004F26D1" w:rsidDel="009E3ABC">
          <w:delText>The Department</w:delText>
        </w:r>
      </w:del>
      <w:ins w:id="12606" w:author="jill inahara" w:date="2012-10-23T11:09:00Z">
        <w:r w:rsidRPr="004F26D1">
          <w:t>DEQ</w:t>
        </w:r>
      </w:ins>
      <w:r w:rsidRPr="004F26D1">
        <w:t xml:space="preserve"> may </w:t>
      </w:r>
      <w:del w:id="12607" w:author="Preferred Customer" w:date="2013-09-03T16:55:00Z">
        <w:r w:rsidRPr="004F26D1" w:rsidDel="004B7DB3">
          <w:delText>determine this as</w:delText>
        </w:r>
      </w:del>
      <w:ins w:id="12608"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609" w:author="jinahar" w:date="2012-08-31T13:33:00Z"/>
        </w:rPr>
      </w:pPr>
      <w:del w:id="12610" w:author="jinahar" w:date="2012-08-31T13:33:00Z">
        <w:r w:rsidRPr="004F26D1" w:rsidDel="00C24C92">
          <w:delText xml:space="preserve"> (8) "Predicted Maintenance Area Concentration" means the future year ambient concentration predicted by </w:delText>
        </w:r>
      </w:del>
      <w:del w:id="12611" w:author="jill inahara" w:date="2012-10-23T11:09:00Z">
        <w:r w:rsidRPr="004F26D1" w:rsidDel="009E3ABC">
          <w:delText>the Department</w:delText>
        </w:r>
      </w:del>
      <w:del w:id="12612" w:author="jinahar" w:date="2012-08-31T13:33:00Z">
        <w:r w:rsidRPr="004F26D1" w:rsidDel="00C24C92">
          <w:delText xml:space="preserve"> in the applicable maintenance plan as follows: </w:delText>
        </w:r>
      </w:del>
    </w:p>
    <w:p w:rsidR="004F26D1" w:rsidRPr="004F26D1" w:rsidDel="00C24C92" w:rsidRDefault="004F26D1" w:rsidP="004F26D1">
      <w:pPr>
        <w:rPr>
          <w:del w:id="12613" w:author="jinahar" w:date="2012-08-31T13:33:00Z"/>
        </w:rPr>
      </w:pPr>
      <w:del w:id="1261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615" w:author="jinahar" w:date="2012-08-31T13:33:00Z"/>
        </w:rPr>
      </w:pPr>
      <w:del w:id="1261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617" w:author="Preferred Customer" w:date="2013-09-15T13:16:00Z"/>
        </w:rPr>
      </w:pPr>
      <w:del w:id="12618"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619" w:author="Preferred Customer" w:date="2013-09-15T13:16:00Z"/>
        </w:rPr>
      </w:pPr>
      <w:r w:rsidRPr="004F26D1">
        <w:lastRenderedPageBreak/>
        <w:t>(</w:t>
      </w:r>
      <w:ins w:id="12620" w:author="jinahar" w:date="2013-03-25T10:24:00Z">
        <w:r w:rsidRPr="004F26D1">
          <w:t>7</w:t>
        </w:r>
      </w:ins>
      <w:del w:id="12621" w:author="jinahar" w:date="2012-08-31T13:28:00Z">
        <w:r w:rsidRPr="004F26D1" w:rsidDel="003A613F">
          <w:delText>9</w:delText>
        </w:r>
      </w:del>
      <w:r w:rsidRPr="004F26D1">
        <w:t xml:space="preserve">) "Nitrogen </w:t>
      </w:r>
      <w:del w:id="12622" w:author="Preferred Customer" w:date="2013-09-15T22:06:00Z">
        <w:r w:rsidRPr="004F26D1" w:rsidDel="00286DD5">
          <w:delText>D</w:delText>
        </w:r>
      </w:del>
      <w:ins w:id="1262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624" w:author="Preferred Customer" w:date="2013-09-03T16:56:00Z">
        <w:r w:rsidRPr="004F26D1" w:rsidDel="004177C2">
          <w:delText>N</w:delText>
        </w:r>
      </w:del>
      <w:ins w:id="12625" w:author="Preferred Customer" w:date="2013-09-03T16:56:00Z">
        <w:r w:rsidRPr="004F26D1">
          <w:t>n</w:t>
        </w:r>
      </w:ins>
      <w:r w:rsidRPr="004F26D1">
        <w:t xml:space="preserve">itrogen </w:t>
      </w:r>
      <w:del w:id="12626" w:author="Preferred Customer" w:date="2013-09-03T16:56:00Z">
        <w:r w:rsidRPr="004F26D1" w:rsidDel="004177C2">
          <w:delText>D</w:delText>
        </w:r>
      </w:del>
      <w:ins w:id="1262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628" w:author="pcuser" w:date="2013-03-07T10:27:00Z"/>
        </w:rPr>
      </w:pPr>
      <w:del w:id="1262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630" w:author="pcuser" w:date="2013-03-07T10:27:00Z"/>
        </w:rPr>
      </w:pPr>
      <w:del w:id="12631" w:author="pcuser" w:date="2013-03-07T10:27:00Z">
        <w:r w:rsidRPr="004F26D1" w:rsidDel="00F92DDA">
          <w:delText xml:space="preserve">(a) The Formula Method. </w:delText>
        </w:r>
      </w:del>
    </w:p>
    <w:p w:rsidR="004F26D1" w:rsidRPr="004F26D1" w:rsidDel="00F92DDA" w:rsidRDefault="004F26D1" w:rsidP="004F26D1">
      <w:pPr>
        <w:rPr>
          <w:del w:id="12632" w:author="pcuser" w:date="2013-03-07T10:27:00Z"/>
        </w:rPr>
      </w:pPr>
      <w:del w:id="1263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634" w:author="pcuser" w:date="2013-03-07T10:27:00Z"/>
        </w:rPr>
      </w:pPr>
      <w:del w:id="1263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636" w:author="pcuser" w:date="2013-03-07T10:27:00Z"/>
        </w:rPr>
      </w:pPr>
      <w:del w:id="1263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638" w:author="pcuser" w:date="2013-03-07T10:27:00Z"/>
        </w:rPr>
      </w:pPr>
      <w:del w:id="1263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640" w:author="pcuser" w:date="2013-03-07T10:27:00Z"/>
        </w:rPr>
      </w:pPr>
      <w:del w:id="1264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642" w:author="pcuser" w:date="2013-03-07T10:27:00Z"/>
        </w:rPr>
      </w:pPr>
      <w:del w:id="1264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644" w:author="pcuser" w:date="2013-03-07T10:27:00Z"/>
        </w:rPr>
      </w:pPr>
      <w:del w:id="12645" w:author="pcuser" w:date="2013-03-07T10:27:00Z">
        <w:r w:rsidRPr="004F26D1" w:rsidDel="00F92DDA">
          <w:delText xml:space="preserve">(a) The Formula Method. </w:delText>
        </w:r>
      </w:del>
    </w:p>
    <w:p w:rsidR="004F26D1" w:rsidRPr="004F26D1" w:rsidDel="00F92DDA" w:rsidRDefault="004F26D1" w:rsidP="004F26D1">
      <w:pPr>
        <w:rPr>
          <w:del w:id="12646" w:author="pcuser" w:date="2013-03-07T10:27:00Z"/>
        </w:rPr>
      </w:pPr>
      <w:del w:id="1264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648" w:author="pcuser" w:date="2013-03-07T10:27:00Z"/>
        </w:rPr>
      </w:pPr>
      <w:del w:id="1264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650" w:author="pcuser" w:date="2013-03-07T10:27:00Z"/>
        </w:rPr>
      </w:pPr>
      <w:del w:id="1265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652" w:author="pcuser" w:date="2013-03-07T10:27:00Z"/>
        </w:rPr>
      </w:pPr>
      <w:del w:id="12653"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654" w:author="pcuser" w:date="2013-03-07T10:27:00Z"/>
        </w:rPr>
      </w:pPr>
      <w:del w:id="12655"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656" w:author="pcuser" w:date="2013-03-07T10:27:00Z"/>
        </w:rPr>
      </w:pPr>
      <w:del w:id="1265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658" w:author="pcuser" w:date="2013-03-07T10:27:00Z"/>
        </w:rPr>
      </w:pPr>
      <w:del w:id="1265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660" w:author="pcuser" w:date="2013-03-07T10:27:00Z"/>
        </w:rPr>
      </w:pPr>
      <w:del w:id="1266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662" w:author="pcuser" w:date="2013-03-07T10:27:00Z"/>
        </w:rPr>
      </w:pPr>
      <w:del w:id="1266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664" w:author="pcuser" w:date="2013-03-07T10:27:00Z"/>
        </w:rPr>
      </w:pPr>
      <w:del w:id="1266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666" w:author="pcuser" w:date="2013-03-07T10:27:00Z"/>
        </w:rPr>
      </w:pPr>
      <w:del w:id="1266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668" w:author="pcuser" w:date="2013-03-07T10:27:00Z"/>
        </w:rPr>
      </w:pPr>
      <w:del w:id="1266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670" w:author="pcuser" w:date="2013-03-07T10:27:00Z"/>
        </w:rPr>
      </w:pPr>
      <w:del w:id="1267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72" w:author="pcuser" w:date="2013-03-07T10:25:00Z">
        <w:r w:rsidRPr="004F26D1" w:rsidDel="00F92DDA">
          <w:delText>.</w:delText>
        </w:r>
      </w:del>
    </w:p>
    <w:p w:rsidR="004F26D1" w:rsidRPr="004F26D1" w:rsidRDefault="004F26D1" w:rsidP="004F26D1">
      <w:pPr>
        <w:rPr>
          <w:ins w:id="12673" w:author="jinahar" w:date="2012-08-31T13:33:00Z"/>
        </w:rPr>
      </w:pPr>
      <w:ins w:id="12674" w:author="jinahar" w:date="2012-08-31T13:33:00Z">
        <w:r w:rsidRPr="004F26D1">
          <w:t>(</w:t>
        </w:r>
      </w:ins>
      <w:ins w:id="12675" w:author="jinahar" w:date="2013-03-25T10:24:00Z">
        <w:r w:rsidRPr="004F26D1">
          <w:t>8</w:t>
        </w:r>
      </w:ins>
      <w:ins w:id="12676" w:author="jinahar" w:date="2012-08-31T13:34:00Z">
        <w:r w:rsidRPr="004F26D1">
          <w:t>)</w:t>
        </w:r>
      </w:ins>
      <w:ins w:id="12677" w:author="jinahar" w:date="2012-08-31T13:33:00Z">
        <w:r w:rsidRPr="004F26D1">
          <w:t xml:space="preserve"> "Predicted </w:t>
        </w:r>
      </w:ins>
      <w:ins w:id="12678" w:author="Preferred Customer" w:date="2013-09-15T22:06:00Z">
        <w:r w:rsidR="00286DD5">
          <w:t>m</w:t>
        </w:r>
      </w:ins>
      <w:ins w:id="12679" w:author="jinahar" w:date="2012-08-31T13:33:00Z">
        <w:r w:rsidRPr="004F26D1">
          <w:t xml:space="preserve">aintenance </w:t>
        </w:r>
      </w:ins>
      <w:ins w:id="12680" w:author="Preferred Customer" w:date="2013-09-15T22:06:00Z">
        <w:r w:rsidR="00286DD5">
          <w:t>a</w:t>
        </w:r>
      </w:ins>
      <w:ins w:id="12681" w:author="jinahar" w:date="2012-08-31T13:33:00Z">
        <w:r w:rsidRPr="004F26D1">
          <w:t xml:space="preserve">rea </w:t>
        </w:r>
      </w:ins>
      <w:ins w:id="12682" w:author="Preferred Customer" w:date="2013-09-15T22:06:00Z">
        <w:r w:rsidR="00286DD5">
          <w:t>c</w:t>
        </w:r>
      </w:ins>
      <w:ins w:id="12683" w:author="jinahar" w:date="2012-08-31T13:33:00Z">
        <w:r w:rsidRPr="004F26D1">
          <w:t xml:space="preserve">oncentration" means the future year ambient concentration predicted by </w:t>
        </w:r>
      </w:ins>
      <w:ins w:id="12684" w:author="jill inahara" w:date="2012-10-23T11:09:00Z">
        <w:r w:rsidRPr="004F26D1">
          <w:t>DEQ</w:t>
        </w:r>
      </w:ins>
      <w:ins w:id="12685" w:author="jinahar" w:date="2012-08-31T13:33:00Z">
        <w:r w:rsidRPr="004F26D1">
          <w:t xml:space="preserve"> in the applicable maintenance plan as follows: </w:t>
        </w:r>
      </w:ins>
    </w:p>
    <w:p w:rsidR="004F26D1" w:rsidRPr="004F26D1" w:rsidRDefault="004F26D1" w:rsidP="004F26D1">
      <w:pPr>
        <w:rPr>
          <w:ins w:id="12686" w:author="jinahar" w:date="2012-08-31T13:33:00Z"/>
        </w:rPr>
      </w:pPr>
      <w:ins w:id="12687" w:author="jinahar" w:date="2012-08-31T13:33:00Z">
        <w:r w:rsidRPr="004F26D1">
          <w:t xml:space="preserve">(a) The future year (2015) </w:t>
        </w:r>
      </w:ins>
      <w:ins w:id="12688" w:author="Preferred Customer" w:date="2013-09-08T09:03:00Z">
        <w:r w:rsidRPr="004F26D1">
          <w:t xml:space="preserve">PM10 </w:t>
        </w:r>
      </w:ins>
      <w:ins w:id="12689" w:author="jinahar" w:date="2012-08-31T13:33:00Z">
        <w:r w:rsidRPr="004F26D1">
          <w:t xml:space="preserve">concentrations for the Grants Pass UGB are 89 µg/m3 (24-hour average) and 21 µg/m3 (annual average). </w:t>
        </w:r>
      </w:ins>
    </w:p>
    <w:p w:rsidR="004F26D1" w:rsidRPr="004F26D1" w:rsidRDefault="004F26D1" w:rsidP="004F26D1">
      <w:pPr>
        <w:rPr>
          <w:ins w:id="12690" w:author="jinahar" w:date="2012-08-31T13:33:00Z"/>
        </w:rPr>
      </w:pPr>
      <w:ins w:id="12691" w:author="jinahar" w:date="2012-08-31T13:33:00Z">
        <w:r w:rsidRPr="004F26D1">
          <w:t xml:space="preserve">(b) The future year (2015) </w:t>
        </w:r>
      </w:ins>
      <w:ins w:id="12692" w:author="Preferred Customer" w:date="2013-09-08T09:03:00Z">
        <w:r w:rsidRPr="004F26D1">
          <w:t xml:space="preserve">PM10 </w:t>
        </w:r>
      </w:ins>
      <w:ins w:id="1269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694" w:author="Preferred Customer" w:date="2013-09-08T09:04:00Z"/>
        </w:rPr>
      </w:pPr>
      <w:ins w:id="1269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696" w:author="jinahar" w:date="2013-03-25T10:24:00Z">
        <w:r w:rsidRPr="004F26D1">
          <w:t>9</w:t>
        </w:r>
      </w:ins>
      <w:del w:id="12697" w:author="jinahar" w:date="2013-03-25T10:24:00Z">
        <w:r w:rsidRPr="004F26D1" w:rsidDel="001718B7">
          <w:delText>12</w:delText>
        </w:r>
      </w:del>
      <w:r w:rsidRPr="004F26D1">
        <w:t xml:space="preserve">) "Range of </w:t>
      </w:r>
      <w:del w:id="12698" w:author="Preferred Customer" w:date="2013-09-15T22:06:00Z">
        <w:r w:rsidRPr="004F26D1" w:rsidDel="00286DD5">
          <w:delText>I</w:delText>
        </w:r>
      </w:del>
      <w:ins w:id="12699"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70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701" w:author="pcuser" w:date="2013-07-10T17:24:00Z">
        <w:r w:rsidRPr="004F26D1" w:rsidDel="00D877BC">
          <w:delText xml:space="preserve">Significant </w:delText>
        </w:r>
      </w:del>
      <w:ins w:id="12702" w:author="Preferred Customer" w:date="2013-09-03T16:58:00Z">
        <w:r w:rsidRPr="004F26D1">
          <w:t>s</w:t>
        </w:r>
      </w:ins>
      <w:ins w:id="12703" w:author="pcuser" w:date="2013-07-10T17:24:00Z">
        <w:r w:rsidRPr="004F26D1">
          <w:t xml:space="preserve">ource </w:t>
        </w:r>
      </w:ins>
      <w:del w:id="12704" w:author="Preferred Customer" w:date="2013-09-03T16:58:00Z">
        <w:r w:rsidRPr="004F26D1" w:rsidDel="004177C2">
          <w:delText>I</w:delText>
        </w:r>
      </w:del>
      <w:ins w:id="12705" w:author="Preferred Customer" w:date="2013-09-03T16:58:00Z">
        <w:r w:rsidRPr="004F26D1">
          <w:t>i</w:t>
        </w:r>
      </w:ins>
      <w:r w:rsidRPr="004F26D1">
        <w:t xml:space="preserve">mpact </w:t>
      </w:r>
      <w:del w:id="12706" w:author="Preferred Customer" w:date="2013-09-03T16:58:00Z">
        <w:r w:rsidRPr="004F26D1" w:rsidDel="004177C2">
          <w:delText>A</w:delText>
        </w:r>
      </w:del>
      <w:ins w:id="12707" w:author="Preferred Customer" w:date="2013-09-03T16:58:00Z">
        <w:r w:rsidRPr="004F26D1">
          <w:t>a</w:t>
        </w:r>
      </w:ins>
      <w:r w:rsidRPr="004F26D1">
        <w:t xml:space="preserve">rea of a proposed new source. Maximum ROI is 50 km, however </w:t>
      </w:r>
      <w:del w:id="12708" w:author="pcuser" w:date="2013-06-13T14:23:00Z">
        <w:r w:rsidRPr="004F26D1" w:rsidDel="00A270E5">
          <w:delText>the Department</w:delText>
        </w:r>
      </w:del>
      <w:ins w:id="1270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710" w:author="jinahar" w:date="2013-03-25T10:15:00Z"/>
        </w:rPr>
      </w:pPr>
      <w:ins w:id="12711" w:author="jinahar" w:date="2013-03-25T10:15:00Z">
        <w:r w:rsidRPr="004F26D1">
          <w:t xml:space="preserve">(iii) K (tons/year km) is a </w:t>
        </w:r>
      </w:ins>
      <w:ins w:id="12712" w:author="Duncan" w:date="2013-09-18T17:55:00Z">
        <w:r w:rsidR="0007640B">
          <w:t xml:space="preserve">regulated </w:t>
        </w:r>
      </w:ins>
      <w:ins w:id="12713" w:author="jinahar" w:date="2013-03-25T10:15:00Z">
        <w:r w:rsidRPr="004F26D1">
          <w:t xml:space="preserve">pollutant specific constant as defined </w:t>
        </w:r>
      </w:ins>
      <w:del w:id="12714" w:author="jinahar" w:date="2013-03-25T10:14:00Z">
        <w:r w:rsidRPr="004F26D1" w:rsidDel="001718B7">
          <w:delText>i</w:delText>
        </w:r>
      </w:del>
      <w:del w:id="12715" w:author="jinahar" w:date="2013-03-25T10:15:00Z">
        <w:r w:rsidRPr="004F26D1" w:rsidDel="001718B7">
          <w:delText xml:space="preserve">n the table </w:delText>
        </w:r>
      </w:del>
      <w:r w:rsidRPr="004F26D1">
        <w:t xml:space="preserve">below: </w:t>
      </w:r>
    </w:p>
    <w:p w:rsidR="004F26D1" w:rsidRPr="004F26D1" w:rsidRDefault="004F26D1" w:rsidP="004F26D1">
      <w:pPr>
        <w:rPr>
          <w:ins w:id="12716" w:author="jinahar" w:date="2013-03-25T10:16:00Z"/>
        </w:rPr>
      </w:pPr>
      <w:ins w:id="12717" w:author="jinahar" w:date="2013-03-25T10:16:00Z">
        <w:r w:rsidRPr="004F26D1">
          <w:t xml:space="preserve">(I) </w:t>
        </w:r>
      </w:ins>
      <w:ins w:id="12718" w:author="jinahar" w:date="2013-03-25T10:15:00Z">
        <w:r w:rsidRPr="004F26D1">
          <w:t>For PM2.5, PM10, SOx and NOx, K = 5</w:t>
        </w:r>
      </w:ins>
      <w:ins w:id="12719" w:author="jinahar" w:date="2013-03-25T10:16:00Z">
        <w:r w:rsidRPr="004F26D1">
          <w:t>;</w:t>
        </w:r>
      </w:ins>
    </w:p>
    <w:p w:rsidR="004F26D1" w:rsidRPr="004F26D1" w:rsidRDefault="004F26D1" w:rsidP="004F26D1">
      <w:pPr>
        <w:rPr>
          <w:ins w:id="12720" w:author="jinahar" w:date="2013-03-25T10:16:00Z"/>
        </w:rPr>
      </w:pPr>
      <w:ins w:id="12721" w:author="jinahar" w:date="2013-03-25T10:16:00Z">
        <w:r w:rsidRPr="004F26D1">
          <w:t>(II) For CO, K = 40; and</w:t>
        </w:r>
      </w:ins>
    </w:p>
    <w:p w:rsidR="004F26D1" w:rsidRPr="004F26D1" w:rsidRDefault="004F26D1" w:rsidP="004F26D1">
      <w:r w:rsidRPr="004F26D1">
        <w:t xml:space="preserve">(III) </w:t>
      </w:r>
      <w:ins w:id="12722" w:author="jinahar" w:date="2013-03-25T10:32:00Z">
        <w:r w:rsidRPr="004F26D1">
          <w:t>F</w:t>
        </w:r>
      </w:ins>
      <w:ins w:id="12723" w:author="jinahar" w:date="2013-03-25T10:16:00Z">
        <w:r w:rsidRPr="004F26D1">
          <w:t xml:space="preserve">or </w:t>
        </w:r>
      </w:ins>
      <w:ins w:id="12724" w:author="jinahar" w:date="2013-03-25T10:17:00Z">
        <w:r w:rsidRPr="004F26D1">
          <w:t>l</w:t>
        </w:r>
      </w:ins>
      <w:ins w:id="12725" w:author="jinahar" w:date="2013-03-25T10:16:00Z">
        <w:r w:rsidRPr="004F26D1">
          <w:t xml:space="preserve">ead, </w:t>
        </w:r>
      </w:ins>
      <w:ins w:id="1272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727" w:author="jill inahara" w:date="2012-10-23T11:09:00Z">
        <w:r w:rsidRPr="004F26D1" w:rsidDel="009E3ABC">
          <w:delText>The Department</w:delText>
        </w:r>
      </w:del>
      <w:ins w:id="1272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729" w:author="jinahar" w:date="2013-03-25T10:33:00Z">
        <w:r w:rsidRPr="004F26D1">
          <w:t>0</w:t>
        </w:r>
      </w:ins>
      <w:del w:id="12730" w:author="jinahar" w:date="2013-03-25T10:33:00Z">
        <w:r w:rsidRPr="004F26D1" w:rsidDel="00D30976">
          <w:delText>3</w:delText>
        </w:r>
      </w:del>
      <w:r w:rsidRPr="004F26D1">
        <w:t xml:space="preserve">) "Source </w:t>
      </w:r>
      <w:del w:id="12731" w:author="Preferred Customer" w:date="2013-09-15T22:06:00Z">
        <w:r w:rsidRPr="004F26D1" w:rsidDel="00286DD5">
          <w:delText>I</w:delText>
        </w:r>
      </w:del>
      <w:ins w:id="12732" w:author="Preferred Customer" w:date="2013-09-15T22:06:00Z">
        <w:r w:rsidR="00286DD5">
          <w:t>i</w:t>
        </w:r>
      </w:ins>
      <w:r w:rsidRPr="004F26D1">
        <w:t xml:space="preserve">mpact </w:t>
      </w:r>
      <w:del w:id="12733" w:author="Preferred Customer" w:date="2013-09-15T22:06:00Z">
        <w:r w:rsidRPr="004F26D1" w:rsidDel="00286DD5">
          <w:delText>A</w:delText>
        </w:r>
      </w:del>
      <w:ins w:id="1273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735" w:author="jill inahara" w:date="2012-10-22T13:32:00Z">
        <w:r w:rsidRPr="004F26D1" w:rsidDel="00935D2F">
          <w:delText xml:space="preserve">Air Quality </w:delText>
        </w:r>
      </w:del>
      <w:r w:rsidRPr="004F26D1">
        <w:t xml:space="preserve">Impact </w:t>
      </w:r>
      <w:del w:id="12736" w:author="Preferred Customer" w:date="2013-09-03T16:59:00Z">
        <w:r w:rsidRPr="004F26D1" w:rsidDel="00A71AB6">
          <w:delText>l</w:delText>
        </w:r>
      </w:del>
      <w:ins w:id="12737" w:author="Preferred Customer" w:date="2013-09-03T16:59:00Z">
        <w:r w:rsidRPr="004F26D1">
          <w:t>L</w:t>
        </w:r>
      </w:ins>
      <w:r w:rsidRPr="004F26D1">
        <w:t>evels set out in OAR 340-200-0020</w:t>
      </w:r>
      <w:del w:id="1273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739" w:author="mvandeh" w:date="2014-02-03T08:36:00Z">
        <w:r w:rsidR="00E53DA5">
          <w:t xml:space="preserve">. </w:t>
        </w:r>
      </w:ins>
    </w:p>
    <w:p w:rsidR="004F26D1" w:rsidRPr="004F26D1" w:rsidRDefault="004F26D1" w:rsidP="004F26D1">
      <w:r w:rsidRPr="004F26D1">
        <w:t>(1</w:t>
      </w:r>
      <w:ins w:id="12740" w:author="jinahar" w:date="2013-03-25T10:33:00Z">
        <w:r w:rsidRPr="004F26D1">
          <w:t>1</w:t>
        </w:r>
      </w:ins>
      <w:del w:id="12741" w:author="jinahar" w:date="2013-03-25T10:33:00Z">
        <w:r w:rsidRPr="004F26D1" w:rsidDel="00D30976">
          <w:delText>4</w:delText>
        </w:r>
      </w:del>
      <w:r w:rsidRPr="004F26D1">
        <w:t xml:space="preserve">) "Sulfur </w:t>
      </w:r>
      <w:del w:id="12742" w:author="Preferred Customer" w:date="2013-09-15T22:07:00Z">
        <w:r w:rsidRPr="004F26D1" w:rsidDel="00286DD5">
          <w:delText>D</w:delText>
        </w:r>
      </w:del>
      <w:ins w:id="12743"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744" w:author="jinahar" w:date="2013-03-25T10:17:00Z"/>
        </w:rPr>
      </w:pPr>
      <w:del w:id="12745" w:author="jinahar" w:date="2013-03-25T10:17:00Z">
        <w:r w:rsidRPr="004F26D1" w:rsidDel="001718B7">
          <w:delText xml:space="preserve">[ED. NOTE: Tables referenced are not included in rule text. </w:delText>
        </w:r>
        <w:r w:rsidR="00944065" w:rsidRPr="004F26D1" w:rsidDel="001718B7">
          <w:fldChar w:fldCharType="begin"/>
        </w:r>
        <w:r w:rsidRPr="004F26D1" w:rsidDel="001718B7">
          <w:delInstrText>HYPERLINK "http://arcweb.sos.state.or.us/pages/rules/oars_300/oar_340/_340_tables/340-225-0020_4-28.pdf" \t "_blank"</w:delInstrText>
        </w:r>
        <w:r w:rsidR="00944065" w:rsidRPr="004F26D1" w:rsidDel="001718B7">
          <w:fldChar w:fldCharType="separate"/>
        </w:r>
        <w:r w:rsidRPr="004F26D1" w:rsidDel="001718B7">
          <w:rPr>
            <w:rStyle w:val="Hyperlink"/>
          </w:rPr>
          <w:delText>Click here for PDF copy of table(s)</w:delText>
        </w:r>
        <w:r w:rsidR="00944065"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746" w:author="pcuser" w:date="2013-03-07T10:29:00Z"/>
        </w:rPr>
      </w:pPr>
      <w:ins w:id="12747" w:author="pcuser" w:date="2013-03-07T10:29:00Z">
        <w:r w:rsidRPr="004F26D1">
          <w:t xml:space="preserve">(1) When required to conduct an air quality analysis by division 224, the owner or operator </w:t>
        </w:r>
      </w:ins>
      <w:ins w:id="12748"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2749" w:author="pcuser" w:date="2013-03-07T10:30:00Z">
        <w:r w:rsidRPr="004F26D1">
          <w:t xml:space="preserve"> for permit applications</w:t>
        </w:r>
      </w:ins>
      <w:r w:rsidRPr="004F26D1">
        <w:t>, the owner or operator of a source</w:t>
      </w:r>
      <w:ins w:id="12750" w:author="Preferred Customer" w:date="2013-02-22T10:17:00Z">
        <w:r w:rsidRPr="004F26D1">
          <w:t>,</w:t>
        </w:r>
      </w:ins>
      <w:r w:rsidRPr="004F26D1">
        <w:t xml:space="preserve"> </w:t>
      </w:r>
      <w:del w:id="12751" w:author="Preferred Customer" w:date="2013-02-22T10:18:00Z">
        <w:r w:rsidRPr="004F26D1" w:rsidDel="00E2730A">
          <w:delText>(</w:delText>
        </w:r>
      </w:del>
      <w:r w:rsidRPr="004F26D1">
        <w:t xml:space="preserve">where required by </w:t>
      </w:r>
      <w:ins w:id="12752" w:author="Preferred Customer" w:date="2013-09-22T19:30:00Z">
        <w:r w:rsidR="00CC3884">
          <w:t xml:space="preserve">OAR 340 </w:t>
        </w:r>
      </w:ins>
      <w:r w:rsidRPr="004F26D1">
        <w:t>division</w:t>
      </w:r>
      <w:del w:id="12753" w:author="pcuser" w:date="2013-03-07T10:30:00Z">
        <w:r w:rsidRPr="004F26D1" w:rsidDel="00F92DDA">
          <w:delText>s 222 o</w:delText>
        </w:r>
      </w:del>
      <w:del w:id="12754" w:author="pcuser" w:date="2013-03-07T10:31:00Z">
        <w:r w:rsidRPr="004F26D1" w:rsidDel="00F92DDA">
          <w:delText>r</w:delText>
        </w:r>
      </w:del>
      <w:r w:rsidRPr="004F26D1">
        <w:t xml:space="preserve"> 224</w:t>
      </w:r>
      <w:ins w:id="12755" w:author="Preferred Customer" w:date="2013-02-22T10:18:00Z">
        <w:r w:rsidRPr="004F26D1">
          <w:t>,</w:t>
        </w:r>
      </w:ins>
      <w:del w:id="12756"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2757" w:author="pcuser" w:date="2013-07-10T18:05:00Z">
        <w:r w:rsidRPr="004F26D1" w:rsidDel="00526E9A">
          <w:delText xml:space="preserve">must </w:delText>
        </w:r>
      </w:del>
      <w:ins w:id="12758" w:author="pcuser" w:date="2013-07-10T18:05:00Z">
        <w:r w:rsidRPr="004F26D1">
          <w:t xml:space="preserve">may </w:t>
        </w:r>
      </w:ins>
      <w:r w:rsidRPr="004F26D1">
        <w:t xml:space="preserve">include, but is not limited to: </w:t>
      </w:r>
    </w:p>
    <w:p w:rsidR="004F26D1" w:rsidRPr="004F26D1" w:rsidRDefault="004F26D1" w:rsidP="004F26D1">
      <w:r w:rsidRPr="004F26D1">
        <w:t>(</w:t>
      </w:r>
      <w:ins w:id="12759" w:author="pcuser" w:date="2013-03-07T10:30:00Z">
        <w:r w:rsidRPr="004F26D1">
          <w:t>a</w:t>
        </w:r>
      </w:ins>
      <w:del w:id="12760"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761" w:author="Duncan" w:date="2013-09-18T17:55:00Z">
        <w:r w:rsidR="0007640B">
          <w:t xml:space="preserve">regulated </w:t>
        </w:r>
      </w:ins>
      <w:r w:rsidRPr="004F26D1">
        <w:t xml:space="preserve">pollutant consistent with the ambient air quality standards in </w:t>
      </w:r>
      <w:ins w:id="12762" w:author="Preferred Customer" w:date="2013-09-22T19:30:00Z">
        <w:r w:rsidR="00CC3884">
          <w:t xml:space="preserve">OAR 340 </w:t>
        </w:r>
      </w:ins>
      <w:r w:rsidRPr="004F26D1">
        <w:t xml:space="preserve">division 202. </w:t>
      </w:r>
    </w:p>
    <w:p w:rsidR="004F26D1" w:rsidRPr="004F26D1" w:rsidRDefault="004F26D1" w:rsidP="004F26D1">
      <w:r w:rsidRPr="004F26D1">
        <w:t>(</w:t>
      </w:r>
      <w:ins w:id="12763" w:author="pcuser" w:date="2013-03-07T10:31:00Z">
        <w:r w:rsidRPr="004F26D1">
          <w:t>b</w:t>
        </w:r>
      </w:ins>
      <w:del w:id="12764" w:author="pcuser" w:date="2013-03-07T10:31:00Z">
        <w:r w:rsidRPr="004F26D1" w:rsidDel="00F92DDA">
          <w:delText>2</w:delText>
        </w:r>
      </w:del>
      <w:r w:rsidRPr="004F26D1">
        <w:t>) Stack parameter data</w:t>
      </w:r>
      <w:ins w:id="12765" w:author="Preferred Customer" w:date="2013-09-03T17:01:00Z">
        <w:r w:rsidRPr="004F26D1">
          <w:t>,</w:t>
        </w:r>
      </w:ins>
      <w:r w:rsidRPr="004F26D1">
        <w:t xml:space="preserve"> </w:t>
      </w:r>
      <w:del w:id="12766" w:author="Preferred Customer" w:date="2013-09-03T17:01:00Z">
        <w:r w:rsidRPr="004F26D1" w:rsidDel="00A71AB6">
          <w:delText>(</w:delText>
        </w:r>
      </w:del>
      <w:r w:rsidRPr="004F26D1">
        <w:t>height above ground, exit diameter, exit velocity, and exit temperature</w:t>
      </w:r>
      <w:ins w:id="12767" w:author="Preferred Customer" w:date="2013-09-03T17:01:00Z">
        <w:r w:rsidRPr="004F26D1">
          <w:t>,</w:t>
        </w:r>
      </w:ins>
      <w:r w:rsidRPr="004F26D1">
        <w:t xml:space="preserve"> </w:t>
      </w:r>
      <w:del w:id="12768"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769" w:author="pcuser" w:date="2013-03-07T10:31:00Z">
        <w:r w:rsidRPr="004F26D1">
          <w:t>c</w:t>
        </w:r>
      </w:ins>
      <w:del w:id="12770"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771" w:author="pcuser" w:date="2013-03-07T10:31:00Z">
        <w:r w:rsidRPr="004F26D1">
          <w:t>d</w:t>
        </w:r>
      </w:ins>
      <w:del w:id="12772"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773" w:author="pcuser" w:date="2013-05-09T12:26:00Z">
        <w:r w:rsidRPr="004F26D1">
          <w:t xml:space="preserve">the baseline concentration year </w:t>
        </w:r>
      </w:ins>
      <w:del w:id="12774" w:author="pcuser" w:date="2013-05-09T12:25:00Z">
        <w:r w:rsidRPr="004F26D1" w:rsidDel="002844A9">
          <w:delText>January 1, 1978</w:delText>
        </w:r>
      </w:del>
      <w:del w:id="12775"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776" w:author="jinahar" w:date="2013-12-31T14:29:00Z">
        <w:r w:rsidR="000F4ADF">
          <w:t>.</w:t>
        </w:r>
      </w:ins>
      <w:r w:rsidRPr="004F26D1">
        <w:t>"</w:t>
      </w:r>
      <w:del w:id="12777" w:author="Preferred Customer" w:date="2013-09-14T18:38:00Z">
        <w:r w:rsidRPr="004F26D1" w:rsidDel="00F17530">
          <w:delText xml:space="preserve"> </w:delText>
        </w:r>
      </w:del>
      <w:del w:id="12778" w:author="jinahar" w:date="2013-04-04T16:01:00Z">
        <w:r w:rsidRPr="004F26D1" w:rsidDel="009749BB">
          <w:delText>(July 1, 2000)</w:delText>
        </w:r>
      </w:del>
      <w:del w:id="12779"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780" w:author="jinahar" w:date="2012-09-05T11:23:00Z">
        <w:r w:rsidRPr="004F26D1">
          <w:t xml:space="preserve">other than that </w:t>
        </w:r>
      </w:ins>
      <w:r w:rsidRPr="004F26D1">
        <w:t xml:space="preserve">specified in 40 CFR Part 51, Appendix W is </w:t>
      </w:r>
      <w:del w:id="12781"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782" w:author="jill inahara" w:date="2012-10-23T11:09:00Z">
        <w:r w:rsidRPr="004F26D1" w:rsidDel="009E3ABC">
          <w:delText>the Department</w:delText>
        </w:r>
      </w:del>
      <w:ins w:id="12783" w:author="jill inahara" w:date="2012-10-23T11:09:00Z">
        <w:r w:rsidRPr="004F26D1">
          <w:t>DEQ</w:t>
        </w:r>
      </w:ins>
      <w:r w:rsidRPr="004F26D1">
        <w:t xml:space="preserve"> and the EPA. </w:t>
      </w:r>
      <w:del w:id="12784"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785" w:author="jinahar" w:date="2013-12-09T12:25:00Z">
        <w:r w:rsidR="00303270" w:rsidRPr="00303270">
          <w:t>For determining compliance with the NAAQS and PSD increments, the owner or operator must conduct the modeling required by OAR 340-225-0050(1) and (2)</w:t>
        </w:r>
      </w:ins>
      <w:ins w:id="12786" w:author="mvandeh" w:date="2014-02-03T08:36:00Z">
        <w:r w:rsidR="00E53DA5">
          <w:t xml:space="preserve">. </w:t>
        </w:r>
      </w:ins>
      <w:r w:rsidRPr="004F26D1">
        <w:t xml:space="preserve">For determining compliance with the </w:t>
      </w:r>
      <w:ins w:id="12787" w:author="jinahar" w:date="2013-12-09T12:25:00Z">
        <w:r w:rsidR="00303270">
          <w:t xml:space="preserve">maintenance area </w:t>
        </w:r>
      </w:ins>
      <w:r w:rsidRPr="004F26D1">
        <w:t>limits established in OAR 340-</w:t>
      </w:r>
      <w:ins w:id="12788" w:author="pcuser" w:date="2013-02-07T13:05:00Z">
        <w:r w:rsidRPr="004F26D1">
          <w:t>202-0225</w:t>
        </w:r>
      </w:ins>
      <w:del w:id="12789" w:author="pcuser" w:date="2013-02-07T13:05:00Z">
        <w:r w:rsidRPr="004F26D1" w:rsidDel="00182DD2">
          <w:delText>224-0060(2)(c) and (2)(d)</w:delText>
        </w:r>
      </w:del>
      <w:r w:rsidRPr="004F26D1">
        <w:t xml:space="preserve">, </w:t>
      </w:r>
      <w:del w:id="12790" w:author="pcuser" w:date="2013-02-07T13:13:00Z">
        <w:r w:rsidRPr="004F26D1" w:rsidDel="00D9786F">
          <w:delText>NAAQS</w:delText>
        </w:r>
      </w:del>
      <w:del w:id="12791" w:author="pcuser" w:date="2013-02-07T13:09:00Z">
        <w:r w:rsidRPr="004F26D1" w:rsidDel="00A64D3E">
          <w:delText>,</w:delText>
        </w:r>
      </w:del>
      <w:del w:id="12792"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793" w:author="NWR Projector Cart" w:date="2014-01-24T11:11:00Z"/>
        </w:rPr>
      </w:pPr>
      <w:r w:rsidRPr="004F26D1">
        <w:t xml:space="preserve">(1) For each </w:t>
      </w:r>
      <w:r w:rsidR="00920423" w:rsidRPr="00FE154C">
        <w:t xml:space="preserve">maintenance </w:t>
      </w:r>
      <w:ins w:id="12794"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795" w:author="pcuser" w:date="2013-02-07T13:13:00Z">
        <w:r w:rsidRPr="004F26D1" w:rsidDel="00D9786F">
          <w:delText xml:space="preserve">standards, PSD increments, and </w:delText>
        </w:r>
      </w:del>
      <w:ins w:id="12796" w:author="pcuser" w:date="2013-02-07T13:13:00Z">
        <w:r w:rsidRPr="004F26D1">
          <w:t xml:space="preserve">the </w:t>
        </w:r>
      </w:ins>
      <w:ins w:id="12797" w:author="jinahar" w:date="2013-12-09T12:35:00Z">
        <w:r w:rsidR="000C4060">
          <w:t xml:space="preserve">maintenance area </w:t>
        </w:r>
      </w:ins>
      <w:r w:rsidRPr="004F26D1">
        <w:t>limits if</w:t>
      </w:r>
      <w:ins w:id="12798" w:author="NWR Projector Cart" w:date="2014-01-24T11:12:00Z">
        <w:r w:rsidR="001D720B">
          <w:t>:</w:t>
        </w:r>
      </w:ins>
      <w:ins w:id="12799" w:author="NWR Projector Cart" w:date="2014-01-24T11:11:00Z">
        <w:r w:rsidR="001D720B">
          <w:t xml:space="preserve"> </w:t>
        </w:r>
      </w:ins>
    </w:p>
    <w:p w:rsidR="001D720B" w:rsidRDefault="001D720B" w:rsidP="000C4060">
      <w:pPr>
        <w:rPr>
          <w:ins w:id="12800" w:author="NWR Projector Cart" w:date="2014-01-24T11:11:00Z"/>
          <w:bCs/>
        </w:rPr>
      </w:pPr>
      <w:ins w:id="12801" w:author="NWR Projector Cart" w:date="2014-01-24T11:11:00Z">
        <w:r>
          <w:t>(a)</w:t>
        </w:r>
      </w:ins>
      <w:r w:rsidR="004F26D1" w:rsidRPr="004F26D1">
        <w:t xml:space="preserve"> </w:t>
      </w:r>
      <w:ins w:id="12802" w:author="NWR Projector Cart" w:date="2014-01-24T11:12:00Z">
        <w:r>
          <w:t xml:space="preserve">The </w:t>
        </w:r>
      </w:ins>
      <w:r w:rsidR="004F26D1" w:rsidRPr="004F26D1">
        <w:t xml:space="preserve">modeled impacts from emission increases equal to or greater than a </w:t>
      </w:r>
      <w:del w:id="12803" w:author="Preferred Customer" w:date="2013-09-15T13:55:00Z">
        <w:r w:rsidR="004F26D1" w:rsidRPr="004F26D1" w:rsidDel="003359BA">
          <w:delText>significant emission rate</w:delText>
        </w:r>
      </w:del>
      <w:ins w:id="12804" w:author="Preferred Customer" w:date="2013-09-15T13:55:00Z">
        <w:r w:rsidR="003359BA">
          <w:t>SER</w:t>
        </w:r>
      </w:ins>
      <w:r w:rsidR="004F26D1" w:rsidRPr="004F26D1">
        <w:t xml:space="preserve"> above the netting basis due to the proposed source or modification being evaluated are less than the Class II Significant </w:t>
      </w:r>
      <w:del w:id="12805" w:author="jinahar" w:date="2012-09-05T11:24:00Z">
        <w:r w:rsidR="004F26D1" w:rsidRPr="004F26D1" w:rsidDel="001D01A3">
          <w:delText xml:space="preserve">Air Quality </w:delText>
        </w:r>
      </w:del>
      <w:r w:rsidR="004F26D1" w:rsidRPr="004F26D1">
        <w:t>Impact Levels specified in OAR 340-200-0020</w:t>
      </w:r>
      <w:ins w:id="12806" w:author="NWR Projector Cart" w:date="2014-01-24T11:14:00Z">
        <w:r w:rsidR="00981611">
          <w:t>;</w:t>
        </w:r>
      </w:ins>
      <w:del w:id="12807" w:author="Preferred Customer" w:date="2013-04-17T11:54:00Z">
        <w:r w:rsidR="004F26D1" w:rsidRPr="004F26D1" w:rsidDel="003C46E6">
          <w:delText xml:space="preserve"> </w:delText>
        </w:r>
        <w:r w:rsidR="004F26D1" w:rsidRPr="004F26D1" w:rsidDel="003C46E6">
          <w:rPr>
            <w:bCs/>
          </w:rPr>
          <w:delText>Table 1</w:delText>
        </w:r>
      </w:del>
      <w:del w:id="12808" w:author="NWR Projector Cart" w:date="2014-01-24T11:12:00Z">
        <w:r w:rsidR="004F26D1" w:rsidRPr="004F26D1" w:rsidDel="001D720B">
          <w:delText>.</w:delText>
        </w:r>
      </w:del>
      <w:ins w:id="12809" w:author="NWR Projector Cart" w:date="2014-01-24T11:14:00Z">
        <w:r w:rsidR="00981611">
          <w:t xml:space="preserve"> </w:t>
        </w:r>
      </w:ins>
      <w:ins w:id="12810" w:author="jinahar" w:date="2013-12-09T12:36:00Z">
        <w:r w:rsidR="000C4060">
          <w:rPr>
            <w:bCs/>
          </w:rPr>
          <w:t>and</w:t>
        </w:r>
      </w:ins>
    </w:p>
    <w:p w:rsidR="000C4060" w:rsidRPr="000C4060" w:rsidRDefault="001D720B" w:rsidP="000C4060">
      <w:pPr>
        <w:rPr>
          <w:ins w:id="12811" w:author="jinahar" w:date="2013-12-09T12:37:00Z"/>
          <w:bCs/>
        </w:rPr>
      </w:pPr>
      <w:ins w:id="12812" w:author="NWR Projector Cart" w:date="2014-01-24T11:11:00Z">
        <w:r>
          <w:rPr>
            <w:bCs/>
          </w:rPr>
          <w:t>(b) T</w:t>
        </w:r>
      </w:ins>
      <w:ins w:id="12813" w:author="Preferred Customer" w:date="2013-02-20T13:05:00Z">
        <w:r w:rsidR="000E7E04" w:rsidRPr="000E7E04">
          <w:rPr>
            <w:bCs/>
          </w:rPr>
          <w:t xml:space="preserve">he owner or operator </w:t>
        </w:r>
      </w:ins>
      <w:ins w:id="12814" w:author="jinahar" w:date="2013-12-09T12:37:00Z">
        <w:r w:rsidR="000C4060">
          <w:rPr>
            <w:bCs/>
          </w:rPr>
          <w:t>provides a</w:t>
        </w:r>
      </w:ins>
      <w:ins w:id="12815" w:author="NWR Projector Cart" w:date="2014-01-24T10:56:00Z">
        <w:r w:rsidR="00E81005">
          <w:rPr>
            <w:bCs/>
          </w:rPr>
          <w:t xml:space="preserve">n </w:t>
        </w:r>
      </w:ins>
      <w:ins w:id="12816" w:author="NWR Projector Cart" w:date="2014-01-24T11:02:00Z">
        <w:r w:rsidR="00E81005">
          <w:rPr>
            <w:bCs/>
          </w:rPr>
          <w:t xml:space="preserve">assessment </w:t>
        </w:r>
      </w:ins>
      <w:ins w:id="12817" w:author="NWR Projector Cart" w:date="2014-01-24T11:03:00Z">
        <w:r w:rsidR="00E81005">
          <w:rPr>
            <w:bCs/>
          </w:rPr>
          <w:t xml:space="preserve">of </w:t>
        </w:r>
      </w:ins>
      <w:ins w:id="12818" w:author="NWR Projector Cart" w:date="2014-01-24T11:08:00Z">
        <w:r>
          <w:rPr>
            <w:bCs/>
          </w:rPr>
          <w:t>factor</w:t>
        </w:r>
      </w:ins>
      <w:ins w:id="12819" w:author="NWR Projector Cart" w:date="2014-01-24T11:03:00Z">
        <w:r w:rsidR="00E81005">
          <w:rPr>
            <w:bCs/>
          </w:rPr>
          <w:t xml:space="preserve">s that </w:t>
        </w:r>
      </w:ins>
      <w:ins w:id="12820" w:author="NWR Projector Cart" w:date="2014-01-24T11:09:00Z">
        <w:r>
          <w:rPr>
            <w:bCs/>
          </w:rPr>
          <w:t xml:space="preserve">may </w:t>
        </w:r>
      </w:ins>
      <w:ins w:id="12821" w:author="NWR Projector Cart" w:date="2014-01-24T11:03:00Z">
        <w:r w:rsidR="00E81005">
          <w:rPr>
            <w:bCs/>
          </w:rPr>
          <w:t xml:space="preserve">impact </w:t>
        </w:r>
      </w:ins>
      <w:ins w:id="12822" w:author="NWR Projector Cart" w:date="2014-01-24T11:09:00Z">
        <w:r>
          <w:rPr>
            <w:bCs/>
          </w:rPr>
          <w:t xml:space="preserve">the </w:t>
        </w:r>
      </w:ins>
      <w:ins w:id="12823" w:author="NWR Projector Cart" w:date="2014-01-24T11:02:00Z">
        <w:r w:rsidR="00E81005">
          <w:rPr>
            <w:bCs/>
          </w:rPr>
          <w:t xml:space="preserve">air quality </w:t>
        </w:r>
      </w:ins>
      <w:ins w:id="12824" w:author="NWR Projector Cart" w:date="2014-01-24T11:03:00Z">
        <w:r w:rsidR="00E81005">
          <w:rPr>
            <w:bCs/>
          </w:rPr>
          <w:t xml:space="preserve">conditions </w:t>
        </w:r>
      </w:ins>
      <w:ins w:id="12825" w:author="NWR Projector Cart" w:date="2014-01-24T11:02:00Z">
        <w:r w:rsidR="00E81005">
          <w:rPr>
            <w:bCs/>
          </w:rPr>
          <w:t>in the area</w:t>
        </w:r>
      </w:ins>
      <w:ins w:id="12826" w:author="NWR Projector Cart" w:date="2014-01-24T10:56:00Z">
        <w:r w:rsidR="00E81005">
          <w:rPr>
            <w:bCs/>
          </w:rPr>
          <w:t xml:space="preserve"> </w:t>
        </w:r>
      </w:ins>
      <w:ins w:id="12827" w:author="NWR Projector Cart" w:date="2014-01-24T10:58:00Z">
        <w:r w:rsidR="00E81005">
          <w:rPr>
            <w:bCs/>
          </w:rPr>
          <w:t xml:space="preserve">showing </w:t>
        </w:r>
      </w:ins>
      <w:ins w:id="12828" w:author="jinahar" w:date="2013-12-09T12:37:00Z">
        <w:r w:rsidR="000C4060">
          <w:rPr>
            <w:bCs/>
          </w:rPr>
          <w:t xml:space="preserve">that the SIL by itself is protective of the maintenance area limits. </w:t>
        </w:r>
        <w:r w:rsidR="000C4060" w:rsidRPr="000C4060">
          <w:rPr>
            <w:bCs/>
          </w:rPr>
          <w:t xml:space="preserve">The </w:t>
        </w:r>
      </w:ins>
      <w:ins w:id="12829" w:author="NWR Projector Cart" w:date="2014-01-24T11:03:00Z">
        <w:r w:rsidR="00E81005">
          <w:rPr>
            <w:bCs/>
          </w:rPr>
          <w:t>assessment</w:t>
        </w:r>
      </w:ins>
      <w:ins w:id="12830" w:author="jinahar" w:date="2013-12-09T12:37:00Z">
        <w:r w:rsidR="000C4060" w:rsidRPr="000C4060">
          <w:rPr>
            <w:bCs/>
          </w:rPr>
          <w:t xml:space="preserve"> must </w:t>
        </w:r>
      </w:ins>
      <w:ins w:id="12831" w:author="NWR Projector Cart" w:date="2014-01-24T10:59:00Z">
        <w:r w:rsidR="00E81005">
          <w:rPr>
            <w:bCs/>
          </w:rPr>
          <w:t xml:space="preserve">take into consideration but </w:t>
        </w:r>
      </w:ins>
      <w:ins w:id="12832" w:author="jinahar" w:date="2013-12-09T12:37:00Z">
        <w:r w:rsidR="000C4060" w:rsidRPr="000C4060">
          <w:rPr>
            <w:bCs/>
          </w:rPr>
          <w:t>is not limited to the following</w:t>
        </w:r>
      </w:ins>
      <w:ins w:id="12833" w:author="NWR Projector Cart" w:date="2014-01-24T11:00:00Z">
        <w:r w:rsidR="00E81005">
          <w:rPr>
            <w:bCs/>
          </w:rPr>
          <w:t xml:space="preserve"> </w:t>
        </w:r>
      </w:ins>
      <w:ins w:id="12834" w:author="NWR Projector Cart" w:date="2014-01-24T11:09:00Z">
        <w:r>
          <w:rPr>
            <w:bCs/>
          </w:rPr>
          <w:t>factors</w:t>
        </w:r>
      </w:ins>
      <w:ins w:id="12835" w:author="jinahar" w:date="2013-12-09T12:37:00Z">
        <w:r w:rsidR="000C4060" w:rsidRPr="000C4060">
          <w:rPr>
            <w:bCs/>
          </w:rPr>
          <w:t>:</w:t>
        </w:r>
      </w:ins>
    </w:p>
    <w:p w:rsidR="000C4060" w:rsidRPr="000C4060" w:rsidRDefault="000C4060" w:rsidP="000C4060">
      <w:pPr>
        <w:rPr>
          <w:ins w:id="12836" w:author="jinahar" w:date="2013-12-09T12:37:00Z"/>
          <w:bCs/>
        </w:rPr>
      </w:pPr>
      <w:ins w:id="12837" w:author="jinahar" w:date="2013-12-09T12:37:00Z">
        <w:r w:rsidRPr="000C4060">
          <w:rPr>
            <w:bCs/>
          </w:rPr>
          <w:t>(</w:t>
        </w:r>
      </w:ins>
      <w:ins w:id="12838" w:author="NWR Projector Cart" w:date="2014-01-24T11:11:00Z">
        <w:r w:rsidR="001D720B">
          <w:rPr>
            <w:bCs/>
          </w:rPr>
          <w:t>A</w:t>
        </w:r>
      </w:ins>
      <w:ins w:id="12839" w:author="jinahar" w:date="2013-12-09T12:37:00Z">
        <w:r w:rsidRPr="000C4060">
          <w:rPr>
            <w:bCs/>
          </w:rPr>
          <w:t xml:space="preserve">) </w:t>
        </w:r>
      </w:ins>
      <w:ins w:id="12840" w:author="NWR Projector Cart" w:date="2014-01-24T11:01:00Z">
        <w:r w:rsidR="00E81005">
          <w:rPr>
            <w:bCs/>
          </w:rPr>
          <w:t>T</w:t>
        </w:r>
      </w:ins>
      <w:ins w:id="12841" w:author="jinahar" w:date="2013-12-09T12:37:00Z">
        <w:r w:rsidRPr="000C4060">
          <w:rPr>
            <w:bCs/>
          </w:rPr>
          <w:t>he background ambient concentration relative to the maintenance area limit;</w:t>
        </w:r>
      </w:ins>
    </w:p>
    <w:p w:rsidR="000C4060" w:rsidRPr="000C4060" w:rsidRDefault="000C4060" w:rsidP="000C4060">
      <w:pPr>
        <w:rPr>
          <w:ins w:id="12842" w:author="jinahar" w:date="2013-12-09T12:37:00Z"/>
          <w:bCs/>
        </w:rPr>
      </w:pPr>
      <w:ins w:id="12843" w:author="jinahar" w:date="2013-12-09T12:37:00Z">
        <w:r w:rsidRPr="000C4060">
          <w:rPr>
            <w:bCs/>
          </w:rPr>
          <w:t>(</w:t>
        </w:r>
      </w:ins>
      <w:ins w:id="12844" w:author="NWR Projector Cart" w:date="2014-01-24T11:11:00Z">
        <w:r w:rsidR="001D720B">
          <w:rPr>
            <w:bCs/>
          </w:rPr>
          <w:t>B)</w:t>
        </w:r>
      </w:ins>
      <w:ins w:id="12845" w:author="jinahar" w:date="2013-12-09T12:37:00Z">
        <w:r w:rsidRPr="000C4060">
          <w:rPr>
            <w:bCs/>
          </w:rPr>
          <w:t xml:space="preserve"> </w:t>
        </w:r>
      </w:ins>
      <w:ins w:id="12846" w:author="NWR Projector Cart" w:date="2014-01-24T11:01:00Z">
        <w:r w:rsidR="00E81005">
          <w:rPr>
            <w:bCs/>
          </w:rPr>
          <w:t>T</w:t>
        </w:r>
      </w:ins>
      <w:ins w:id="12847"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848" w:author="jinahar" w:date="2013-12-09T12:37:00Z"/>
          <w:bCs/>
        </w:rPr>
      </w:pPr>
      <w:ins w:id="12849" w:author="jinahar" w:date="2013-12-09T12:37:00Z">
        <w:r w:rsidRPr="000C4060">
          <w:rPr>
            <w:bCs/>
          </w:rPr>
          <w:t>(</w:t>
        </w:r>
      </w:ins>
      <w:ins w:id="12850" w:author="NWR Projector Cart" w:date="2014-01-24T11:11:00Z">
        <w:r w:rsidR="001D720B">
          <w:rPr>
            <w:bCs/>
          </w:rPr>
          <w:t>C</w:t>
        </w:r>
      </w:ins>
      <w:ins w:id="12851" w:author="jinahar" w:date="2013-12-09T12:37:00Z">
        <w:r w:rsidRPr="000C4060">
          <w:rPr>
            <w:bCs/>
          </w:rPr>
          <w:t xml:space="preserve">) </w:t>
        </w:r>
      </w:ins>
      <w:ins w:id="12852" w:author="NWR Projector Cart" w:date="2014-01-24T11:01:00Z">
        <w:r w:rsidR="00E81005">
          <w:rPr>
            <w:bCs/>
          </w:rPr>
          <w:t>O</w:t>
        </w:r>
      </w:ins>
      <w:ins w:id="12853" w:author="jinahar" w:date="2013-12-09T12:37:00Z">
        <w:r w:rsidRPr="000C4060">
          <w:rPr>
            <w:bCs/>
          </w:rPr>
          <w:t>ther factors</w:t>
        </w:r>
      </w:ins>
      <w:ins w:id="12854" w:author="NWR Projector Cart" w:date="2014-01-24T11:13:00Z">
        <w:r w:rsidR="001D720B">
          <w:rPr>
            <w:bCs/>
          </w:rPr>
          <w:t xml:space="preserve"> </w:t>
        </w:r>
      </w:ins>
      <w:ins w:id="12855" w:author="jinahar" w:date="2013-12-09T12:37:00Z">
        <w:r w:rsidRPr="000C4060">
          <w:rPr>
            <w:bCs/>
          </w:rPr>
          <w:t xml:space="preserve">such as </w:t>
        </w:r>
      </w:ins>
      <w:ins w:id="12856" w:author="NWR Projector Cart" w:date="2014-01-24T11:13:00Z">
        <w:r w:rsidR="001D720B">
          <w:rPr>
            <w:bCs/>
          </w:rPr>
          <w:t>spatial distribution of</w:t>
        </w:r>
      </w:ins>
      <w:ins w:id="12857"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858" w:author="pcuser" w:date="2013-02-07T13:15:00Z"/>
        </w:rPr>
      </w:pPr>
      <w:r w:rsidRPr="004F26D1">
        <w:t xml:space="preserve">(2) If the requirement in section (1) </w:t>
      </w:r>
      <w:del w:id="12859" w:author="Preferred Customer" w:date="2013-09-03T16:49:00Z">
        <w:r w:rsidRPr="004F26D1" w:rsidDel="004B7DB3">
          <w:delText xml:space="preserve">of this rule </w:delText>
        </w:r>
      </w:del>
      <w:r w:rsidRPr="004F26D1">
        <w:t xml:space="preserve">is not satisfied, </w:t>
      </w:r>
      <w:del w:id="12860" w:author="pcuser" w:date="2013-02-07T13:17:00Z">
        <w:r w:rsidRPr="004F26D1" w:rsidDel="007F4A88">
          <w:delText xml:space="preserve">the owner or operator of a proposed source or modification being evaluated must perform competing source modeling </w:delText>
        </w:r>
      </w:del>
      <w:del w:id="12861" w:author="pcuser" w:date="2013-02-07T13:15:00Z">
        <w:r w:rsidRPr="004F26D1" w:rsidDel="007F4A88">
          <w:delText xml:space="preserve">as follows: </w:delText>
        </w:r>
      </w:del>
    </w:p>
    <w:p w:rsidR="004F26D1" w:rsidRPr="004F26D1" w:rsidRDefault="004F26D1" w:rsidP="004F26D1">
      <w:del w:id="12862" w:author="Preferred Customer" w:date="2013-09-14T18:39:00Z">
        <w:r w:rsidRPr="004F26D1" w:rsidDel="00F17530">
          <w:delText>(a) Fo</w:delText>
        </w:r>
      </w:del>
      <w:del w:id="12863" w:author="pcuser" w:date="2013-02-07T13:17:00Z">
        <w:r w:rsidRPr="004F26D1" w:rsidDel="007F4A88">
          <w:delText>r demonstrating compliance with the maintenance area limits established in OAR 340-</w:delText>
        </w:r>
      </w:del>
      <w:del w:id="12864"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865" w:author="jinahar" w:date="2013-01-25T14:12:00Z">
        <w:r w:rsidRPr="004F26D1" w:rsidDel="00D04BCE">
          <w:delText>C</w:delText>
        </w:r>
      </w:del>
      <w:ins w:id="12866" w:author="jinahar" w:date="2013-01-25T14:12:00Z">
        <w:r w:rsidRPr="004F26D1">
          <w:t>c</w:t>
        </w:r>
      </w:ins>
      <w:r w:rsidRPr="004F26D1">
        <w:t xml:space="preserve">ompeting </w:t>
      </w:r>
      <w:del w:id="12867" w:author="jinahar" w:date="2013-01-25T14:12:00Z">
        <w:r w:rsidRPr="004F26D1" w:rsidDel="00D04BCE">
          <w:delText>S</w:delText>
        </w:r>
      </w:del>
      <w:ins w:id="12868" w:author="jinahar" w:date="2013-01-25T14:12:00Z">
        <w:r w:rsidRPr="004F26D1">
          <w:t>s</w:t>
        </w:r>
      </w:ins>
      <w:r w:rsidRPr="004F26D1">
        <w:t xml:space="preserve">ource </w:t>
      </w:r>
      <w:del w:id="12869" w:author="jinahar" w:date="2013-01-25T14:12:00Z">
        <w:r w:rsidRPr="004F26D1" w:rsidDel="00D04BCE">
          <w:delText>I</w:delText>
        </w:r>
      </w:del>
      <w:ins w:id="12870" w:author="jinahar" w:date="2013-01-25T14:12:00Z">
        <w:r w:rsidRPr="004F26D1">
          <w:t>i</w:t>
        </w:r>
      </w:ins>
      <w:r w:rsidRPr="004F26D1">
        <w:t xml:space="preserve">mpacts, plus </w:t>
      </w:r>
      <w:ins w:id="12871" w:author="Preferred Customer" w:date="2013-09-03T17:05:00Z">
        <w:r w:rsidRPr="004F26D1">
          <w:t xml:space="preserve">the </w:t>
        </w:r>
      </w:ins>
      <w:r w:rsidRPr="004F26D1">
        <w:t xml:space="preserve">predicted maintenance area concentration are less than the limits </w:t>
      </w:r>
      <w:ins w:id="12872" w:author="pcuser" w:date="2013-02-07T13:17:00Z">
        <w:r w:rsidRPr="004F26D1">
          <w:t>in OAR 340-202-0</w:t>
        </w:r>
      </w:ins>
      <w:ins w:id="12873" w:author="pcuser" w:date="2013-02-07T13:18:00Z">
        <w:r w:rsidRPr="004F26D1">
          <w:t>2</w:t>
        </w:r>
      </w:ins>
      <w:ins w:id="12874" w:author="pcuser" w:date="2013-02-07T13:17:00Z">
        <w:r w:rsidRPr="004F26D1">
          <w:t xml:space="preserve">25 </w:t>
        </w:r>
      </w:ins>
      <w:r w:rsidRPr="004F26D1">
        <w:t xml:space="preserve">for all averaging times. </w:t>
      </w:r>
    </w:p>
    <w:p w:rsidR="004F26D1" w:rsidRPr="004F26D1" w:rsidDel="00D9786F" w:rsidRDefault="004F26D1" w:rsidP="004F26D1">
      <w:pPr>
        <w:rPr>
          <w:del w:id="12875" w:author="pcuser" w:date="2013-02-07T13:15:00Z"/>
        </w:rPr>
      </w:pPr>
      <w:del w:id="12876"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877"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878" w:author="NWR Projector Cart" w:date="2014-01-24T11:15:00Z"/>
        </w:rPr>
      </w:pPr>
      <w:r w:rsidRPr="004F26D1">
        <w:t xml:space="preserve">(1) For each </w:t>
      </w:r>
      <w:ins w:id="12879" w:author="Duncan" w:date="2013-09-18T17:56:00Z">
        <w:r w:rsidR="0007640B">
          <w:t xml:space="preserve">regulated </w:t>
        </w:r>
      </w:ins>
      <w:r w:rsidRPr="004F26D1">
        <w:t xml:space="preserve">pollutant and its precursors, a single source impact analysis is sufficient to show compliance with </w:t>
      </w:r>
      <w:ins w:id="12880" w:author="jinahar" w:date="2013-12-09T12:46:00Z">
        <w:r w:rsidR="00CF2537" w:rsidRPr="004F26D1">
          <w:t xml:space="preserve">the </w:t>
        </w:r>
        <w:r w:rsidR="00CF2537">
          <w:t xml:space="preserve">ambient air quality </w:t>
        </w:r>
      </w:ins>
      <w:r w:rsidRPr="004F26D1">
        <w:t>standards and PSD increments if</w:t>
      </w:r>
      <w:ins w:id="12881" w:author="NWR Projector Cart" w:date="2014-01-24T11:15:00Z">
        <w:r w:rsidR="003D539D">
          <w:t>:</w:t>
        </w:r>
      </w:ins>
    </w:p>
    <w:p w:rsidR="003D539D" w:rsidRDefault="003D539D" w:rsidP="003D539D">
      <w:pPr>
        <w:rPr>
          <w:ins w:id="12882" w:author="NWR Projector Cart" w:date="2014-01-24T11:15:00Z"/>
        </w:rPr>
      </w:pPr>
      <w:ins w:id="12883" w:author="NWR Projector Cart" w:date="2014-01-24T11:15:00Z">
        <w:r>
          <w:t>(a) The</w:t>
        </w:r>
      </w:ins>
      <w:r w:rsidR="004F26D1" w:rsidRPr="004F26D1">
        <w:t xml:space="preserve"> modeled impacts from emission increases equal to or greater than a </w:t>
      </w:r>
      <w:del w:id="12884" w:author="Preferred Customer" w:date="2013-09-15T13:56:00Z">
        <w:r w:rsidR="004F26D1" w:rsidRPr="004F26D1" w:rsidDel="003359BA">
          <w:delText>significant emission rate</w:delText>
        </w:r>
      </w:del>
      <w:ins w:id="12885" w:author="Preferred Customer" w:date="2013-09-15T13:56:00Z">
        <w:r w:rsidR="003359BA">
          <w:t>SER</w:t>
        </w:r>
      </w:ins>
      <w:r w:rsidR="004F26D1" w:rsidRPr="004F26D1">
        <w:t xml:space="preserve"> above the netting basis due to the proposed </w:t>
      </w:r>
      <w:ins w:id="12886" w:author="jinahar" w:date="2013-09-20T14:21:00Z">
        <w:r w:rsidR="00FE154C">
          <w:t xml:space="preserve">major </w:t>
        </w:r>
      </w:ins>
      <w:r w:rsidR="004F26D1" w:rsidRPr="004F26D1">
        <w:t xml:space="preserve">source or </w:t>
      </w:r>
      <w:ins w:id="12887" w:author="jinahar" w:date="2013-09-20T14:21:00Z">
        <w:r w:rsidR="00FE154C">
          <w:t xml:space="preserve">major </w:t>
        </w:r>
      </w:ins>
      <w:r w:rsidR="004F26D1" w:rsidRPr="004F26D1">
        <w:t xml:space="preserve">modification being evaluated are less than the Class II Significant </w:t>
      </w:r>
      <w:del w:id="12888" w:author="jill inahara" w:date="2012-10-22T13:32:00Z">
        <w:r w:rsidR="004F26D1" w:rsidRPr="004F26D1" w:rsidDel="00935D2F">
          <w:delText xml:space="preserve">Air Quality </w:delText>
        </w:r>
      </w:del>
      <w:r w:rsidR="004F26D1" w:rsidRPr="004F26D1">
        <w:t>Impact Levels specified in OAR 340-200-0020</w:t>
      </w:r>
      <w:ins w:id="12889" w:author="NWR Projector Cart" w:date="2014-01-24T11:16:00Z">
        <w:r>
          <w:t>; and</w:t>
        </w:r>
      </w:ins>
      <w:del w:id="12890" w:author="Preferred Customer" w:date="2013-04-17T11:54:00Z">
        <w:r w:rsidR="004F26D1" w:rsidRPr="004F26D1" w:rsidDel="003C46E6">
          <w:delText>, Table 1</w:delText>
        </w:r>
      </w:del>
      <w:ins w:id="12891"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892" w:author="NWR Projector Cart" w:date="2014-01-24T11:15:00Z"/>
          <w:bCs/>
        </w:rPr>
      </w:pPr>
      <w:ins w:id="12893"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894" w:author="NWR Projector Cart" w:date="2014-01-24T11:16:00Z">
        <w:r w:rsidRPr="004F26D1">
          <w:t>NAAQS and PSD Increments</w:t>
        </w:r>
      </w:ins>
      <w:ins w:id="12895"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896" w:author="NWR Projector Cart" w:date="2014-01-24T11:15:00Z"/>
          <w:bCs/>
        </w:rPr>
      </w:pPr>
      <w:ins w:id="12897"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898" w:author="NWR Projector Cart" w:date="2014-01-24T11:16:00Z">
        <w:r w:rsidRPr="004F26D1">
          <w:t>NAAQS</w:t>
        </w:r>
      </w:ins>
      <w:ins w:id="12899" w:author="NWR Projector Cart" w:date="2014-01-24T11:15:00Z">
        <w:r w:rsidRPr="000C4060">
          <w:rPr>
            <w:bCs/>
          </w:rPr>
          <w:t>;</w:t>
        </w:r>
      </w:ins>
    </w:p>
    <w:p w:rsidR="003D539D" w:rsidRPr="000C4060" w:rsidRDefault="003D539D" w:rsidP="003D539D">
      <w:pPr>
        <w:rPr>
          <w:ins w:id="12900" w:author="NWR Projector Cart" w:date="2014-01-24T11:15:00Z"/>
          <w:bCs/>
        </w:rPr>
      </w:pPr>
      <w:ins w:id="12901"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902" w:author="NWR Projector Cart" w:date="2014-01-24T11:17:00Z">
        <w:r>
          <w:rPr>
            <w:bCs/>
          </w:rPr>
          <w:t>baseline concentration year</w:t>
        </w:r>
      </w:ins>
      <w:ins w:id="12903" w:author="NWR Projector Cart" w:date="2014-01-24T11:15:00Z">
        <w:r w:rsidRPr="000C4060">
          <w:rPr>
            <w:bCs/>
          </w:rPr>
          <w:t>; and</w:t>
        </w:r>
      </w:ins>
    </w:p>
    <w:p w:rsidR="003D539D" w:rsidRPr="000C4060" w:rsidRDefault="003D539D" w:rsidP="003D539D">
      <w:pPr>
        <w:rPr>
          <w:ins w:id="12904" w:author="NWR Projector Cart" w:date="2014-01-24T11:15:00Z"/>
          <w:bCs/>
        </w:rPr>
      </w:pPr>
      <w:ins w:id="12905"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906" w:author="jinahar" w:date="2013-01-25T14:14:00Z">
        <w:r w:rsidRPr="004F26D1" w:rsidDel="00D04BCE">
          <w:delText xml:space="preserve">of this rule </w:delText>
        </w:r>
      </w:del>
      <w:r w:rsidRPr="004F26D1">
        <w:t xml:space="preserve">is not satisfied, the owner or operator of a proposed </w:t>
      </w:r>
      <w:ins w:id="12907" w:author="jinahar" w:date="2013-09-20T14:22:00Z">
        <w:r w:rsidR="00FE154C">
          <w:t xml:space="preserve">major </w:t>
        </w:r>
      </w:ins>
      <w:r w:rsidRPr="004F26D1">
        <w:t xml:space="preserve">source or </w:t>
      </w:r>
      <w:ins w:id="12908"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909" w:author="jinahar" w:date="2013-01-25T14:15:00Z">
        <w:r w:rsidRPr="004F26D1">
          <w:t xml:space="preserve">Class II  and III </w:t>
        </w:r>
      </w:ins>
      <w:r w:rsidRPr="004F26D1">
        <w:t>Increments (as defined in OAR 340-202-0210</w:t>
      </w:r>
      <w:del w:id="12910" w:author="Preferred Customer" w:date="2013-04-17T11:54:00Z">
        <w:r w:rsidRPr="004F26D1" w:rsidDel="003C46E6">
          <w:delText>, Table 1</w:delText>
        </w:r>
      </w:del>
      <w:r w:rsidRPr="004F26D1">
        <w:t xml:space="preserve">), the owner or operator of a proposed </w:t>
      </w:r>
      <w:ins w:id="12911" w:author="jinahar" w:date="2013-09-20T14:23:00Z">
        <w:r w:rsidR="00FE154C">
          <w:t xml:space="preserve">major </w:t>
        </w:r>
      </w:ins>
      <w:r w:rsidRPr="004F26D1">
        <w:t xml:space="preserve">source or </w:t>
      </w:r>
      <w:ins w:id="12912" w:author="jinahar" w:date="2013-09-20T14:23:00Z">
        <w:r w:rsidR="00FE154C">
          <w:t xml:space="preserve">major </w:t>
        </w:r>
      </w:ins>
      <w:r w:rsidRPr="004F26D1">
        <w:t>modification must show that modeled impacts from the proposed increased emissions</w:t>
      </w:r>
      <w:ins w:id="12913" w:author="Preferred Customer" w:date="2013-09-03T17:09:00Z">
        <w:r w:rsidRPr="004F26D1">
          <w:t>,</w:t>
        </w:r>
      </w:ins>
      <w:r w:rsidRPr="004F26D1">
        <w:t xml:space="preserve"> </w:t>
      </w:r>
      <w:del w:id="12914" w:author="Preferred Customer" w:date="2013-09-03T17:09:00Z">
        <w:r w:rsidRPr="004F26D1" w:rsidDel="00E223C7">
          <w:delText>(</w:delText>
        </w:r>
      </w:del>
      <w:r w:rsidRPr="004F26D1">
        <w:t xml:space="preserve">above the modeled </w:t>
      </w:r>
      <w:del w:id="12915" w:author="jinahar" w:date="2013-01-25T14:15:00Z">
        <w:r w:rsidRPr="004F26D1" w:rsidDel="00D04BCE">
          <w:delText>B</w:delText>
        </w:r>
      </w:del>
      <w:ins w:id="12916" w:author="jinahar" w:date="2013-01-25T14:15:00Z">
        <w:r w:rsidRPr="004F26D1">
          <w:t>b</w:t>
        </w:r>
      </w:ins>
      <w:r w:rsidRPr="004F26D1">
        <w:t xml:space="preserve">aseline </w:t>
      </w:r>
      <w:del w:id="12917" w:author="jinahar" w:date="2013-01-25T14:15:00Z">
        <w:r w:rsidRPr="004F26D1" w:rsidDel="00D04BCE">
          <w:delText>C</w:delText>
        </w:r>
      </w:del>
      <w:ins w:id="12918" w:author="jinahar" w:date="2013-01-25T14:15:00Z">
        <w:r w:rsidRPr="004F26D1">
          <w:t>c</w:t>
        </w:r>
      </w:ins>
      <w:r w:rsidRPr="004F26D1">
        <w:t>oncentration</w:t>
      </w:r>
      <w:ins w:id="12919" w:author="Preferred Customer" w:date="2013-09-03T17:09:00Z">
        <w:r w:rsidRPr="004F26D1">
          <w:t>,</w:t>
        </w:r>
      </w:ins>
      <w:del w:id="12920" w:author="Preferred Customer" w:date="2013-09-03T17:09:00Z">
        <w:r w:rsidRPr="004F26D1" w:rsidDel="00E223C7">
          <w:delText>)</w:delText>
        </w:r>
      </w:del>
      <w:r w:rsidRPr="004F26D1">
        <w:t xml:space="preserve"> plus </w:t>
      </w:r>
      <w:del w:id="12921" w:author="jinahar" w:date="2013-01-25T14:15:00Z">
        <w:r w:rsidRPr="004F26D1" w:rsidDel="00D04BCE">
          <w:lastRenderedPageBreak/>
          <w:delText>C</w:delText>
        </w:r>
      </w:del>
      <w:ins w:id="12922" w:author="jinahar" w:date="2013-01-25T14:15:00Z">
        <w:r w:rsidRPr="004F26D1">
          <w:t>c</w:t>
        </w:r>
      </w:ins>
      <w:r w:rsidRPr="004F26D1">
        <w:t xml:space="preserve">ompeting PSD </w:t>
      </w:r>
      <w:del w:id="12923" w:author="jinahar" w:date="2013-01-25T14:15:00Z">
        <w:r w:rsidRPr="004F26D1" w:rsidDel="00D04BCE">
          <w:delText>I</w:delText>
        </w:r>
      </w:del>
      <w:ins w:id="12924" w:author="jinahar" w:date="2013-01-25T14:15:00Z">
        <w:r w:rsidRPr="004F26D1">
          <w:t>i</w:t>
        </w:r>
      </w:ins>
      <w:r w:rsidRPr="004F26D1">
        <w:t xml:space="preserve">ncrement </w:t>
      </w:r>
      <w:del w:id="12925" w:author="jinahar" w:date="2013-01-25T14:15:00Z">
        <w:r w:rsidRPr="004F26D1" w:rsidDel="00D04BCE">
          <w:delText>C</w:delText>
        </w:r>
      </w:del>
      <w:ins w:id="12926" w:author="jinahar" w:date="2013-01-25T14:15:00Z">
        <w:r w:rsidRPr="004F26D1">
          <w:t>c</w:t>
        </w:r>
      </w:ins>
      <w:r w:rsidRPr="004F26D1">
        <w:t xml:space="preserve">onsuming </w:t>
      </w:r>
      <w:del w:id="12927" w:author="jinahar" w:date="2013-01-25T14:15:00Z">
        <w:r w:rsidRPr="004F26D1" w:rsidDel="00D04BCE">
          <w:delText>S</w:delText>
        </w:r>
      </w:del>
      <w:ins w:id="12928" w:author="jinahar" w:date="2013-01-25T14:15:00Z">
        <w:r w:rsidRPr="004F26D1">
          <w:t>s</w:t>
        </w:r>
      </w:ins>
      <w:r w:rsidRPr="004F26D1">
        <w:t xml:space="preserve">ource </w:t>
      </w:r>
      <w:del w:id="12929" w:author="jinahar" w:date="2013-01-25T14:15:00Z">
        <w:r w:rsidRPr="004F26D1" w:rsidDel="00D04BCE">
          <w:delText>I</w:delText>
        </w:r>
      </w:del>
      <w:ins w:id="12930" w:author="jinahar" w:date="2013-01-25T14:15:00Z">
        <w:r w:rsidRPr="004F26D1">
          <w:t>i</w:t>
        </w:r>
      </w:ins>
      <w:r w:rsidRPr="004F26D1">
        <w:t xml:space="preserve">mpacts </w:t>
      </w:r>
      <w:del w:id="12931" w:author="jinahar" w:date="2013-01-25T14:15:00Z">
        <w:r w:rsidRPr="004F26D1" w:rsidDel="00D04BCE">
          <w:delText>(</w:delText>
        </w:r>
      </w:del>
      <w:r w:rsidRPr="004F26D1">
        <w:t xml:space="preserve">above the modeled </w:t>
      </w:r>
      <w:del w:id="12932" w:author="jinahar" w:date="2013-01-25T14:15:00Z">
        <w:r w:rsidRPr="004F26D1" w:rsidDel="00D04BCE">
          <w:delText>B</w:delText>
        </w:r>
      </w:del>
      <w:ins w:id="12933" w:author="jinahar" w:date="2013-01-25T14:15:00Z">
        <w:r w:rsidRPr="004F26D1">
          <w:t>b</w:t>
        </w:r>
      </w:ins>
      <w:r w:rsidRPr="004F26D1">
        <w:t xml:space="preserve">aseline </w:t>
      </w:r>
      <w:del w:id="12934" w:author="jinahar" w:date="2013-01-25T14:15:00Z">
        <w:r w:rsidRPr="004F26D1" w:rsidDel="00D04BCE">
          <w:delText>C</w:delText>
        </w:r>
      </w:del>
      <w:ins w:id="12935" w:author="jinahar" w:date="2013-01-25T14:15:00Z">
        <w:r w:rsidRPr="004F26D1">
          <w:t>c</w:t>
        </w:r>
      </w:ins>
      <w:r w:rsidRPr="004F26D1">
        <w:t>oncentration</w:t>
      </w:r>
      <w:del w:id="12936"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937" w:author="jinahar" w:date="2013-12-09T12:49:00Z"/>
        </w:rPr>
      </w:pPr>
      <w:r w:rsidRPr="004F26D1">
        <w:t xml:space="preserve">(b) For demonstrating compliance with the NAAQS, the owner or operator of a proposed source must show that the total modeled impacts plus total </w:t>
      </w:r>
      <w:del w:id="12938" w:author="jinahar" w:date="2013-01-25T14:16:00Z">
        <w:r w:rsidRPr="004F26D1" w:rsidDel="00D04BCE">
          <w:delText>C</w:delText>
        </w:r>
      </w:del>
      <w:ins w:id="12939" w:author="jinahar" w:date="2013-01-25T14:16:00Z">
        <w:r w:rsidRPr="004F26D1">
          <w:t>c</w:t>
        </w:r>
      </w:ins>
      <w:r w:rsidRPr="004F26D1">
        <w:t xml:space="preserve">ompeting NAAQS </w:t>
      </w:r>
      <w:del w:id="12940" w:author="jinahar" w:date="2013-01-25T14:16:00Z">
        <w:r w:rsidRPr="004F26D1" w:rsidDel="00D04BCE">
          <w:delText>S</w:delText>
        </w:r>
      </w:del>
      <w:ins w:id="12941" w:author="jinahar" w:date="2013-01-25T14:16:00Z">
        <w:r w:rsidRPr="004F26D1">
          <w:t>s</w:t>
        </w:r>
      </w:ins>
      <w:r w:rsidRPr="004F26D1">
        <w:t xml:space="preserve">ource </w:t>
      </w:r>
      <w:del w:id="12942" w:author="jinahar" w:date="2013-01-25T14:16:00Z">
        <w:r w:rsidRPr="004F26D1" w:rsidDel="00D04BCE">
          <w:delText>I</w:delText>
        </w:r>
      </w:del>
      <w:ins w:id="12943" w:author="jinahar" w:date="2013-01-25T14:16:00Z">
        <w:r w:rsidRPr="004F26D1">
          <w:t>i</w:t>
        </w:r>
      </w:ins>
      <w:r w:rsidRPr="004F26D1">
        <w:t xml:space="preserve">mpacts plus </w:t>
      </w:r>
      <w:del w:id="12944" w:author="jinahar" w:date="2013-01-25T14:16:00Z">
        <w:r w:rsidRPr="004F26D1" w:rsidDel="00D04BCE">
          <w:delText>G</w:delText>
        </w:r>
      </w:del>
      <w:ins w:id="12945" w:author="jinahar" w:date="2013-01-25T14:16:00Z">
        <w:r w:rsidRPr="004F26D1">
          <w:t>g</w:t>
        </w:r>
      </w:ins>
      <w:r w:rsidRPr="004F26D1">
        <w:t xml:space="preserve">eneral </w:t>
      </w:r>
      <w:del w:id="12946" w:author="jinahar" w:date="2013-01-25T14:16:00Z">
        <w:r w:rsidRPr="004F26D1" w:rsidDel="00D04BCE">
          <w:delText>B</w:delText>
        </w:r>
      </w:del>
      <w:ins w:id="12947" w:author="jinahar" w:date="2013-01-25T14:16:00Z">
        <w:r w:rsidRPr="004F26D1">
          <w:t>b</w:t>
        </w:r>
      </w:ins>
      <w:r w:rsidRPr="004F26D1">
        <w:t xml:space="preserve">ackground </w:t>
      </w:r>
      <w:del w:id="12948" w:author="jinahar" w:date="2013-01-25T14:16:00Z">
        <w:r w:rsidRPr="004F26D1" w:rsidDel="00D04BCE">
          <w:delText>C</w:delText>
        </w:r>
      </w:del>
      <w:ins w:id="12949" w:author="jinahar" w:date="2013-01-25T14:16:00Z">
        <w:r w:rsidRPr="004F26D1">
          <w:t>c</w:t>
        </w:r>
      </w:ins>
      <w:r w:rsidRPr="004F26D1">
        <w:t xml:space="preserve">oncentrations are less than the NAAQS for all averaging times. </w:t>
      </w:r>
    </w:p>
    <w:p w:rsidR="00CF2537" w:rsidRPr="004F26D1" w:rsidRDefault="00CF2537" w:rsidP="004F26D1">
      <w:pPr>
        <w:rPr>
          <w:ins w:id="12950" w:author="Preferred Customer" w:date="2013-02-20T13:02:00Z"/>
        </w:rPr>
      </w:pPr>
      <w:ins w:id="12951"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952" w:author="jinahar" w:date="2013-12-09T12:52:00Z">
        <w:r w:rsidR="00CF2537">
          <w:t>4</w:t>
        </w:r>
      </w:ins>
      <w:del w:id="12953"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954" w:author="Preferred Customer" w:date="2013-09-22T19:30:00Z">
        <w:r w:rsidR="00CC3884">
          <w:t xml:space="preserve">OAR 340 </w:t>
        </w:r>
      </w:ins>
      <w:r w:rsidRPr="004F26D1">
        <w:t>division</w:t>
      </w:r>
      <w:del w:id="12955"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956" w:author="jinahar" w:date="2013-09-20T14:23:00Z">
        <w:r w:rsidR="00FE154C">
          <w:t xml:space="preserve">major </w:t>
        </w:r>
      </w:ins>
      <w:r w:rsidRPr="004F26D1">
        <w:t xml:space="preserve">source or </w:t>
      </w:r>
      <w:ins w:id="12957" w:author="jinahar" w:date="2013-09-20T14:23:00Z">
        <w:r w:rsidR="00FE154C">
          <w:t xml:space="preserve">major </w:t>
        </w:r>
      </w:ins>
      <w:r w:rsidRPr="004F26D1">
        <w:t xml:space="preserve">modification, and general commercial, residential, industrial and other growth associated with the </w:t>
      </w:r>
      <w:ins w:id="12958" w:author="jinahar" w:date="2013-09-20T14:24:00Z">
        <w:r w:rsidR="00FE154C">
          <w:t xml:space="preserve">major </w:t>
        </w:r>
      </w:ins>
      <w:r w:rsidRPr="004F26D1">
        <w:t xml:space="preserve">source or </w:t>
      </w:r>
      <w:ins w:id="12959" w:author="jinahar" w:date="2013-09-20T14:24:00Z">
        <w:r w:rsidR="00FE154C">
          <w:t xml:space="preserve">major </w:t>
        </w:r>
      </w:ins>
      <w:r w:rsidRPr="004F26D1">
        <w:t xml:space="preserve">modification. As a part of this analysis, deposition modeling analysis is required for sources emitting heavy metals above the </w:t>
      </w:r>
      <w:ins w:id="12960" w:author="Preferred Customer" w:date="2013-09-21T11:49:00Z">
        <w:r w:rsidR="00FF6436">
          <w:t>SERs</w:t>
        </w:r>
      </w:ins>
      <w:del w:id="12961" w:author="Preferred Customer" w:date="2013-09-21T11:49:00Z">
        <w:r w:rsidRPr="004F26D1" w:rsidDel="00FF6436">
          <w:delText>significant emission rates</w:delText>
        </w:r>
      </w:del>
      <w:r w:rsidRPr="004F26D1">
        <w:t xml:space="preserve"> as defined in OAR 340-200-0020</w:t>
      </w:r>
      <w:del w:id="12962"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963" w:author="jinahar" w:date="2013-09-20T14:24:00Z">
        <w:r w:rsidR="00FE154C">
          <w:t xml:space="preserve">major </w:t>
        </w:r>
      </w:ins>
      <w:r w:rsidRPr="004F26D1">
        <w:t xml:space="preserve">source or </w:t>
      </w:r>
      <w:ins w:id="12964" w:author="jinahar" w:date="2013-09-20T14:24:00Z">
        <w:r w:rsidR="00FE154C">
          <w:t xml:space="preserve">major </w:t>
        </w:r>
      </w:ins>
      <w:r w:rsidRPr="004F26D1">
        <w:t xml:space="preserve">modification. </w:t>
      </w:r>
    </w:p>
    <w:p w:rsidR="004F26D1" w:rsidRPr="004F26D1" w:rsidDel="009D6388" w:rsidRDefault="004F26D1" w:rsidP="004F26D1">
      <w:pPr>
        <w:rPr>
          <w:del w:id="12965" w:author="jinahar" w:date="2013-01-31T13:42:00Z"/>
        </w:rPr>
      </w:pPr>
      <w:del w:id="12966" w:author="jinahar" w:date="2013-01-31T13:42:00Z">
        <w:r w:rsidRPr="004F26D1" w:rsidDel="009D6388">
          <w:delText xml:space="preserve">(4) Air Quality Monitoring: </w:delText>
        </w:r>
      </w:del>
    </w:p>
    <w:p w:rsidR="004F26D1" w:rsidRPr="004F26D1" w:rsidDel="009D6388" w:rsidRDefault="004F26D1" w:rsidP="004F26D1">
      <w:pPr>
        <w:rPr>
          <w:del w:id="12967" w:author="jinahar" w:date="2013-01-31T13:42:00Z"/>
        </w:rPr>
      </w:pPr>
      <w:del w:id="12968"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969" w:author="jinahar" w:date="2012-08-31T13:39:00Z">
        <w:r w:rsidRPr="004F26D1" w:rsidDel="00C24C92">
          <w:delText>pollutant</w:delText>
        </w:r>
      </w:del>
      <w:del w:id="12970"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971" w:author="jinahar" w:date="2013-01-31T13:42:00Z"/>
        </w:rPr>
      </w:pPr>
      <w:del w:id="12972"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973" w:author="jinahar" w:date="2013-01-31T13:42:00Z"/>
        </w:rPr>
      </w:pPr>
      <w:del w:id="12974"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975" w:author="jinahar" w:date="2013-01-25T14:16:00Z">
        <w:r w:rsidRPr="004F26D1" w:rsidDel="00D04BCE">
          <w:delText>(</w:delText>
        </w:r>
      </w:del>
      <w:del w:id="12976" w:author="jinahar" w:date="2013-01-31T13:42:00Z">
        <w:r w:rsidRPr="004F26D1" w:rsidDel="009D6388">
          <w:delText xml:space="preserve">plus </w:delText>
        </w:r>
      </w:del>
      <w:del w:id="12977" w:author="jinahar" w:date="2013-01-25T14:16:00Z">
        <w:r w:rsidRPr="004F26D1" w:rsidDel="00D04BCE">
          <w:delText>G</w:delText>
        </w:r>
      </w:del>
      <w:del w:id="12978" w:author="jinahar" w:date="2013-01-31T13:42:00Z">
        <w:r w:rsidRPr="004F26D1" w:rsidDel="009D6388">
          <w:delText xml:space="preserve">eneral </w:delText>
        </w:r>
      </w:del>
      <w:del w:id="12979" w:author="jinahar" w:date="2013-01-25T14:16:00Z">
        <w:r w:rsidRPr="004F26D1" w:rsidDel="00D04BCE">
          <w:delText>B</w:delText>
        </w:r>
      </w:del>
      <w:del w:id="12980" w:author="jinahar" w:date="2013-01-31T13:42:00Z">
        <w:r w:rsidRPr="004F26D1" w:rsidDel="009D6388">
          <w:delText xml:space="preserve">ackground </w:delText>
        </w:r>
      </w:del>
      <w:del w:id="12981" w:author="jinahar" w:date="2013-01-25T14:16:00Z">
        <w:r w:rsidRPr="004F26D1" w:rsidDel="00D04BCE">
          <w:delText>C</w:delText>
        </w:r>
      </w:del>
      <w:del w:id="12982" w:author="jinahar" w:date="2013-01-31T13:42:00Z">
        <w:r w:rsidRPr="004F26D1" w:rsidDel="009D6388">
          <w:delText>oncentration</w:delText>
        </w:r>
      </w:del>
      <w:del w:id="12983" w:author="jinahar" w:date="2013-01-25T14:16:00Z">
        <w:r w:rsidRPr="004F26D1" w:rsidDel="00D04BCE">
          <w:delText>)</w:delText>
        </w:r>
      </w:del>
      <w:del w:id="12984" w:author="jinahar" w:date="2013-01-31T13:42:00Z">
        <w:r w:rsidRPr="004F26D1" w:rsidDel="009D6388">
          <w:delText xml:space="preserve"> of the pollutant within the </w:delText>
        </w:r>
      </w:del>
      <w:del w:id="12985" w:author="jinahar" w:date="2013-01-25T14:16:00Z">
        <w:r w:rsidRPr="004F26D1" w:rsidDel="00D04BCE">
          <w:delText>S</w:delText>
        </w:r>
      </w:del>
      <w:del w:id="12986" w:author="jinahar" w:date="2013-01-31T13:42:00Z">
        <w:r w:rsidRPr="004F26D1" w:rsidDel="009D6388">
          <w:delText xml:space="preserve">ource </w:delText>
        </w:r>
      </w:del>
      <w:del w:id="12987" w:author="jinahar" w:date="2013-01-25T14:16:00Z">
        <w:r w:rsidRPr="004F26D1" w:rsidDel="00D04BCE">
          <w:delText>I</w:delText>
        </w:r>
      </w:del>
      <w:del w:id="12988" w:author="jinahar" w:date="2013-01-31T13:42:00Z">
        <w:r w:rsidRPr="004F26D1" w:rsidDel="009D6388">
          <w:delText xml:space="preserve">mpact </w:delText>
        </w:r>
      </w:del>
      <w:del w:id="12989" w:author="jinahar" w:date="2013-01-25T14:17:00Z">
        <w:r w:rsidRPr="004F26D1" w:rsidDel="00D04BCE">
          <w:delText>A</w:delText>
        </w:r>
      </w:del>
      <w:del w:id="12990" w:author="jinahar" w:date="2013-01-31T13:42:00Z">
        <w:r w:rsidRPr="004F26D1" w:rsidDel="009D6388">
          <w:delText>rea are less than the following significant monitoring concentrations:</w:delText>
        </w:r>
      </w:del>
    </w:p>
    <w:p w:rsidR="004F26D1" w:rsidRPr="004F26D1" w:rsidRDefault="004F26D1" w:rsidP="004F26D1">
      <w:pPr>
        <w:rPr>
          <w:del w:id="12991" w:author="jinahar" w:date="2013-01-31T13:42:00Z"/>
        </w:rPr>
      </w:pPr>
      <w:del w:id="12992" w:author="jinahar" w:date="2013-01-31T13:42:00Z">
        <w:r w:rsidRPr="004F26D1" w:rsidDel="009D6388">
          <w:delText xml:space="preserve">(i) Carbon monoxide; 575 ug/m3, 8 hour average; </w:delText>
        </w:r>
      </w:del>
    </w:p>
    <w:p w:rsidR="004F26D1" w:rsidRPr="004F26D1" w:rsidRDefault="004F26D1" w:rsidP="004F26D1">
      <w:pPr>
        <w:rPr>
          <w:del w:id="12993" w:author="jinahar" w:date="2013-01-31T13:42:00Z"/>
        </w:rPr>
      </w:pPr>
      <w:del w:id="12994" w:author="jinahar" w:date="2013-01-31T13:42:00Z">
        <w:r w:rsidRPr="004F26D1" w:rsidDel="009D6388">
          <w:delText xml:space="preserve">(ii) Nitrogen dioxide; 14 ug/m3, annual average; </w:delText>
        </w:r>
      </w:del>
    </w:p>
    <w:p w:rsidR="004F26D1" w:rsidRPr="004F26D1" w:rsidRDefault="004F26D1" w:rsidP="004F26D1">
      <w:pPr>
        <w:rPr>
          <w:del w:id="12995" w:author="jinahar" w:date="2013-01-31T13:42:00Z"/>
        </w:rPr>
      </w:pPr>
      <w:del w:id="12996" w:author="jinahar" w:date="2013-01-31T13:42:00Z">
        <w:r w:rsidRPr="004F26D1" w:rsidDel="009D6388">
          <w:delText xml:space="preserve">(iii) PM10; 10 ug/m3, 24 hour average; </w:delText>
        </w:r>
      </w:del>
    </w:p>
    <w:p w:rsidR="004F26D1" w:rsidRPr="004F26D1" w:rsidRDefault="004F26D1" w:rsidP="004F26D1">
      <w:pPr>
        <w:rPr>
          <w:del w:id="12997" w:author="jinahar" w:date="2013-01-31T13:42:00Z"/>
        </w:rPr>
      </w:pPr>
      <w:del w:id="12998" w:author="jinahar" w:date="2013-01-31T13:42:00Z">
        <w:r w:rsidRPr="004F26D1" w:rsidDel="009D6388">
          <w:delText xml:space="preserve">(iv) PM2.5; 4 ug/m3, 24-hour average; </w:delText>
        </w:r>
      </w:del>
    </w:p>
    <w:p w:rsidR="004F26D1" w:rsidRPr="004F26D1" w:rsidRDefault="004F26D1" w:rsidP="004F26D1">
      <w:pPr>
        <w:rPr>
          <w:del w:id="12999" w:author="jinahar" w:date="2013-01-31T13:42:00Z"/>
        </w:rPr>
      </w:pPr>
      <w:del w:id="13000" w:author="jinahar" w:date="2013-01-31T13:42:00Z">
        <w:r w:rsidRPr="004F26D1" w:rsidDel="009D6388">
          <w:delText xml:space="preserve">(v) Sulfur dioxide; 13 ug/m3, 24 hour average; </w:delText>
        </w:r>
      </w:del>
    </w:p>
    <w:p w:rsidR="004F26D1" w:rsidRPr="004F26D1" w:rsidRDefault="004F26D1" w:rsidP="004F26D1">
      <w:pPr>
        <w:rPr>
          <w:del w:id="13001" w:author="jinahar" w:date="2013-01-31T13:42:00Z"/>
        </w:rPr>
      </w:pPr>
      <w:del w:id="13002"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003" w:author="jinahar" w:date="2013-01-31T13:42:00Z"/>
        </w:rPr>
      </w:pPr>
      <w:del w:id="13004" w:author="jinahar" w:date="2013-01-31T13:42:00Z">
        <w:r w:rsidRPr="004F26D1" w:rsidDel="009D6388">
          <w:delText xml:space="preserve">(vii) Lead; 0.1 ug/m3, 24 hour average; </w:delText>
        </w:r>
      </w:del>
    </w:p>
    <w:p w:rsidR="004F26D1" w:rsidRPr="004F26D1" w:rsidRDefault="004F26D1" w:rsidP="004F26D1">
      <w:pPr>
        <w:rPr>
          <w:del w:id="13005" w:author="jinahar" w:date="2013-01-31T13:42:00Z"/>
        </w:rPr>
      </w:pPr>
      <w:del w:id="13006" w:author="jinahar" w:date="2013-01-31T13:42:00Z">
        <w:r w:rsidRPr="004F26D1" w:rsidDel="009D6388">
          <w:delText xml:space="preserve">(viii) Fluorides; 0.25 ug/m3, 24 hour average; </w:delText>
        </w:r>
      </w:del>
    </w:p>
    <w:p w:rsidR="004F26D1" w:rsidRPr="004F26D1" w:rsidRDefault="004F26D1" w:rsidP="004F26D1">
      <w:pPr>
        <w:rPr>
          <w:del w:id="13007" w:author="jinahar" w:date="2013-01-31T13:42:00Z"/>
        </w:rPr>
      </w:pPr>
      <w:del w:id="13008" w:author="jinahar" w:date="2013-01-31T13:42:00Z">
        <w:r w:rsidRPr="004F26D1" w:rsidDel="009D6388">
          <w:delText xml:space="preserve">(ix) Total reduced sulfur; 10 ug/m3, 1 hour average; </w:delText>
        </w:r>
      </w:del>
    </w:p>
    <w:p w:rsidR="004F26D1" w:rsidRPr="004F26D1" w:rsidRDefault="004F26D1" w:rsidP="004F26D1">
      <w:pPr>
        <w:rPr>
          <w:del w:id="13009" w:author="jinahar" w:date="2013-01-31T13:42:00Z"/>
        </w:rPr>
      </w:pPr>
      <w:del w:id="13010" w:author="jinahar" w:date="2013-01-31T13:42:00Z">
        <w:r w:rsidRPr="004F26D1" w:rsidDel="009D6388">
          <w:delText xml:space="preserve">(x) Hydrogen sulfide; 0.04 ug/m3, 1 hour average; </w:delText>
        </w:r>
      </w:del>
    </w:p>
    <w:p w:rsidR="004F26D1" w:rsidRPr="004F26D1" w:rsidRDefault="004F26D1" w:rsidP="004F26D1">
      <w:pPr>
        <w:rPr>
          <w:del w:id="13011" w:author="jinahar" w:date="2013-01-31T13:42:00Z"/>
        </w:rPr>
      </w:pPr>
      <w:del w:id="13012" w:author="jinahar" w:date="2013-01-31T13:42:00Z">
        <w:r w:rsidRPr="004F26D1" w:rsidDel="009D6388">
          <w:delText xml:space="preserve">(xi) Reduced sulfur compounds; 10 ug/m3, 1 hour average. </w:delText>
        </w:r>
      </w:del>
    </w:p>
    <w:p w:rsidR="004F26D1" w:rsidRPr="004F26D1" w:rsidRDefault="004F26D1" w:rsidP="004F26D1">
      <w:pPr>
        <w:rPr>
          <w:del w:id="13013" w:author="jinahar" w:date="2013-01-31T13:42:00Z"/>
        </w:rPr>
      </w:pPr>
      <w:del w:id="13014"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015" w:author="jinahar" w:date="2013-01-25T14:18:00Z">
        <w:r w:rsidRPr="004F26D1" w:rsidDel="00D04BCE">
          <w:delText>G</w:delText>
        </w:r>
      </w:del>
      <w:del w:id="13016" w:author="jinahar" w:date="2013-01-31T13:42:00Z">
        <w:r w:rsidRPr="004F26D1" w:rsidDel="009D6388">
          <w:delText xml:space="preserve">eneral </w:delText>
        </w:r>
      </w:del>
      <w:del w:id="13017" w:author="jinahar" w:date="2013-01-25T14:18:00Z">
        <w:r w:rsidRPr="004F26D1" w:rsidDel="00D04BCE">
          <w:delText>B</w:delText>
        </w:r>
      </w:del>
      <w:del w:id="13018" w:author="jinahar" w:date="2013-01-31T13:42:00Z">
        <w:r w:rsidRPr="004F26D1" w:rsidDel="009D6388">
          <w:delText xml:space="preserve">ackground </w:delText>
        </w:r>
      </w:del>
      <w:del w:id="13019" w:author="jinahar" w:date="2013-01-25T14:18:00Z">
        <w:r w:rsidRPr="004F26D1" w:rsidDel="00D04BCE">
          <w:delText>C</w:delText>
        </w:r>
      </w:del>
      <w:del w:id="13020" w:author="jinahar" w:date="2013-01-31T13:42:00Z">
        <w:r w:rsidRPr="004F26D1" w:rsidDel="009D6388">
          <w:delText xml:space="preserve">oncentration data. </w:delText>
        </w:r>
      </w:del>
    </w:p>
    <w:p w:rsidR="004F26D1" w:rsidRPr="004F26D1" w:rsidRDefault="004F26D1" w:rsidP="004F26D1">
      <w:pPr>
        <w:rPr>
          <w:del w:id="13021" w:author="jinahar" w:date="2013-01-31T13:42:00Z"/>
        </w:rPr>
      </w:pPr>
      <w:del w:id="13022" w:author="jinahar" w:date="2013-01-31T13:42:00Z">
        <w:r w:rsidRPr="004F26D1" w:rsidDel="009D6388">
          <w:delText>(E) When PM10</w:delText>
        </w:r>
      </w:del>
      <w:del w:id="13023" w:author="jinahar" w:date="2013-03-11T13:39:00Z">
        <w:r w:rsidRPr="004F26D1" w:rsidDel="00BE31EC">
          <w:delText xml:space="preserve"> </w:delText>
        </w:r>
      </w:del>
      <w:del w:id="13024"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025" w:author="Preferred Customer" w:date="2012-12-12T14:57:00Z">
        <w:del w:id="13026" w:author="jinahar" w:date="2013-01-31T13:42:00Z">
          <w:r w:rsidRPr="004F26D1" w:rsidDel="009D6388">
            <w:delText xml:space="preserve"> </w:delText>
          </w:r>
        </w:del>
      </w:ins>
      <w:del w:id="13027" w:author="jinahar" w:date="2013-01-31T13:42:00Z">
        <w:r w:rsidRPr="004F26D1" w:rsidDel="009D6388">
          <w:delText xml:space="preserve"> (July 1, 1999). In some cases, a full year of data will be required. </w:delText>
        </w:r>
      </w:del>
    </w:p>
    <w:p w:rsidR="004F26D1" w:rsidRPr="004F26D1" w:rsidRDefault="004F26D1" w:rsidP="004F26D1">
      <w:del w:id="13028"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029"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030" w:author="jinahar" w:date="2013-01-25T14:19:00Z">
        <w:r w:rsidRPr="004F26D1">
          <w:t>,</w:t>
        </w:r>
      </w:ins>
      <w:r w:rsidRPr="004F26D1">
        <w:t xml:space="preserve"> </w:t>
      </w:r>
      <w:del w:id="13031" w:author="jinahar" w:date="2013-01-25T14:19:00Z">
        <w:r w:rsidRPr="004F26D1" w:rsidDel="00746689">
          <w:delText>(</w:delText>
        </w:r>
      </w:del>
      <w:r w:rsidRPr="004F26D1">
        <w:t>where required by division</w:t>
      </w:r>
      <w:del w:id="13032" w:author="jinahar" w:date="2013-01-25T14:19:00Z">
        <w:r w:rsidRPr="004F26D1" w:rsidDel="00746689">
          <w:delText>s 222 or</w:delText>
        </w:r>
      </w:del>
      <w:r w:rsidRPr="004F26D1">
        <w:t xml:space="preserve"> 224</w:t>
      </w:r>
      <w:ins w:id="13033" w:author="jinahar" w:date="2013-01-25T14:20:00Z">
        <w:r w:rsidRPr="004F26D1">
          <w:t>,</w:t>
        </w:r>
      </w:ins>
      <w:del w:id="13034"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035" w:author="jinahar" w:date="2013-01-25T14:20:00Z">
        <w:r w:rsidRPr="004F26D1">
          <w:t>,</w:t>
        </w:r>
      </w:ins>
      <w:r w:rsidRPr="004F26D1">
        <w:t xml:space="preserve"> </w:t>
      </w:r>
      <w:del w:id="13036" w:author="jinahar" w:date="2013-01-25T14:20:00Z">
        <w:r w:rsidRPr="004F26D1" w:rsidDel="00746689">
          <w:delText>(</w:delText>
        </w:r>
      </w:del>
      <w:r w:rsidRPr="004F26D1">
        <w:t>where required by division</w:t>
      </w:r>
      <w:del w:id="13037" w:author="Preferred Customer" w:date="2013-01-16T11:40:00Z">
        <w:r w:rsidRPr="004F26D1" w:rsidDel="00D0029C">
          <w:delText>s</w:delText>
        </w:r>
      </w:del>
      <w:r w:rsidRPr="004F26D1">
        <w:t xml:space="preserve"> </w:t>
      </w:r>
      <w:del w:id="13038" w:author="Preferred Customer" w:date="2013-01-16T11:40:00Z">
        <w:r w:rsidRPr="004F26D1" w:rsidDel="00D0029C">
          <w:delText>222 or</w:delText>
        </w:r>
      </w:del>
      <w:r w:rsidRPr="004F26D1">
        <w:t xml:space="preserve"> 224</w:t>
      </w:r>
      <w:ins w:id="13039" w:author="jinahar" w:date="2013-01-25T14:20:00Z">
        <w:r w:rsidRPr="004F26D1">
          <w:t>,</w:t>
        </w:r>
      </w:ins>
      <w:del w:id="13040"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041" w:author="Duncan" w:date="2013-09-18T17:56:00Z">
        <w:r w:rsidR="0007640B">
          <w:t xml:space="preserve">regulated </w:t>
        </w:r>
      </w:ins>
      <w:r w:rsidRPr="004F26D1">
        <w:t xml:space="preserve">pollutant and its precursors, a single source impact analysis will be sufficient to show compliance with </w:t>
      </w:r>
      <w:ins w:id="13042" w:author="jinahar" w:date="2012-08-31T13:40:00Z">
        <w:r w:rsidRPr="004F26D1">
          <w:t xml:space="preserve">PSD </w:t>
        </w:r>
      </w:ins>
      <w:r w:rsidRPr="004F26D1">
        <w:t xml:space="preserve">increments if modeled impacts from emission increases equal to or greater than a </w:t>
      </w:r>
      <w:del w:id="13043" w:author="Preferred Customer" w:date="2013-09-15T13:56:00Z">
        <w:r w:rsidRPr="004F26D1" w:rsidDel="003359BA">
          <w:delText>significant emission rate</w:delText>
        </w:r>
      </w:del>
      <w:ins w:id="13044" w:author="Preferred Customer" w:date="2013-09-15T13:56:00Z">
        <w:r w:rsidR="003359BA">
          <w:t>SER</w:t>
        </w:r>
      </w:ins>
      <w:r w:rsidRPr="004F26D1">
        <w:t xml:space="preserve"> above the netting basis due to the proposed source or modification being evaluated are demonstrated to be less than the Class I </w:t>
      </w:r>
      <w:ins w:id="13045" w:author="Preferred Customer" w:date="2013-01-16T11:40:00Z">
        <w:r w:rsidRPr="004F26D1">
          <w:t xml:space="preserve">significant </w:t>
        </w:r>
      </w:ins>
      <w:r w:rsidRPr="004F26D1">
        <w:t>impact levels specified in OAR 340-200-0020</w:t>
      </w:r>
      <w:del w:id="13046"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047"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048" w:author="jinahar" w:date="2013-01-25T14:20:00Z">
        <w:r w:rsidRPr="004F26D1" w:rsidDel="00746689">
          <w:delText>(</w:delText>
        </w:r>
      </w:del>
      <w:r w:rsidRPr="004F26D1">
        <w:t xml:space="preserve">above </w:t>
      </w:r>
      <w:del w:id="13049" w:author="jinahar" w:date="2013-01-25T14:20:00Z">
        <w:r w:rsidRPr="004F26D1" w:rsidDel="00746689">
          <w:delText>B</w:delText>
        </w:r>
      </w:del>
      <w:ins w:id="13050" w:author="jinahar" w:date="2013-01-25T14:20:00Z">
        <w:r w:rsidRPr="004F26D1">
          <w:t>b</w:t>
        </w:r>
      </w:ins>
      <w:r w:rsidRPr="004F26D1">
        <w:t xml:space="preserve">aseline </w:t>
      </w:r>
      <w:del w:id="13051" w:author="jinahar" w:date="2013-01-25T14:20:00Z">
        <w:r w:rsidRPr="004F26D1" w:rsidDel="00746689">
          <w:delText>C</w:delText>
        </w:r>
      </w:del>
      <w:ins w:id="13052" w:author="jinahar" w:date="2013-01-25T14:20:00Z">
        <w:r w:rsidRPr="004F26D1">
          <w:t>c</w:t>
        </w:r>
      </w:ins>
      <w:r w:rsidRPr="004F26D1">
        <w:t>oncentration</w:t>
      </w:r>
      <w:del w:id="13053" w:author="jinahar" w:date="2013-01-25T14:20:00Z">
        <w:r w:rsidRPr="004F26D1" w:rsidDel="00746689">
          <w:delText>)</w:delText>
        </w:r>
      </w:del>
      <w:r w:rsidRPr="004F26D1">
        <w:t xml:space="preserve"> plus </w:t>
      </w:r>
      <w:del w:id="13054" w:author="jinahar" w:date="2013-01-25T14:20:00Z">
        <w:r w:rsidRPr="004F26D1" w:rsidDel="00746689">
          <w:delText>C</w:delText>
        </w:r>
      </w:del>
      <w:ins w:id="13055" w:author="jinahar" w:date="2013-01-25T14:20:00Z">
        <w:r w:rsidRPr="004F26D1">
          <w:t>c</w:t>
        </w:r>
      </w:ins>
      <w:r w:rsidRPr="004F26D1">
        <w:t xml:space="preserve">ompeting PSD </w:t>
      </w:r>
      <w:del w:id="13056" w:author="jinahar" w:date="2013-01-25T14:20:00Z">
        <w:r w:rsidRPr="004F26D1" w:rsidDel="00746689">
          <w:delText>I</w:delText>
        </w:r>
      </w:del>
      <w:ins w:id="13057" w:author="jinahar" w:date="2013-01-25T14:21:00Z">
        <w:r w:rsidRPr="004F26D1">
          <w:t>i</w:t>
        </w:r>
      </w:ins>
      <w:r w:rsidRPr="004F26D1">
        <w:t xml:space="preserve">ncrement </w:t>
      </w:r>
      <w:del w:id="13058" w:author="jinahar" w:date="2013-01-25T14:21:00Z">
        <w:r w:rsidRPr="004F26D1" w:rsidDel="00746689">
          <w:delText>C</w:delText>
        </w:r>
      </w:del>
      <w:ins w:id="13059" w:author="jinahar" w:date="2013-01-25T14:21:00Z">
        <w:r w:rsidRPr="004F26D1">
          <w:t>c</w:t>
        </w:r>
      </w:ins>
      <w:r w:rsidRPr="004F26D1">
        <w:t xml:space="preserve">onsuming </w:t>
      </w:r>
      <w:del w:id="13060" w:author="jinahar" w:date="2013-01-25T14:21:00Z">
        <w:r w:rsidRPr="004F26D1" w:rsidDel="00746689">
          <w:delText>S</w:delText>
        </w:r>
      </w:del>
      <w:ins w:id="13061" w:author="jinahar" w:date="2013-01-25T14:21:00Z">
        <w:r w:rsidRPr="004F26D1">
          <w:t>s</w:t>
        </w:r>
      </w:ins>
      <w:r w:rsidRPr="004F26D1">
        <w:t xml:space="preserve">ource </w:t>
      </w:r>
      <w:del w:id="13062" w:author="jinahar" w:date="2013-01-25T14:21:00Z">
        <w:r w:rsidRPr="004F26D1" w:rsidDel="00746689">
          <w:delText>I</w:delText>
        </w:r>
      </w:del>
      <w:ins w:id="13063" w:author="jinahar" w:date="2013-01-25T14:21:00Z">
        <w:r w:rsidRPr="004F26D1">
          <w:t>i</w:t>
        </w:r>
      </w:ins>
      <w:r w:rsidRPr="004F26D1">
        <w:t xml:space="preserve">mpacts are less than the PSD </w:t>
      </w:r>
      <w:ins w:id="13064"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065"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066" w:author="Preferred Customer" w:date="2013-09-15T13:56:00Z">
        <w:r w:rsidRPr="004F26D1" w:rsidDel="003359BA">
          <w:delText>significant emission rate</w:delText>
        </w:r>
      </w:del>
      <w:ins w:id="13067" w:author="Preferred Customer" w:date="2013-09-15T13:56:00Z">
        <w:r w:rsidR="003359BA">
          <w:t>SER</w:t>
        </w:r>
      </w:ins>
      <w:r w:rsidRPr="004F26D1">
        <w:t xml:space="preserve"> above the netting basis due to the proposed source or modification being evaluated are demonstrated to be less than the Class II </w:t>
      </w:r>
      <w:ins w:id="13068" w:author="Preferred Customer" w:date="2013-01-16T11:40:00Z">
        <w:r w:rsidRPr="004F26D1">
          <w:t xml:space="preserve">significant </w:t>
        </w:r>
      </w:ins>
      <w:r w:rsidRPr="004F26D1">
        <w:t>impact levels specified in OAR 340-200-0020</w:t>
      </w:r>
      <w:del w:id="13069" w:author="Preferred Customer" w:date="2013-04-17T11:55:00Z">
        <w:r w:rsidRPr="004F26D1" w:rsidDel="003C46E6">
          <w:delText>, Table 1</w:delText>
        </w:r>
      </w:del>
      <w:r w:rsidRPr="004F26D1">
        <w:t xml:space="preserve">. </w:t>
      </w:r>
      <w:ins w:id="13070" w:author="pcuser" w:date="2013-08-27T10:37:00Z">
        <w:r w:rsidRPr="004F26D1">
          <w:rPr>
            <w:bCs/>
          </w:rPr>
          <w:t xml:space="preserve">The owner or operator must not cause or contribute to a new violation of an ambient air quality standard </w:t>
        </w:r>
      </w:ins>
      <w:ins w:id="13071" w:author="Preferred Customer" w:date="2013-09-19T00:08:00Z">
        <w:r w:rsidR="006C6E1D" w:rsidRPr="006C6E1D">
          <w:rPr>
            <w:bCs/>
          </w:rPr>
          <w:t xml:space="preserve">or PSD increment </w:t>
        </w:r>
      </w:ins>
      <w:ins w:id="13072" w:author="pcuser" w:date="2013-08-27T10:37:00Z">
        <w:r w:rsidRPr="004F26D1">
          <w:rPr>
            <w:bCs/>
          </w:rPr>
          <w:t>even if the single source impact is less than the significant impact level, in accordance with OAR 340-202-0050(2)</w:t>
        </w:r>
      </w:ins>
      <w:ins w:id="13073" w:author="mvandeh" w:date="2014-02-03T08:36:00Z">
        <w:r w:rsidR="00E53DA5">
          <w:t xml:space="preserve">. </w:t>
        </w:r>
      </w:ins>
    </w:p>
    <w:p w:rsidR="004F26D1" w:rsidRPr="004F26D1" w:rsidRDefault="004F26D1" w:rsidP="004F26D1">
      <w:r w:rsidRPr="004F26D1">
        <w:t>(d) If the requirement of subsection (2)(a)</w:t>
      </w:r>
      <w:del w:id="13074"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075" w:author="Preferred Customer" w:date="2013-09-03T17:13:00Z">
        <w:r w:rsidRPr="004F26D1" w:rsidDel="00E223C7">
          <w:delText>C</w:delText>
        </w:r>
      </w:del>
      <w:ins w:id="13076" w:author="Preferred Customer" w:date="2013-09-03T17:13:00Z">
        <w:r w:rsidRPr="004F26D1">
          <w:t>c</w:t>
        </w:r>
      </w:ins>
      <w:r w:rsidRPr="004F26D1">
        <w:t xml:space="preserve">ompeting NAAQS </w:t>
      </w:r>
      <w:del w:id="13077" w:author="Preferred Customer" w:date="2013-09-03T17:13:00Z">
        <w:r w:rsidRPr="004F26D1" w:rsidDel="00E223C7">
          <w:delText>S</w:delText>
        </w:r>
      </w:del>
      <w:ins w:id="13078" w:author="Preferred Customer" w:date="2013-09-03T17:13:00Z">
        <w:r w:rsidRPr="004F26D1">
          <w:t>s</w:t>
        </w:r>
      </w:ins>
      <w:r w:rsidRPr="004F26D1">
        <w:t xml:space="preserve">ource </w:t>
      </w:r>
      <w:del w:id="13079" w:author="Preferred Customer" w:date="2013-09-03T17:13:00Z">
        <w:r w:rsidRPr="004F26D1" w:rsidDel="00E223C7">
          <w:delText>I</w:delText>
        </w:r>
      </w:del>
      <w:ins w:id="13080" w:author="Preferred Customer" w:date="2013-09-03T17:13:00Z">
        <w:r w:rsidRPr="004F26D1">
          <w:t>i</w:t>
        </w:r>
      </w:ins>
      <w:r w:rsidRPr="004F26D1">
        <w:t xml:space="preserve">mpacts plus </w:t>
      </w:r>
      <w:del w:id="13081" w:author="Preferred Customer" w:date="2013-09-03T17:13:00Z">
        <w:r w:rsidRPr="004F26D1" w:rsidDel="00E223C7">
          <w:delText>G</w:delText>
        </w:r>
      </w:del>
      <w:ins w:id="13082" w:author="Preferred Customer" w:date="2013-09-03T17:13:00Z">
        <w:r w:rsidRPr="004F26D1">
          <w:t>g</w:t>
        </w:r>
      </w:ins>
      <w:r w:rsidRPr="004F26D1">
        <w:t xml:space="preserve">eneral </w:t>
      </w:r>
      <w:del w:id="13083" w:author="Preferred Customer" w:date="2013-09-03T17:13:00Z">
        <w:r w:rsidRPr="004F26D1" w:rsidDel="00E223C7">
          <w:delText>B</w:delText>
        </w:r>
      </w:del>
      <w:ins w:id="13084" w:author="Preferred Customer" w:date="2013-09-03T17:13:00Z">
        <w:r w:rsidRPr="004F26D1">
          <w:t>b</w:t>
        </w:r>
      </w:ins>
      <w:r w:rsidRPr="004F26D1">
        <w:t xml:space="preserve">ackground </w:t>
      </w:r>
      <w:del w:id="13085" w:author="Preferred Customer" w:date="2013-09-03T17:13:00Z">
        <w:r w:rsidRPr="004F26D1" w:rsidDel="00E223C7">
          <w:delText>C</w:delText>
        </w:r>
      </w:del>
      <w:ins w:id="13086"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087" w:author="Preferred Customer" w:date="2013-04-17T11:57:00Z"/>
        </w:rPr>
      </w:pPr>
      <w:del w:id="13088"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089" w:author="Preferred Customer" w:date="2013-09-08T09:06:00Z">
        <w:r w:rsidRPr="004F26D1">
          <w:rPr>
            <w:b/>
            <w:bCs/>
          </w:rPr>
          <w:t xml:space="preserve">ir </w:t>
        </w:r>
      </w:ins>
      <w:r w:rsidRPr="004F26D1">
        <w:rPr>
          <w:b/>
          <w:bCs/>
        </w:rPr>
        <w:t>Q</w:t>
      </w:r>
      <w:ins w:id="13090" w:author="Preferred Customer" w:date="2013-09-08T09:06:00Z">
        <w:r w:rsidRPr="004F26D1">
          <w:rPr>
            <w:b/>
            <w:bCs/>
          </w:rPr>
          <w:t xml:space="preserve">uality </w:t>
        </w:r>
      </w:ins>
      <w:r w:rsidRPr="004F26D1">
        <w:rPr>
          <w:b/>
          <w:bCs/>
        </w:rPr>
        <w:t>R</w:t>
      </w:r>
      <w:ins w:id="13091" w:author="Preferred Customer" w:date="2013-09-08T09:06:00Z">
        <w:r w:rsidRPr="004F26D1">
          <w:rPr>
            <w:b/>
            <w:bCs/>
          </w:rPr>
          <w:t xml:space="preserve">elated </w:t>
        </w:r>
      </w:ins>
      <w:r w:rsidRPr="004F26D1">
        <w:rPr>
          <w:b/>
          <w:bCs/>
        </w:rPr>
        <w:t>V</w:t>
      </w:r>
      <w:ins w:id="13092" w:author="Preferred Customer" w:date="2013-09-08T09:06:00Z">
        <w:r w:rsidRPr="004F26D1">
          <w:rPr>
            <w:b/>
            <w:bCs/>
          </w:rPr>
          <w:t>alues</w:t>
        </w:r>
      </w:ins>
      <w:r w:rsidRPr="004F26D1">
        <w:rPr>
          <w:b/>
          <w:bCs/>
        </w:rPr>
        <w:t xml:space="preserve"> Protection</w:t>
      </w:r>
    </w:p>
    <w:p w:rsidR="004F26D1" w:rsidRPr="004F26D1" w:rsidRDefault="004F26D1" w:rsidP="004F26D1">
      <w:pPr>
        <w:rPr>
          <w:ins w:id="13093" w:author="pcuser" w:date="2013-03-07T10:59:00Z"/>
        </w:rPr>
      </w:pPr>
      <w:ins w:id="13094" w:author="pcuser" w:date="2013-03-07T10:59:00Z">
        <w:r w:rsidRPr="004F26D1">
          <w:t xml:space="preserve">(1) </w:t>
        </w:r>
      </w:ins>
      <w:del w:id="13095" w:author="pcuser" w:date="2013-05-09T12:46:00Z">
        <w:r w:rsidRPr="004F26D1" w:rsidDel="00D924DC">
          <w:delText xml:space="preserve">Sources that are </w:delText>
        </w:r>
        <w:r w:rsidRPr="004F26D1">
          <w:delText>n</w:delText>
        </w:r>
      </w:del>
      <w:ins w:id="13096" w:author="pcuser" w:date="2013-05-09T12:46:00Z">
        <w:r w:rsidRPr="004F26D1">
          <w:t>N</w:t>
        </w:r>
      </w:ins>
      <w:r w:rsidRPr="004F26D1">
        <w:t>o</w:t>
      </w:r>
      <w:ins w:id="13097" w:author="pcuser" w:date="2013-05-09T12:45:00Z">
        <w:r w:rsidRPr="004F26D1">
          <w:t>n-</w:t>
        </w:r>
      </w:ins>
      <w:del w:id="13098" w:author="pcuser" w:date="2013-05-09T12:45:00Z">
        <w:r w:rsidRPr="004F26D1">
          <w:delText xml:space="preserve">t </w:delText>
        </w:r>
      </w:del>
      <w:del w:id="13099" w:author="pcuser" w:date="2013-05-09T12:46:00Z">
        <w:r w:rsidRPr="004F26D1">
          <w:delText>F</w:delText>
        </w:r>
      </w:del>
      <w:ins w:id="13100" w:author="pcuser" w:date="2013-05-09T12:46:00Z">
        <w:r w:rsidRPr="004F26D1">
          <w:t>f</w:t>
        </w:r>
      </w:ins>
      <w:r w:rsidRPr="004F26D1">
        <w:t xml:space="preserve">ederal </w:t>
      </w:r>
      <w:del w:id="13101" w:author="pcuser" w:date="2013-05-09T12:46:00Z">
        <w:r w:rsidRPr="004F26D1">
          <w:delText>M</w:delText>
        </w:r>
      </w:del>
      <w:ins w:id="13102" w:author="pcuser" w:date="2013-05-09T12:46:00Z">
        <w:r w:rsidRPr="004F26D1">
          <w:t>m</w:t>
        </w:r>
      </w:ins>
      <w:r w:rsidRPr="004F26D1">
        <w:t xml:space="preserve">ajor </w:t>
      </w:r>
      <w:del w:id="13103" w:author="pcuser" w:date="2013-05-09T12:46:00Z">
        <w:r w:rsidRPr="004F26D1">
          <w:delText>S</w:delText>
        </w:r>
      </w:del>
      <w:ins w:id="13104" w:author="pcuser" w:date="2013-05-09T12:46:00Z">
        <w:r w:rsidRPr="004F26D1">
          <w:t>s</w:t>
        </w:r>
      </w:ins>
      <w:r w:rsidRPr="004F26D1">
        <w:t xml:space="preserve">ources are exempt from the requirements of </w:t>
      </w:r>
      <w:del w:id="13105" w:author="pcuser" w:date="2013-05-09T12:45:00Z">
        <w:r w:rsidRPr="004F26D1">
          <w:delText xml:space="preserve">the remainder of </w:delText>
        </w:r>
      </w:del>
      <w:r w:rsidRPr="004F26D1">
        <w:t>this rule.</w:t>
      </w:r>
      <w:ins w:id="13106" w:author="Preferred Customer" w:date="2012-12-18T13:45:00Z">
        <w:r w:rsidRPr="004F26D1">
          <w:t xml:space="preserve"> </w:t>
        </w:r>
      </w:ins>
    </w:p>
    <w:p w:rsidR="00BB4127" w:rsidRDefault="004F26D1" w:rsidP="004F26D1">
      <w:pPr>
        <w:rPr>
          <w:ins w:id="13107" w:author="Preferred Customer" w:date="2013-09-15T13:18:00Z"/>
        </w:rPr>
      </w:pPr>
      <w:ins w:id="13108" w:author="jinahar" w:date="2012-09-17T14:03:00Z">
        <w:r w:rsidRPr="004F26D1">
          <w:t>(2) When directed by division 224, t</w:t>
        </w:r>
      </w:ins>
      <w:ins w:id="13109" w:author="Preferred Customer" w:date="2012-12-18T13:45:00Z">
        <w:r w:rsidRPr="004F26D1">
          <w:t xml:space="preserve">he </w:t>
        </w:r>
      </w:ins>
      <w:ins w:id="13110" w:author="pcuser" w:date="2013-03-07T10:58:00Z">
        <w:r w:rsidRPr="004F26D1">
          <w:t>requirements of this rule apply to e</w:t>
        </w:r>
      </w:ins>
      <w:ins w:id="13111" w:author="jinahar" w:date="2012-09-17T14:03:00Z">
        <w:r w:rsidRPr="004F26D1">
          <w:t xml:space="preserve">ach emissions unit that increases the actual emissions of the </w:t>
        </w:r>
      </w:ins>
      <w:ins w:id="13112" w:author="Duncan" w:date="2013-09-18T17:56:00Z">
        <w:r w:rsidR="0007640B">
          <w:t xml:space="preserve">regulated </w:t>
        </w:r>
      </w:ins>
      <w:ins w:id="13113"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114" w:author="pcuser" w:date="2013-03-07T10:59:00Z">
        <w:r w:rsidRPr="004F26D1">
          <w:t>3</w:t>
        </w:r>
      </w:ins>
      <w:del w:id="13115" w:author="pcuser" w:date="2013-03-07T10:59:00Z">
        <w:r w:rsidRPr="004F26D1" w:rsidDel="00022481">
          <w:delText>2</w:delText>
        </w:r>
      </w:del>
      <w:r w:rsidRPr="004F26D1">
        <w:t xml:space="preserve">) </w:t>
      </w:r>
      <w:ins w:id="13116" w:author="pcuser" w:date="2013-03-07T11:03:00Z">
        <w:r w:rsidRPr="004F26D1">
          <w:t xml:space="preserve">DEQ </w:t>
        </w:r>
        <w:del w:id="13117" w:author="jinahar" w:date="2013-09-09T11:04:00Z">
          <w:r w:rsidRPr="004F26D1" w:rsidDel="00B66281">
            <w:delText>shall</w:delText>
          </w:r>
        </w:del>
      </w:ins>
      <w:ins w:id="13118" w:author="jinahar" w:date="2013-09-09T11:04:00Z">
        <w:r w:rsidR="00B66281">
          <w:t>must</w:t>
        </w:r>
      </w:ins>
      <w:ins w:id="13119" w:author="pcuser" w:date="2013-03-07T11:03:00Z">
        <w:r w:rsidRPr="004F26D1">
          <w:t xml:space="preserve"> provide </w:t>
        </w:r>
      </w:ins>
      <w:del w:id="13120" w:author="pcuser" w:date="2013-03-07T11:03:00Z">
        <w:r w:rsidRPr="004F26D1" w:rsidDel="00022481">
          <w:delText>N</w:delText>
        </w:r>
      </w:del>
      <w:ins w:id="13121" w:author="pcuser" w:date="2013-03-07T11:04:00Z">
        <w:r w:rsidRPr="004F26D1">
          <w:t>n</w:t>
        </w:r>
      </w:ins>
      <w:r w:rsidRPr="004F26D1">
        <w:t>otice of permit application</w:t>
      </w:r>
      <w:ins w:id="13122" w:author="pcuser" w:date="2013-03-07T11:04:00Z">
        <w:r w:rsidRPr="004F26D1">
          <w:t>s</w:t>
        </w:r>
      </w:ins>
      <w:r w:rsidRPr="004F26D1">
        <w:t xml:space="preserve"> </w:t>
      </w:r>
      <w:ins w:id="13123" w:author="pcuser" w:date="2013-03-07T11:04:00Z">
        <w:r w:rsidRPr="004F26D1">
          <w:t>involving AQRV analysis to EPA and Federal Land Managers as follows</w:t>
        </w:r>
      </w:ins>
      <w:del w:id="13124" w:author="pcuser" w:date="2013-03-07T11:04:00Z">
        <w:r w:rsidRPr="004F26D1" w:rsidDel="00022481">
          <w:delText>for actions subject to the requirements of division</w:delText>
        </w:r>
      </w:del>
      <w:del w:id="13125" w:author="pcuser" w:date="2013-03-07T11:01:00Z">
        <w:r w:rsidRPr="004F26D1" w:rsidDel="00022481">
          <w:delText>s 222 and</w:delText>
        </w:r>
      </w:del>
      <w:del w:id="13126"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127" w:author="Preferred Customer" w:date="2013-09-03T17:14:00Z">
        <w:r w:rsidRPr="004F26D1">
          <w:t>,</w:t>
        </w:r>
      </w:ins>
      <w:r w:rsidRPr="004F26D1">
        <w:t xml:space="preserve"> </w:t>
      </w:r>
      <w:del w:id="13128" w:author="Preferred Customer" w:date="2013-09-03T17:14:00Z">
        <w:r w:rsidRPr="004F26D1" w:rsidDel="00002892">
          <w:delText>(</w:delText>
        </w:r>
      </w:del>
      <w:r w:rsidRPr="004F26D1">
        <w:t>including visibility</w:t>
      </w:r>
      <w:ins w:id="13129" w:author="Preferred Customer" w:date="2013-09-03T17:14:00Z">
        <w:r w:rsidRPr="004F26D1">
          <w:t>,</w:t>
        </w:r>
      </w:ins>
      <w:del w:id="13130" w:author="Preferred Customer" w:date="2013-09-03T17:14:00Z">
        <w:r w:rsidRPr="004F26D1" w:rsidDel="00002892">
          <w:delText>)</w:delText>
        </w:r>
      </w:del>
      <w:r w:rsidRPr="004F26D1">
        <w:t xml:space="preserve"> within a Class I area, </w:t>
      </w:r>
      <w:del w:id="13131" w:author="jill inahara" w:date="2012-10-23T11:09:00Z">
        <w:r w:rsidRPr="004F26D1" w:rsidDel="009E3ABC">
          <w:delText>the Department</w:delText>
        </w:r>
      </w:del>
      <w:ins w:id="13132"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133" w:author="Preferred Customer" w:date="2013-09-03T17:14:00Z">
        <w:r w:rsidRPr="004F26D1">
          <w:t>,</w:t>
        </w:r>
      </w:ins>
      <w:r w:rsidRPr="004F26D1">
        <w:t xml:space="preserve"> </w:t>
      </w:r>
      <w:del w:id="13134" w:author="Preferred Customer" w:date="2013-09-03T17:15:00Z">
        <w:r w:rsidRPr="004F26D1" w:rsidDel="00002892">
          <w:delText>(</w:delText>
        </w:r>
      </w:del>
      <w:r w:rsidRPr="004F26D1">
        <w:t>including visibility</w:t>
      </w:r>
      <w:del w:id="13135" w:author="Preferred Customer" w:date="2013-09-03T17:15:00Z">
        <w:r w:rsidRPr="004F26D1" w:rsidDel="00002892">
          <w:delText>)</w:delText>
        </w:r>
      </w:del>
      <w:r w:rsidRPr="004F26D1">
        <w:t xml:space="preserve">. </w:t>
      </w:r>
      <w:del w:id="13136" w:author="jill inahara" w:date="2012-10-23T11:09:00Z">
        <w:r w:rsidRPr="004F26D1" w:rsidDel="009E3ABC">
          <w:delText>The Department</w:delText>
        </w:r>
      </w:del>
      <w:ins w:id="1313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138" w:author="jill inahara" w:date="2012-10-23T11:09:00Z">
        <w:r w:rsidRPr="004F26D1" w:rsidDel="009E3ABC">
          <w:delText>the Department</w:delText>
        </w:r>
      </w:del>
      <w:ins w:id="13139" w:author="jill inahara" w:date="2012-10-23T11:09:00Z">
        <w:r w:rsidRPr="004F26D1">
          <w:t>DEQ</w:t>
        </w:r>
      </w:ins>
      <w:r w:rsidRPr="004F26D1">
        <w:t xml:space="preserve"> receives advance notice of a permit application for a source that may affect Class I area visibility, </w:t>
      </w:r>
      <w:del w:id="13140" w:author="jill inahara" w:date="2012-10-23T11:09:00Z">
        <w:r w:rsidRPr="004F26D1" w:rsidDel="009E3ABC">
          <w:delText>the Department</w:delText>
        </w:r>
      </w:del>
      <w:ins w:id="1314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142" w:author="Preferred Customer" w:date="2013-09-03T17:15:00Z">
        <w:r w:rsidRPr="004F26D1">
          <w:t>,</w:t>
        </w:r>
      </w:ins>
      <w:r w:rsidRPr="004F26D1">
        <w:t xml:space="preserve"> </w:t>
      </w:r>
      <w:del w:id="13143" w:author="Preferred Customer" w:date="2013-09-03T17:15:00Z">
        <w:r w:rsidRPr="004F26D1" w:rsidDel="00611F69">
          <w:delText>(</w:delText>
        </w:r>
      </w:del>
      <w:r w:rsidRPr="004F26D1">
        <w:t>including visibility</w:t>
      </w:r>
      <w:ins w:id="13144" w:author="Preferred Customer" w:date="2013-09-03T17:15:00Z">
        <w:r w:rsidRPr="004F26D1">
          <w:t>,</w:t>
        </w:r>
      </w:ins>
      <w:del w:id="13145" w:author="Preferred Customer" w:date="2013-09-03T17:15:00Z">
        <w:r w:rsidRPr="004F26D1" w:rsidDel="00611F69">
          <w:delText>)</w:delText>
        </w:r>
      </w:del>
      <w:r w:rsidRPr="004F26D1">
        <w:t xml:space="preserve"> pursuant to this rule, </w:t>
      </w:r>
      <w:del w:id="13146" w:author="jill inahara" w:date="2012-10-23T11:09:00Z">
        <w:r w:rsidRPr="004F26D1" w:rsidDel="009E3ABC">
          <w:delText>the Department</w:delText>
        </w:r>
      </w:del>
      <w:ins w:id="13147" w:author="jill inahara" w:date="2012-10-23T11:09:00Z">
        <w:r w:rsidRPr="004F26D1">
          <w:t>DEQ</w:t>
        </w:r>
      </w:ins>
      <w:r w:rsidRPr="004F26D1">
        <w:t xml:space="preserve"> will consider any analysis performed by the Federal Land Manager that is received by </w:t>
      </w:r>
      <w:del w:id="13148" w:author="jill inahara" w:date="2012-10-23T11:09:00Z">
        <w:r w:rsidRPr="004F26D1" w:rsidDel="009E3ABC">
          <w:delText>the Department</w:delText>
        </w:r>
      </w:del>
      <w:ins w:id="13149" w:author="jill inahara" w:date="2012-10-23T11:09:00Z">
        <w:r w:rsidRPr="004F26D1">
          <w:t>DEQ</w:t>
        </w:r>
      </w:ins>
      <w:r w:rsidRPr="004F26D1">
        <w:t xml:space="preserve"> within 30 days of the notice required by subsection (a). If </w:t>
      </w:r>
      <w:del w:id="13150" w:author="jill inahara" w:date="2012-10-23T11:09:00Z">
        <w:r w:rsidRPr="004F26D1" w:rsidDel="009E3ABC">
          <w:delText>the Department</w:delText>
        </w:r>
      </w:del>
      <w:ins w:id="13151" w:author="jill inahara" w:date="2012-10-23T11:09:00Z">
        <w:r w:rsidRPr="004F26D1">
          <w:t>DEQ</w:t>
        </w:r>
      </w:ins>
      <w:r w:rsidRPr="004F26D1">
        <w:t xml:space="preserve"> disagrees with the Federal Land Manager's demonstration, </w:t>
      </w:r>
      <w:del w:id="13152" w:author="jill inahara" w:date="2012-10-23T11:09:00Z">
        <w:r w:rsidRPr="004F26D1" w:rsidDel="009E3ABC">
          <w:delText>the Department</w:delText>
        </w:r>
      </w:del>
      <w:ins w:id="13153"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154" w:author="jill inahara" w:date="2012-10-23T11:09:00Z">
        <w:r w:rsidRPr="004F26D1" w:rsidDel="009E3ABC">
          <w:delText>the Department</w:delText>
        </w:r>
      </w:del>
      <w:ins w:id="13155" w:author="jill inahara" w:date="2012-10-23T11:09:00Z">
        <w:r w:rsidRPr="004F26D1">
          <w:t>DEQ</w:t>
        </w:r>
      </w:ins>
      <w:r w:rsidRPr="004F26D1">
        <w:t xml:space="preserve"> will provide the Federal Land Manager an opportunity to demonstrate that the emissions from the proposed </w:t>
      </w:r>
      <w:ins w:id="13156" w:author="Preferred Customer" w:date="2013-09-20T21:05:00Z">
        <w:r w:rsidR="00F53F97">
          <w:t xml:space="preserve">major </w:t>
        </w:r>
      </w:ins>
      <w:r w:rsidRPr="004F26D1">
        <w:t xml:space="preserve">source or </w:t>
      </w:r>
      <w:ins w:id="13157" w:author="Preferred Customer" w:date="2013-09-20T21:05:00Z">
        <w:r w:rsidR="00F53F97">
          <w:t xml:space="preserve">major </w:t>
        </w:r>
      </w:ins>
      <w:r w:rsidRPr="004F26D1">
        <w:t>modification would have an adverse impact on air quality related values</w:t>
      </w:r>
      <w:ins w:id="13158" w:author="Preferred Customer" w:date="2013-09-03T17:16:00Z">
        <w:r w:rsidRPr="004F26D1">
          <w:t>,</w:t>
        </w:r>
      </w:ins>
      <w:r w:rsidRPr="004F26D1">
        <w:t xml:space="preserve"> </w:t>
      </w:r>
      <w:del w:id="13159" w:author="Preferred Customer" w:date="2013-09-03T17:16:00Z">
        <w:r w:rsidRPr="004F26D1" w:rsidDel="00611F69">
          <w:delText>(</w:delText>
        </w:r>
      </w:del>
      <w:r w:rsidRPr="004F26D1">
        <w:t>including visibility</w:t>
      </w:r>
      <w:ins w:id="13160" w:author="Preferred Customer" w:date="2013-09-03T17:16:00Z">
        <w:r w:rsidRPr="004F26D1">
          <w:t>,</w:t>
        </w:r>
      </w:ins>
      <w:del w:id="13161"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162" w:author="jinahar" w:date="2012-08-31T13:40:00Z">
        <w:r w:rsidRPr="004F26D1" w:rsidDel="00C24C92">
          <w:delText>maximum allowable</w:delText>
        </w:r>
      </w:del>
      <w:ins w:id="13163" w:author="jinahar" w:date="2012-08-31T13:40:00Z">
        <w:r w:rsidRPr="004F26D1">
          <w:t>PSD</w:t>
        </w:r>
      </w:ins>
      <w:r w:rsidRPr="004F26D1">
        <w:t xml:space="preserve"> increment has been exceeded. If </w:t>
      </w:r>
      <w:del w:id="13164" w:author="jill inahara" w:date="2012-10-23T11:09:00Z">
        <w:r w:rsidRPr="004F26D1" w:rsidDel="009E3ABC">
          <w:delText>the Department</w:delText>
        </w:r>
      </w:del>
      <w:ins w:id="1316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166" w:author="pcuser" w:date="2013-03-07T11:20:00Z">
        <w:r w:rsidRPr="004F26D1">
          <w:t>4</w:t>
        </w:r>
      </w:ins>
      <w:del w:id="13167" w:author="pcuser" w:date="2013-03-07T10:59:00Z">
        <w:r w:rsidRPr="004F26D1" w:rsidDel="00022481">
          <w:delText>3</w:delText>
        </w:r>
      </w:del>
      <w:r w:rsidRPr="004F26D1">
        <w:t>) Visibility impact analysis requirements:</w:t>
      </w:r>
    </w:p>
    <w:p w:rsidR="004F26D1" w:rsidRPr="004F26D1" w:rsidRDefault="004F26D1" w:rsidP="004F26D1">
      <w:pPr>
        <w:rPr>
          <w:ins w:id="13168" w:author="jill inahara" w:date="2012-10-26T11:11:00Z"/>
        </w:rPr>
      </w:pPr>
      <w:r w:rsidRPr="004F26D1">
        <w:t>(a) If division</w:t>
      </w:r>
      <w:del w:id="13169" w:author="pcuser" w:date="2013-03-07T11:20:00Z">
        <w:r w:rsidRPr="004F26D1" w:rsidDel="00CD19EB">
          <w:delText>s 222 or</w:delText>
        </w:r>
      </w:del>
      <w:r w:rsidRPr="004F26D1">
        <w:t xml:space="preserve"> 224 require</w:t>
      </w:r>
      <w:ins w:id="13170" w:author="pcuser" w:date="2013-03-07T11:20:00Z">
        <w:r w:rsidRPr="004F26D1">
          <w:t>s</w:t>
        </w:r>
      </w:ins>
      <w:r w:rsidRPr="004F26D1">
        <w:t xml:space="preserve"> a visibility impact analysis, the owner or operator must demonstrate that the potential to emit any </w:t>
      </w:r>
      <w:ins w:id="13171" w:author="Duncan" w:date="2013-09-18T17:57:00Z">
        <w:r w:rsidR="0007640B">
          <w:t xml:space="preserve">regulated </w:t>
        </w:r>
      </w:ins>
      <w:r w:rsidRPr="004F26D1">
        <w:t xml:space="preserve">pollutant at a </w:t>
      </w:r>
      <w:del w:id="13172" w:author="Preferred Customer" w:date="2013-09-15T13:57:00Z">
        <w:r w:rsidRPr="004F26D1" w:rsidDel="003359BA">
          <w:delText>significant emission rate</w:delText>
        </w:r>
      </w:del>
      <w:ins w:id="13173"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174" w:author="jinahar" w:date="2013-02-21T08:14:00Z">
        <w:r w:rsidRPr="004F26D1" w:rsidDel="00EA305B">
          <w:delText>The Department also encourages t</w:delText>
        </w:r>
      </w:del>
      <w:ins w:id="13175" w:author="jinahar" w:date="2013-02-21T08:14:00Z">
        <w:r w:rsidRPr="004F26D1">
          <w:t xml:space="preserve"> </w:t>
        </w:r>
      </w:ins>
      <w:ins w:id="13176" w:author="jill inahara" w:date="2012-10-26T11:09:00Z">
        <w:r w:rsidRPr="004F26D1">
          <w:t>T</w:t>
        </w:r>
      </w:ins>
      <w:r w:rsidRPr="004F26D1">
        <w:t xml:space="preserve">he owner or operator </w:t>
      </w:r>
      <w:del w:id="13177" w:author="jinahar" w:date="2013-02-21T08:15:00Z">
        <w:r w:rsidRPr="004F26D1" w:rsidDel="00EA305B">
          <w:delText xml:space="preserve">to </w:delText>
        </w:r>
      </w:del>
      <w:ins w:id="13178" w:author="jill inahara" w:date="2012-10-26T11:08:00Z">
        <w:r w:rsidRPr="004F26D1">
          <w:t xml:space="preserve">must </w:t>
        </w:r>
      </w:ins>
      <w:ins w:id="13179" w:author="jill inahara" w:date="2012-10-26T11:12:00Z">
        <w:r w:rsidRPr="004F26D1">
          <w:t xml:space="preserve">conduct a visibility analysis </w:t>
        </w:r>
      </w:ins>
      <w:del w:id="13180"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181" w:author="jinahar" w:date="2013-02-21T08:15:00Z">
        <w:r w:rsidRPr="004F26D1" w:rsidDel="00EA305B">
          <w:delText>(</w:delText>
        </w:r>
      </w:del>
      <w:r w:rsidRPr="004F26D1">
        <w:t>if it is affected by the source</w:t>
      </w:r>
      <w:del w:id="13182" w:author="jinahar" w:date="2013-02-21T08:15:00Z">
        <w:r w:rsidRPr="004F26D1" w:rsidDel="00EA305B">
          <w:delText>)</w:delText>
        </w:r>
      </w:del>
      <w:r w:rsidRPr="004F26D1">
        <w:t>;</w:t>
      </w:r>
    </w:p>
    <w:p w:rsidR="004F26D1" w:rsidRPr="004F26D1" w:rsidRDefault="004F26D1" w:rsidP="004F26D1">
      <w:r w:rsidRPr="004F26D1">
        <w:t>(</w:t>
      </w:r>
      <w:del w:id="13183" w:author="Preferred Customer" w:date="2012-12-12T08:07:00Z">
        <w:r w:rsidRPr="004F26D1" w:rsidDel="00721893">
          <w:delText>b</w:delText>
        </w:r>
      </w:del>
      <w:ins w:id="13184" w:author="Preferred Customer" w:date="2012-12-12T08:07:00Z">
        <w:r w:rsidRPr="004F26D1">
          <w:t>c</w:t>
        </w:r>
      </w:ins>
      <w:r w:rsidRPr="004F26D1">
        <w:t>) The owner or operator must submit all information necessary to perform any analysis or demonstration required by these rules</w:t>
      </w:r>
      <w:del w:id="13185"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186" w:author="Preferred Customer" w:date="2012-12-12T08:07:00Z">
        <w:r w:rsidRPr="004F26D1" w:rsidDel="00721893">
          <w:delText>c</w:delText>
        </w:r>
      </w:del>
      <w:ins w:id="13187" w:author="Preferred Customer" w:date="2012-12-12T08:07:00Z">
        <w:r w:rsidRPr="004F26D1">
          <w:t>d</w:t>
        </w:r>
      </w:ins>
      <w:r w:rsidRPr="004F26D1">
        <w:t xml:space="preserve">) Determination of significant impairment: The results of the modeling must be sent to the affected Federal Land Managers and </w:t>
      </w:r>
      <w:del w:id="13188" w:author="jill inahara" w:date="2012-10-23T11:09:00Z">
        <w:r w:rsidRPr="004F26D1" w:rsidDel="009E3ABC">
          <w:delText>the Department</w:delText>
        </w:r>
      </w:del>
      <w:ins w:id="13189"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190" w:author="jill inahara" w:date="2012-10-23T11:09:00Z">
        <w:r w:rsidRPr="004F26D1" w:rsidDel="009E3ABC">
          <w:delText>The Department</w:delText>
        </w:r>
      </w:del>
      <w:ins w:id="13191" w:author="jill inahara" w:date="2012-10-23T11:09:00Z">
        <w:r w:rsidRPr="004F26D1">
          <w:t>DEQ</w:t>
        </w:r>
      </w:ins>
      <w:r w:rsidRPr="004F26D1">
        <w:t xml:space="preserve"> will consider the comments of the Federal Land Manager in its consideration of whether significant impairment will result. If </w:t>
      </w:r>
      <w:del w:id="13192" w:author="jill inahara" w:date="2012-10-23T11:09:00Z">
        <w:r w:rsidRPr="004F26D1" w:rsidDel="009E3ABC">
          <w:delText>the Department</w:delText>
        </w:r>
      </w:del>
      <w:ins w:id="13193" w:author="jill inahara" w:date="2012-10-23T11:09:00Z">
        <w:r w:rsidRPr="004F26D1">
          <w:t>DEQ</w:t>
        </w:r>
      </w:ins>
      <w:r w:rsidRPr="004F26D1">
        <w:t xml:space="preserve"> determines that </w:t>
      </w:r>
      <w:ins w:id="13194"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195" w:author="pcuser" w:date="2013-03-07T10:59:00Z">
        <w:r w:rsidRPr="004F26D1" w:rsidDel="00022481">
          <w:delText>4</w:delText>
        </w:r>
      </w:del>
      <w:ins w:id="13196"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197" w:author="pcuser" w:date="2013-03-07T10:59:00Z">
        <w:r w:rsidRPr="004F26D1">
          <w:t>6</w:t>
        </w:r>
      </w:ins>
      <w:del w:id="13198"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199" w:author="Preferred Customer" w:date="2013-02-22T10:13:00Z">
        <w:r w:rsidRPr="004F26D1">
          <w:t>,</w:t>
        </w:r>
      </w:ins>
      <w:r w:rsidRPr="004F26D1">
        <w:t xml:space="preserve"> </w:t>
      </w:r>
      <w:del w:id="13200" w:author="Preferred Customer" w:date="2013-02-22T10:13:00Z">
        <w:r w:rsidRPr="004F26D1" w:rsidDel="00E2730A">
          <w:delText>(</w:delText>
        </w:r>
      </w:del>
      <w:r w:rsidRPr="004F26D1">
        <w:t>where required by divisions 222 or 224</w:t>
      </w:r>
      <w:ins w:id="13201" w:author="Preferred Customer" w:date="2013-02-22T10:13:00Z">
        <w:r w:rsidRPr="004F26D1">
          <w:t>,</w:t>
        </w:r>
      </w:ins>
      <w:del w:id="13202"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203" w:author="jill inahara" w:date="2012-10-23T11:09:00Z">
        <w:r w:rsidRPr="004F26D1" w:rsidDel="009E3ABC">
          <w:delText>the Department</w:delText>
        </w:r>
      </w:del>
      <w:ins w:id="13204"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205" w:author="jill inahara" w:date="2012-10-23T11:09:00Z">
        <w:r w:rsidRPr="004F26D1" w:rsidDel="009E3ABC">
          <w:delText>the Department</w:delText>
        </w:r>
      </w:del>
      <w:ins w:id="13206"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3207" w:author="pcuser" w:date="2013-03-07T10:59:00Z">
        <w:r w:rsidRPr="004F26D1">
          <w:t>7</w:t>
        </w:r>
      </w:ins>
      <w:del w:id="13208" w:author="pcuser" w:date="2013-03-07T10:59:00Z">
        <w:r w:rsidRPr="004F26D1" w:rsidDel="00022481">
          <w:delText>6</w:delText>
        </w:r>
      </w:del>
      <w:r w:rsidRPr="004F26D1">
        <w:t xml:space="preserve">) Deposition modeling </w:t>
      </w:r>
      <w:del w:id="13209" w:author="jinahar" w:date="2013-02-21T10:39:00Z">
        <w:r w:rsidRPr="004F26D1" w:rsidDel="004F3986">
          <w:delText>may be</w:delText>
        </w:r>
      </w:del>
      <w:ins w:id="13210" w:author="jinahar" w:date="2013-02-21T10:39:00Z">
        <w:r w:rsidRPr="004F26D1">
          <w:t>is</w:t>
        </w:r>
      </w:ins>
      <w:r w:rsidRPr="004F26D1">
        <w:t xml:space="preserve"> required for receptors in PSD Class I areas </w:t>
      </w:r>
      <w:ins w:id="13211" w:author="jinahar" w:date="2013-02-21T10:39:00Z">
        <w:r w:rsidRPr="004F26D1">
          <w:t xml:space="preserve">and the Columbia River Gorge </w:t>
        </w:r>
      </w:ins>
      <w:ins w:id="13212"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3213" w:author="pcuser" w:date="2013-03-07T10:59:00Z">
        <w:r w:rsidRPr="004F26D1">
          <w:t>8</w:t>
        </w:r>
      </w:ins>
      <w:del w:id="13214" w:author="pcuser" w:date="2013-03-07T10:59:00Z">
        <w:r w:rsidRPr="004F26D1" w:rsidDel="00022481">
          <w:delText>7</w:delText>
        </w:r>
      </w:del>
      <w:r w:rsidRPr="004F26D1">
        <w:t>) Visibility monitoring:</w:t>
      </w:r>
    </w:p>
    <w:p w:rsidR="004F26D1" w:rsidRPr="004F26D1" w:rsidRDefault="004F26D1" w:rsidP="004F26D1">
      <w:r w:rsidRPr="004F26D1">
        <w:t>(a) If division</w:t>
      </w:r>
      <w:del w:id="13215" w:author="pcuser" w:date="2013-03-07T11:34:00Z">
        <w:r w:rsidRPr="004F26D1" w:rsidDel="00C04F08">
          <w:delText>s 222 or</w:delText>
        </w:r>
      </w:del>
      <w:r w:rsidRPr="004F26D1">
        <w:t xml:space="preserve"> 224 require</w:t>
      </w:r>
      <w:ins w:id="13216"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217" w:author="pcuser" w:date="2013-03-07T11:27:00Z">
        <w:r w:rsidRPr="004F26D1" w:rsidDel="003A500B">
          <w:delText xml:space="preserve">as </w:delText>
        </w:r>
      </w:del>
      <w:del w:id="13218" w:author="jill inahara" w:date="2012-10-23T11:09:00Z">
        <w:r w:rsidRPr="004F26D1" w:rsidDel="009E3ABC">
          <w:delText>the Department</w:delText>
        </w:r>
      </w:del>
      <w:ins w:id="13219" w:author="pcuser" w:date="2013-03-07T11:27:00Z">
        <w:r w:rsidRPr="004F26D1">
          <w:t xml:space="preserve"> if </w:t>
        </w:r>
      </w:ins>
      <w:ins w:id="13220" w:author="jill inahara" w:date="2012-10-23T11:09:00Z">
        <w:r w:rsidRPr="004F26D1">
          <w:t>DEQ</w:t>
        </w:r>
      </w:ins>
      <w:r w:rsidRPr="004F26D1">
        <w:t xml:space="preserve"> requires </w:t>
      </w:r>
      <w:ins w:id="13221" w:author="pcuser" w:date="2013-03-07T11:27:00Z">
        <w:r w:rsidRPr="004F26D1">
          <w:t xml:space="preserve">visibility monitoring </w:t>
        </w:r>
      </w:ins>
      <w:r w:rsidRPr="004F26D1">
        <w:t xml:space="preserve">as a permit condition to establish the effect of the </w:t>
      </w:r>
      <w:ins w:id="13222"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3223" w:author="pcuser" w:date="2013-03-07T10:59:00Z">
        <w:r w:rsidRPr="004F26D1">
          <w:t>9</w:t>
        </w:r>
      </w:ins>
      <w:del w:id="13224" w:author="pcuser" w:date="2013-03-07T10:59:00Z">
        <w:r w:rsidRPr="004F26D1" w:rsidDel="00022481">
          <w:delText>8</w:delText>
        </w:r>
      </w:del>
      <w:r w:rsidRPr="004F26D1">
        <w:t>) Additional impact analysis: the owner or operator subject to OAR 340-224-0060(</w:t>
      </w:r>
      <w:ins w:id="13225" w:author="Preferred Customer" w:date="2013-02-22T10:17:00Z">
        <w:r w:rsidRPr="004F26D1">
          <w:t>2</w:t>
        </w:r>
      </w:ins>
      <w:del w:id="13226" w:author="Preferred Customer" w:date="2013-02-22T10:17:00Z">
        <w:r w:rsidRPr="004F26D1" w:rsidDel="00E2730A">
          <w:delText>3</w:delText>
        </w:r>
      </w:del>
      <w:r w:rsidRPr="004F26D1">
        <w:t>) or OAR 340-224-0070(</w:t>
      </w:r>
      <w:ins w:id="13227" w:author="Preferred Customer" w:date="2013-02-22T10:16:00Z">
        <w:r w:rsidRPr="004F26D1">
          <w:t>3</w:t>
        </w:r>
      </w:ins>
      <w:del w:id="13228" w:author="Preferred Customer" w:date="2013-02-22T10:16:00Z">
        <w:r w:rsidRPr="004F26D1" w:rsidDel="00E2730A">
          <w:delText>2</w:delText>
        </w:r>
      </w:del>
      <w:r w:rsidRPr="004F26D1">
        <w:t xml:space="preserve">) must provide an analysis of the impact to visibility that would occur as a result of the proposed </w:t>
      </w:r>
      <w:ins w:id="13229" w:author="jinahar" w:date="2013-09-20T14:28:00Z">
        <w:r w:rsidR="005B0ABE">
          <w:t xml:space="preserve">major </w:t>
        </w:r>
      </w:ins>
      <w:r w:rsidRPr="004F26D1">
        <w:t xml:space="preserve">source or </w:t>
      </w:r>
      <w:ins w:id="13230" w:author="jinahar" w:date="2013-09-20T14:28:00Z">
        <w:r w:rsidR="005B0ABE">
          <w:t xml:space="preserve">major </w:t>
        </w:r>
      </w:ins>
      <w:r w:rsidRPr="004F26D1">
        <w:t xml:space="preserve">modification and general commercial, residential, industrial, and other growth associated with the </w:t>
      </w:r>
      <w:ins w:id="13231" w:author="jinahar" w:date="2013-09-20T14:28:00Z">
        <w:r w:rsidR="005B0ABE">
          <w:t xml:space="preserve">major </w:t>
        </w:r>
      </w:ins>
      <w:r w:rsidRPr="004F26D1">
        <w:t>source or major modification.</w:t>
      </w:r>
    </w:p>
    <w:p w:rsidR="004F26D1" w:rsidRPr="004F26D1" w:rsidRDefault="004F26D1" w:rsidP="004F26D1">
      <w:r w:rsidRPr="004F26D1">
        <w:t>(</w:t>
      </w:r>
      <w:ins w:id="13232" w:author="pcuser" w:date="2013-03-07T10:59:00Z">
        <w:r w:rsidRPr="004F26D1">
          <w:t>10</w:t>
        </w:r>
      </w:ins>
      <w:del w:id="13233" w:author="pcuser" w:date="2013-03-07T11:00:00Z">
        <w:r w:rsidRPr="004F26D1" w:rsidDel="00022481">
          <w:delText>9</w:delText>
        </w:r>
      </w:del>
      <w:r w:rsidRPr="004F26D1">
        <w:t xml:space="preserve">) If the Federal Land Manager recommends and </w:t>
      </w:r>
      <w:del w:id="13234" w:author="jill inahara" w:date="2012-10-23T11:09:00Z">
        <w:r w:rsidRPr="004F26D1" w:rsidDel="009E3ABC">
          <w:delText>the Department</w:delText>
        </w:r>
      </w:del>
      <w:ins w:id="13235" w:author="jill inahara" w:date="2012-10-23T11:09:00Z">
        <w:r w:rsidRPr="004F26D1">
          <w:t>DEQ</w:t>
        </w:r>
      </w:ins>
      <w:r w:rsidRPr="004F26D1">
        <w:t xml:space="preserve"> agrees, </w:t>
      </w:r>
      <w:del w:id="13236" w:author="jill inahara" w:date="2012-10-23T11:09:00Z">
        <w:r w:rsidRPr="004F26D1" w:rsidDel="009E3ABC">
          <w:delText>the Department</w:delText>
        </w:r>
      </w:del>
      <w:ins w:id="13237"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238" w:author="Preferred Customer" w:date="2013-09-03T22:10:00Z">
        <w:r w:rsidRPr="004F26D1" w:rsidDel="005D33A6">
          <w:delText xml:space="preserve">Department </w:delText>
        </w:r>
      </w:del>
      <w:ins w:id="13239" w:author="Preferred Customer" w:date="2013-09-03T22:10:00Z">
        <w:r w:rsidRPr="004F26D1">
          <w:t xml:space="preserve">DEQ </w:t>
        </w:r>
      </w:ins>
      <w:r w:rsidRPr="004F26D1">
        <w:t xml:space="preserve">agrees, </w:t>
      </w:r>
      <w:del w:id="13240" w:author="jill inahara" w:date="2012-10-23T11:09:00Z">
        <w:r w:rsidRPr="004F26D1" w:rsidDel="009E3ABC">
          <w:delText>the Department</w:delText>
        </w:r>
      </w:del>
      <w:ins w:id="13241" w:author="jill inahara" w:date="2012-10-23T11:09:00Z">
        <w:r w:rsidRPr="004F26D1">
          <w:t>DEQ</w:t>
        </w:r>
      </w:ins>
      <w:r w:rsidRPr="004F26D1">
        <w:t xml:space="preserve"> will not issue a permit for the proposed source.</w:t>
      </w:r>
    </w:p>
    <w:p w:rsidR="004F26D1" w:rsidRPr="004F26D1" w:rsidRDefault="004F26D1" w:rsidP="004F26D1">
      <w:pPr>
        <w:rPr>
          <w:ins w:id="13242"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243"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244" w:author="pcuser" w:date="2013-08-12T13:23:00Z"/>
        </w:rPr>
      </w:pPr>
      <w:del w:id="13245"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246" w:author="pcuser" w:date="2013-08-12T13:23:00Z"/>
        </w:rPr>
      </w:pPr>
      <w:del w:id="13247"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248" w:author="pcuser" w:date="2013-08-12T13:23:00Z"/>
        </w:rPr>
      </w:pPr>
      <w:del w:id="13249"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250" w:author="pcuser" w:date="2013-08-12T13:23:00Z"/>
        </w:rPr>
      </w:pPr>
      <w:del w:id="13251"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252" w:author="pcuser" w:date="2013-08-12T13:23:00Z"/>
        </w:rPr>
      </w:pPr>
      <w:del w:id="13253"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254" w:author="pcuser" w:date="2013-08-12T13:23:00Z"/>
        </w:rPr>
      </w:pPr>
      <w:del w:id="13255"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256" w:author="pcuser" w:date="2013-08-12T13:23:00Z"/>
        </w:rPr>
      </w:pPr>
      <w:del w:id="13257"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258" w:author="pcuser" w:date="2013-08-12T13:23:00Z"/>
        </w:rPr>
      </w:pPr>
      <w:del w:id="13259"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260" w:author="pcuser" w:date="2013-08-12T13:23:00Z"/>
        </w:rPr>
      </w:pPr>
      <w:del w:id="13261"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262" w:author="pcuser" w:date="2013-08-12T13:23:00Z"/>
        </w:rPr>
      </w:pPr>
      <w:del w:id="13263"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264" w:author="pcuser" w:date="2013-08-12T13:23:00Z"/>
        </w:rPr>
      </w:pPr>
      <w:del w:id="13265"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266" w:author="pcuser" w:date="2013-08-12T13:23:00Z"/>
        </w:rPr>
      </w:pPr>
      <w:del w:id="13267"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268" w:author="pcuser" w:date="2013-08-12T13:23:00Z"/>
        </w:rPr>
      </w:pPr>
      <w:del w:id="13269"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270" w:author="pcuser" w:date="2013-08-12T13:23:00Z"/>
        </w:rPr>
      </w:pPr>
      <w:del w:id="13271"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272" w:author="pcuser" w:date="2013-08-12T13:23:00Z"/>
        </w:rPr>
      </w:pPr>
      <w:del w:id="13273"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274" w:author="pcuser" w:date="2013-08-12T13:23:00Z"/>
        </w:rPr>
      </w:pPr>
      <w:del w:id="13275"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276" w:author="pcuser" w:date="2013-08-12T13:23:00Z"/>
        </w:rPr>
      </w:pPr>
      <w:del w:id="13277"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278" w:author="pcuser" w:date="2013-08-12T13:23:00Z"/>
        </w:rPr>
      </w:pPr>
      <w:del w:id="13279"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280" w:author="pcuser" w:date="2013-08-12T13:23:00Z"/>
        </w:rPr>
      </w:pPr>
      <w:del w:id="13281"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282" w:author="pcuser" w:date="2013-08-12T13:23:00Z"/>
        </w:rPr>
      </w:pPr>
      <w:del w:id="13283"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284" w:author="pcuser" w:date="2013-08-12T13:23:00Z"/>
        </w:rPr>
      </w:pPr>
      <w:del w:id="13285"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286" w:author="pcuser" w:date="2013-08-12T13:23:00Z"/>
        </w:rPr>
      </w:pPr>
      <w:del w:id="13287"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288" w:author="Mark" w:date="2014-02-10T13:13:00Z"/>
        </w:rPr>
      </w:pPr>
      <w:del w:id="13289"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290"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291" w:author="pcuser" w:date="2013-08-12T13:23:00Z"/>
        </w:rPr>
      </w:pPr>
      <w:del w:id="13292"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293" w:author="pcuser" w:date="2013-08-12T13:23:00Z"/>
        </w:rPr>
      </w:pPr>
      <w:del w:id="13294"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295" w:author="mvandeh" w:date="2014-02-03T08:36:00Z">
        <w:r w:rsidRPr="004F26D1" w:rsidDel="00E53DA5">
          <w:delText xml:space="preserve">.  </w:delText>
        </w:r>
      </w:del>
      <w:del w:id="13296"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297" w:author="pcuser" w:date="2013-08-12T13:23:00Z"/>
        </w:rPr>
      </w:pPr>
      <w:del w:id="13298"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299" w:author="mvandeh" w:date="2014-02-03T08:36:00Z">
        <w:r w:rsidRPr="004F26D1" w:rsidDel="00E53DA5">
          <w:delText xml:space="preserve">.  </w:delText>
        </w:r>
      </w:del>
    </w:p>
    <w:p w:rsidR="004F26D1" w:rsidRPr="004F26D1" w:rsidDel="00F71ADB" w:rsidRDefault="004F26D1" w:rsidP="004F26D1">
      <w:pPr>
        <w:rPr>
          <w:del w:id="13300" w:author="pcuser" w:date="2013-08-12T13:23:00Z"/>
        </w:rPr>
      </w:pPr>
      <w:del w:id="13301"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302" w:author="pcuser" w:date="2013-08-12T13:23:00Z"/>
        </w:rPr>
      </w:pPr>
      <w:del w:id="13303"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304" w:author="pcuser" w:date="2013-08-12T13:23:00Z"/>
        </w:rPr>
      </w:pPr>
      <w:del w:id="13305"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306" w:author="pcuser" w:date="2013-08-12T13:23:00Z"/>
        </w:rPr>
      </w:pPr>
      <w:del w:id="13307"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308" w:author="pcuser" w:date="2013-08-12T13:23:00Z"/>
        </w:rPr>
      </w:pPr>
      <w:del w:id="13309"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310" w:author="pcuser" w:date="2013-08-12T13:23:00Z"/>
        </w:rPr>
      </w:pPr>
      <w:del w:id="13311"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312" w:author="pcuser" w:date="2013-08-12T13:23:00Z"/>
        </w:rPr>
      </w:pPr>
      <w:del w:id="13313"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3314" w:author="pcuser" w:date="2013-08-12T13:23:00Z"/>
        </w:rPr>
      </w:pPr>
      <w:del w:id="13315"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316" w:author="pcuser" w:date="2013-08-12T13:23:00Z"/>
        </w:rPr>
      </w:pPr>
      <w:del w:id="13317"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318" w:author="mvandeh" w:date="2014-02-03T08:36:00Z">
        <w:r w:rsidRPr="004F26D1" w:rsidDel="00E53DA5">
          <w:delText xml:space="preserve">.  </w:delText>
        </w:r>
      </w:del>
      <w:del w:id="13319" w:author="pcuser" w:date="2013-08-12T13:23:00Z">
        <w:r w:rsidRPr="004F26D1" w:rsidDel="00F71ADB">
          <w:delText>This exemption only applies to the direct PM2.5 or PM10 offsets obtained from residential wood-fired devices in accordance with OAR 340-240-0550 and 340-240-0560</w:delText>
        </w:r>
      </w:del>
      <w:del w:id="13320" w:author="mvandeh" w:date="2014-02-03T08:36:00Z">
        <w:r w:rsidRPr="004F26D1" w:rsidDel="00E53DA5">
          <w:delText xml:space="preserve">.  </w:delText>
        </w:r>
      </w:del>
      <w:ins w:id="13321" w:author="mvandeh" w:date="2014-02-03T08:36:00Z">
        <w:r w:rsidR="00E53DA5">
          <w:t xml:space="preserve">. </w:t>
        </w:r>
      </w:ins>
      <w:del w:id="13322"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323" w:author="jinahar" w:date="2014-02-13T17:41:00Z"/>
        </w:rPr>
      </w:pPr>
      <w:del w:id="13324"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325" w:author="jinahar" w:date="2014-02-13T17:41:00Z">
        <w:r w:rsidRPr="004F26D1" w:rsidDel="00E56A51">
          <w:delText xml:space="preserve"> </w:delText>
        </w:r>
      </w:del>
    </w:p>
    <w:p w:rsidR="00B0375B" w:rsidRDefault="004F26D1">
      <w:del w:id="13326"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327"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328" w:author="jinahar" w:date="2014-02-24T09:47:00Z"/>
        </w:trPr>
        <w:tc>
          <w:tcPr>
            <w:tcW w:w="11016" w:type="dxa"/>
            <w:gridSpan w:val="6"/>
          </w:tcPr>
          <w:p w:rsidR="00FF7B9D" w:rsidRPr="00FF7B9D" w:rsidDel="007916A3" w:rsidRDefault="00FF7B9D" w:rsidP="007916A3">
            <w:pPr>
              <w:jc w:val="center"/>
              <w:rPr>
                <w:del w:id="13329" w:author="jinahar" w:date="2014-02-24T09:47:00Z"/>
                <w:b/>
                <w:bCs/>
              </w:rPr>
            </w:pPr>
            <w:del w:id="13330" w:author="jinahar" w:date="2014-02-24T09:47:00Z">
              <w:r w:rsidDel="007916A3">
                <w:rPr>
                  <w:b/>
                  <w:bCs/>
                </w:rPr>
                <w:delText>Table 1</w:delText>
              </w:r>
            </w:del>
          </w:p>
        </w:tc>
      </w:tr>
      <w:tr w:rsidR="00FF7B9D" w:rsidDel="007916A3" w:rsidTr="001C5D58">
        <w:trPr>
          <w:del w:id="13331" w:author="jinahar" w:date="2014-02-24T09:47:00Z"/>
        </w:trPr>
        <w:tc>
          <w:tcPr>
            <w:tcW w:w="11016" w:type="dxa"/>
            <w:gridSpan w:val="6"/>
          </w:tcPr>
          <w:p w:rsidR="00FF7B9D" w:rsidRPr="00FF7B9D" w:rsidDel="007916A3" w:rsidRDefault="00FF7B9D" w:rsidP="007916A3">
            <w:pPr>
              <w:jc w:val="center"/>
              <w:rPr>
                <w:del w:id="13332" w:author="jinahar" w:date="2014-02-24T09:47:00Z"/>
                <w:b/>
                <w:bCs/>
              </w:rPr>
            </w:pPr>
            <w:del w:id="13333" w:author="jinahar" w:date="2014-02-24T09:47:00Z">
              <w:r w:rsidDel="007916A3">
                <w:rPr>
                  <w:b/>
                  <w:bCs/>
                </w:rPr>
                <w:delText>Constand K for Range of Influence Calculation</w:delText>
              </w:r>
            </w:del>
          </w:p>
        </w:tc>
      </w:tr>
      <w:tr w:rsidR="00FF7B9D" w:rsidDel="007916A3" w:rsidTr="00FF7B9D">
        <w:trPr>
          <w:del w:id="13334" w:author="jinahar" w:date="2014-02-24T09:47:00Z"/>
        </w:trPr>
        <w:tc>
          <w:tcPr>
            <w:tcW w:w="1836" w:type="dxa"/>
          </w:tcPr>
          <w:p w:rsidR="00FF7B9D" w:rsidRPr="00FF7B9D" w:rsidDel="007916A3" w:rsidRDefault="00FF7B9D" w:rsidP="007916A3">
            <w:pPr>
              <w:rPr>
                <w:del w:id="13335" w:author="jinahar" w:date="2014-02-24T09:47:00Z"/>
                <w:bCs/>
              </w:rPr>
            </w:pPr>
            <w:del w:id="13336" w:author="jinahar" w:date="2014-02-24T09:47:00Z">
              <w:r w:rsidDel="007916A3">
                <w:rPr>
                  <w:bCs/>
                </w:rPr>
                <w:delText>Pollutant</w:delText>
              </w:r>
            </w:del>
          </w:p>
        </w:tc>
        <w:tc>
          <w:tcPr>
            <w:tcW w:w="1836" w:type="dxa"/>
          </w:tcPr>
          <w:p w:rsidR="00FF7B9D" w:rsidRPr="00FF7B9D" w:rsidDel="007916A3" w:rsidRDefault="00FF7B9D" w:rsidP="007916A3">
            <w:pPr>
              <w:rPr>
                <w:del w:id="13337" w:author="jinahar" w:date="2014-02-24T09:47:00Z"/>
                <w:bCs/>
              </w:rPr>
            </w:pPr>
            <w:del w:id="13338" w:author="jinahar" w:date="2014-02-24T09:47:00Z">
              <w:r w:rsidDel="007916A3">
                <w:rPr>
                  <w:bCs/>
                </w:rPr>
                <w:delText>PM2.5/PM10</w:delText>
              </w:r>
            </w:del>
          </w:p>
        </w:tc>
        <w:tc>
          <w:tcPr>
            <w:tcW w:w="1836" w:type="dxa"/>
          </w:tcPr>
          <w:p w:rsidR="00B008F9" w:rsidRDefault="00FF7B9D">
            <w:pPr>
              <w:rPr>
                <w:del w:id="13339" w:author="jinahar" w:date="2014-02-24T09:47:00Z"/>
                <w:bCs/>
              </w:rPr>
              <w:pPrChange w:id="13340" w:author="jinahar" w:date="2014-02-24T09:47:00Z">
                <w:pPr>
                  <w:spacing w:after="200" w:line="276" w:lineRule="auto"/>
                </w:pPr>
              </w:pPrChange>
            </w:pPr>
            <w:del w:id="13341" w:author="jinahar" w:date="2014-02-24T09:47:00Z">
              <w:r w:rsidDel="007916A3">
                <w:rPr>
                  <w:bCs/>
                </w:rPr>
                <w:delText>SOx</w:delText>
              </w:r>
            </w:del>
          </w:p>
        </w:tc>
        <w:tc>
          <w:tcPr>
            <w:tcW w:w="1836" w:type="dxa"/>
          </w:tcPr>
          <w:p w:rsidR="00B008F9" w:rsidRDefault="00FF7B9D">
            <w:pPr>
              <w:rPr>
                <w:del w:id="13342" w:author="jinahar" w:date="2014-02-24T09:47:00Z"/>
                <w:bCs/>
              </w:rPr>
              <w:pPrChange w:id="13343" w:author="jinahar" w:date="2014-02-24T09:47:00Z">
                <w:pPr>
                  <w:spacing w:after="200" w:line="276" w:lineRule="auto"/>
                </w:pPr>
              </w:pPrChange>
            </w:pPr>
            <w:del w:id="13344" w:author="jinahar" w:date="2014-02-24T09:47:00Z">
              <w:r w:rsidDel="007916A3">
                <w:rPr>
                  <w:bCs/>
                </w:rPr>
                <w:delText>NOx</w:delText>
              </w:r>
            </w:del>
          </w:p>
        </w:tc>
        <w:tc>
          <w:tcPr>
            <w:tcW w:w="1836" w:type="dxa"/>
          </w:tcPr>
          <w:p w:rsidR="00B008F9" w:rsidRDefault="00FF7B9D">
            <w:pPr>
              <w:rPr>
                <w:del w:id="13345" w:author="jinahar" w:date="2014-02-24T09:47:00Z"/>
                <w:bCs/>
              </w:rPr>
              <w:pPrChange w:id="13346" w:author="jinahar" w:date="2014-02-24T09:47:00Z">
                <w:pPr>
                  <w:spacing w:after="200" w:line="276" w:lineRule="auto"/>
                </w:pPr>
              </w:pPrChange>
            </w:pPr>
            <w:del w:id="13347" w:author="jinahar" w:date="2014-02-24T09:47:00Z">
              <w:r w:rsidDel="007916A3">
                <w:rPr>
                  <w:bCs/>
                </w:rPr>
                <w:delText>CO</w:delText>
              </w:r>
            </w:del>
          </w:p>
        </w:tc>
        <w:tc>
          <w:tcPr>
            <w:tcW w:w="1836" w:type="dxa"/>
          </w:tcPr>
          <w:p w:rsidR="00B008F9" w:rsidRDefault="00FF7B9D">
            <w:pPr>
              <w:rPr>
                <w:del w:id="13348" w:author="jinahar" w:date="2014-02-24T09:47:00Z"/>
                <w:bCs/>
              </w:rPr>
              <w:pPrChange w:id="13349" w:author="jinahar" w:date="2014-02-24T09:47:00Z">
                <w:pPr>
                  <w:spacing w:after="200" w:line="276" w:lineRule="auto"/>
                </w:pPr>
              </w:pPrChange>
            </w:pPr>
            <w:del w:id="13350" w:author="jinahar" w:date="2014-02-24T09:47:00Z">
              <w:r w:rsidDel="007916A3">
                <w:rPr>
                  <w:bCs/>
                </w:rPr>
                <w:delText>Lead</w:delText>
              </w:r>
            </w:del>
          </w:p>
        </w:tc>
      </w:tr>
      <w:tr w:rsidR="00FF7B9D" w:rsidDel="007916A3" w:rsidTr="00FF7B9D">
        <w:trPr>
          <w:del w:id="13351" w:author="jinahar" w:date="2014-02-24T09:47:00Z"/>
        </w:trPr>
        <w:tc>
          <w:tcPr>
            <w:tcW w:w="1836" w:type="dxa"/>
          </w:tcPr>
          <w:p w:rsidR="00FF7B9D" w:rsidRPr="00FF7B9D" w:rsidDel="007916A3" w:rsidRDefault="00FF7B9D" w:rsidP="007916A3">
            <w:pPr>
              <w:rPr>
                <w:del w:id="13352" w:author="jinahar" w:date="2014-02-24T09:47:00Z"/>
                <w:bCs/>
              </w:rPr>
            </w:pPr>
            <w:del w:id="13353" w:author="jinahar" w:date="2014-02-24T09:47:00Z">
              <w:r w:rsidDel="007916A3">
                <w:rPr>
                  <w:bCs/>
                </w:rPr>
                <w:delText>K</w:delText>
              </w:r>
            </w:del>
          </w:p>
        </w:tc>
        <w:tc>
          <w:tcPr>
            <w:tcW w:w="1836" w:type="dxa"/>
          </w:tcPr>
          <w:p w:rsidR="00FF7B9D" w:rsidRPr="00FF7B9D" w:rsidDel="007916A3" w:rsidRDefault="00FF7B9D" w:rsidP="007916A3">
            <w:pPr>
              <w:rPr>
                <w:del w:id="13354" w:author="jinahar" w:date="2014-02-24T09:47:00Z"/>
                <w:bCs/>
              </w:rPr>
            </w:pPr>
            <w:del w:id="13355" w:author="jinahar" w:date="2014-02-24T09:47:00Z">
              <w:r w:rsidDel="007916A3">
                <w:rPr>
                  <w:bCs/>
                </w:rPr>
                <w:delText>5</w:delText>
              </w:r>
            </w:del>
          </w:p>
        </w:tc>
        <w:tc>
          <w:tcPr>
            <w:tcW w:w="1836" w:type="dxa"/>
          </w:tcPr>
          <w:p w:rsidR="00B008F9" w:rsidRDefault="00FF7B9D">
            <w:pPr>
              <w:rPr>
                <w:del w:id="13356" w:author="jinahar" w:date="2014-02-24T09:47:00Z"/>
                <w:bCs/>
              </w:rPr>
              <w:pPrChange w:id="13357" w:author="jinahar" w:date="2014-02-24T09:47:00Z">
                <w:pPr>
                  <w:spacing w:after="200" w:line="276" w:lineRule="auto"/>
                </w:pPr>
              </w:pPrChange>
            </w:pPr>
            <w:del w:id="13358" w:author="jinahar" w:date="2014-02-24T09:47:00Z">
              <w:r w:rsidDel="007916A3">
                <w:rPr>
                  <w:bCs/>
                </w:rPr>
                <w:delText>5</w:delText>
              </w:r>
            </w:del>
          </w:p>
        </w:tc>
        <w:tc>
          <w:tcPr>
            <w:tcW w:w="1836" w:type="dxa"/>
          </w:tcPr>
          <w:p w:rsidR="00B008F9" w:rsidRDefault="00FF7B9D">
            <w:pPr>
              <w:rPr>
                <w:del w:id="13359" w:author="jinahar" w:date="2014-02-24T09:47:00Z"/>
                <w:bCs/>
              </w:rPr>
              <w:pPrChange w:id="13360" w:author="jinahar" w:date="2014-02-24T09:47:00Z">
                <w:pPr>
                  <w:spacing w:after="200" w:line="276" w:lineRule="auto"/>
                </w:pPr>
              </w:pPrChange>
            </w:pPr>
            <w:del w:id="13361" w:author="jinahar" w:date="2014-02-24T09:47:00Z">
              <w:r w:rsidDel="007916A3">
                <w:rPr>
                  <w:bCs/>
                </w:rPr>
                <w:delText>5</w:delText>
              </w:r>
            </w:del>
          </w:p>
        </w:tc>
        <w:tc>
          <w:tcPr>
            <w:tcW w:w="1836" w:type="dxa"/>
          </w:tcPr>
          <w:p w:rsidR="00B008F9" w:rsidRDefault="00FF7B9D">
            <w:pPr>
              <w:rPr>
                <w:del w:id="13362" w:author="jinahar" w:date="2014-02-24T09:47:00Z"/>
                <w:bCs/>
              </w:rPr>
              <w:pPrChange w:id="13363" w:author="jinahar" w:date="2014-02-24T09:47:00Z">
                <w:pPr>
                  <w:spacing w:after="200" w:line="276" w:lineRule="auto"/>
                </w:pPr>
              </w:pPrChange>
            </w:pPr>
            <w:del w:id="13364" w:author="jinahar" w:date="2014-02-24T09:47:00Z">
              <w:r w:rsidDel="007916A3">
                <w:rPr>
                  <w:bCs/>
                </w:rPr>
                <w:delText>40</w:delText>
              </w:r>
            </w:del>
          </w:p>
        </w:tc>
        <w:tc>
          <w:tcPr>
            <w:tcW w:w="1836" w:type="dxa"/>
          </w:tcPr>
          <w:p w:rsidR="00B008F9" w:rsidRDefault="00FF7B9D">
            <w:pPr>
              <w:rPr>
                <w:del w:id="13365" w:author="jinahar" w:date="2014-02-24T09:47:00Z"/>
                <w:bCs/>
              </w:rPr>
              <w:pPrChange w:id="13366" w:author="jinahar" w:date="2014-02-24T09:47:00Z">
                <w:pPr>
                  <w:spacing w:after="200" w:line="276" w:lineRule="auto"/>
                </w:pPr>
              </w:pPrChange>
            </w:pPr>
            <w:del w:id="13367"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368"/>
      <w:r w:rsidRPr="004F26D1">
        <w:rPr>
          <w:b/>
          <w:bCs/>
        </w:rPr>
        <w:lastRenderedPageBreak/>
        <w:t>DIVISION 226</w:t>
      </w:r>
      <w:commentRangeEnd w:id="13368"/>
      <w:r w:rsidR="001A46CC">
        <w:rPr>
          <w:rStyle w:val="CommentReference"/>
        </w:rPr>
        <w:commentReference w:id="13368"/>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369"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70" w:author="Preferred Customer" w:date="2011-10-05T08:21:00Z">
        <w:r w:rsidRPr="004F26D1">
          <w:t>, 340-204-0010</w:t>
        </w:r>
      </w:ins>
      <w:r w:rsidRPr="004F26D1">
        <w:t xml:space="preserve"> and this rule apply to this division. If the same term is defined in this rule and OAR 340-200-0020</w:t>
      </w:r>
      <w:ins w:id="13371"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372" w:author="pcuser" w:date="2012-12-07T09:40:00Z"/>
        </w:rPr>
      </w:pPr>
      <w:del w:id="13373" w:author="pcuser" w:date="2012-12-07T09:40:00Z">
        <w:r w:rsidRPr="004F26D1" w:rsidDel="00203411">
          <w:delText xml:space="preserve"> </w:delText>
        </w:r>
      </w:del>
      <w:del w:id="13374" w:author="jinahar" w:date="2011-09-22T11:56:00Z">
        <w:r w:rsidRPr="004F26D1" w:rsidDel="00203411">
          <w:delText xml:space="preserve">(1) </w:delText>
        </w:r>
      </w:del>
      <w:del w:id="13375"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376" w:author="jinahar" w:date="2011-09-22T11:56:00Z"/>
        </w:rPr>
      </w:pPr>
      <w:del w:id="13377"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378" w:author="pcuser" w:date="2012-12-07T09:31:00Z">
        <w:r w:rsidRPr="004F26D1">
          <w:t>1</w:t>
        </w:r>
      </w:ins>
      <w:del w:id="13379"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380" w:author="pcuser" w:date="2012-12-07T09:31:00Z">
        <w:r w:rsidRPr="004F26D1">
          <w:t>2</w:t>
        </w:r>
      </w:ins>
      <w:del w:id="13381"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382" w:author="jinahar" w:date="2011-09-22T11:56:00Z"/>
        </w:rPr>
      </w:pPr>
      <w:del w:id="13383"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384" w:author="jinahar" w:date="2011-09-22T11:56:00Z"/>
        </w:rPr>
      </w:pPr>
      <w:del w:id="13385"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386" w:author="Preferred Customer" w:date="2013-09-22T21:44:00Z">
        <w:r w:rsidRPr="004F26D1" w:rsidDel="00EA538B">
          <w:delText>Environmental Quality Commission</w:delText>
        </w:r>
      </w:del>
      <w:ins w:id="13387"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388"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389"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390" w:author="pcuser" w:date="2013-08-27T13:37:00Z">
        <w:r w:rsidRPr="001678DD">
          <w:delText xml:space="preserve">new </w:delText>
        </w:r>
      </w:del>
      <w:r w:rsidRPr="001678DD">
        <w:t xml:space="preserve">sources </w:t>
      </w:r>
      <w:del w:id="13391" w:author="pcuser" w:date="2013-08-27T13:37:00Z">
        <w:r w:rsidRPr="001678DD">
          <w:delText>of air contamination</w:delText>
        </w:r>
      </w:del>
      <w:ins w:id="13392"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393"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394"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395" w:author="Preferred Customer" w:date="2012-12-28T09:17:00Z">
        <w:r w:rsidRPr="004F26D1" w:rsidDel="001F0C38">
          <w:delText>The Commission</w:delText>
        </w:r>
      </w:del>
      <w:ins w:id="13396"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397"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398"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399" w:author="Preferred Customer" w:date="2012-12-28T09:17:00Z">
        <w:r w:rsidRPr="004F26D1" w:rsidDel="001F0C38">
          <w:delText>the Commission</w:delText>
        </w:r>
      </w:del>
      <w:ins w:id="13400"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401" w:author="Preferred Customer" w:date="2012-12-28T09:17:00Z">
        <w:r w:rsidRPr="004F26D1" w:rsidDel="001F0C38">
          <w:delText>The Commission</w:delText>
        </w:r>
      </w:del>
      <w:ins w:id="13402"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403" w:author="pcuser" w:date="2012-12-07T09:32:00Z">
        <w:r w:rsidRPr="004F26D1" w:rsidDel="006C263B">
          <w:delText>the Department</w:delText>
        </w:r>
      </w:del>
      <w:ins w:id="13404"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405" w:author="pcuser" w:date="2012-12-07T09:32:00Z">
        <w:r w:rsidRPr="004F26D1" w:rsidDel="006C263B">
          <w:delText>the Department</w:delText>
        </w:r>
      </w:del>
      <w:ins w:id="13406"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407" w:author="Preferred Customer" w:date="2013-09-21T12:07:00Z">
        <w:r w:rsidRPr="004F26D1" w:rsidDel="003E0D98">
          <w:delText xml:space="preserve">equipment </w:delText>
        </w:r>
      </w:del>
      <w:ins w:id="13408"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409" w:author="pcuser" w:date="2012-12-07T09:32:00Z">
        <w:r w:rsidRPr="004F26D1" w:rsidDel="006C263B">
          <w:delText>the Department</w:delText>
        </w:r>
      </w:del>
      <w:ins w:id="13410"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411" w:author="Jill Inahara" w:date="2013-04-02T14:25:00Z">
        <w:r w:rsidRPr="004F26D1">
          <w:t xml:space="preserve"> pressure drop,</w:t>
        </w:r>
      </w:ins>
      <w:r w:rsidRPr="004F26D1">
        <w:t xml:space="preserve"> </w:t>
      </w:r>
      <w:ins w:id="13412" w:author="Jill Inahara" w:date="2013-04-02T14:24:00Z">
        <w:r w:rsidRPr="004F26D1">
          <w:t xml:space="preserve">ammonia slip, </w:t>
        </w:r>
      </w:ins>
      <w:r w:rsidRPr="004F26D1">
        <w:t xml:space="preserve">and other physical or chemical parameters related to the operation of air pollution control </w:t>
      </w:r>
      <w:del w:id="13413" w:author="Preferred Customer" w:date="2013-09-21T12:07:00Z">
        <w:r w:rsidRPr="004F26D1" w:rsidDel="003E0D98">
          <w:delText xml:space="preserve">equipment </w:delText>
        </w:r>
      </w:del>
      <w:ins w:id="13414"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415" w:author="Preferred Customer" w:date="2013-09-21T12:07:00Z">
        <w:r w:rsidRPr="004F26D1" w:rsidDel="003E0D98">
          <w:delText xml:space="preserve">equipment </w:delText>
        </w:r>
      </w:del>
      <w:ins w:id="13416"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417" w:author="pcuser" w:date="2012-12-07T09:32:00Z">
        <w:r w:rsidRPr="004F26D1" w:rsidDel="006C263B">
          <w:delText>the Department</w:delText>
        </w:r>
      </w:del>
      <w:ins w:id="13418" w:author="pcuser" w:date="2012-12-07T09:32:00Z">
        <w:r w:rsidRPr="004F26D1">
          <w:t>DEQ</w:t>
        </w:r>
      </w:ins>
      <w:r w:rsidRPr="004F26D1">
        <w:t xml:space="preserve"> has determined that specific operational, maintenance, or work practice requirements considered or required under section (1) </w:t>
      </w:r>
      <w:del w:id="13419"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420" w:author="Preferred Customer" w:date="2013-09-21T12:08:00Z">
        <w:r w:rsidRPr="004F26D1" w:rsidDel="003E0D98">
          <w:delText xml:space="preserve">equipment </w:delText>
        </w:r>
      </w:del>
      <w:ins w:id="13421"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422" w:author="pcuser" w:date="2012-12-07T09:32:00Z">
        <w:r w:rsidRPr="004F26D1" w:rsidDel="006C263B">
          <w:delText>the Department</w:delText>
        </w:r>
      </w:del>
      <w:ins w:id="1342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424" w:author="Preferred Customer" w:date="2013-09-21T12:08:00Z">
        <w:r w:rsidRPr="004F26D1" w:rsidDel="003E0D98">
          <w:delText xml:space="preserve">equipment </w:delText>
        </w:r>
      </w:del>
      <w:ins w:id="13425"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426" w:author="pcuser" w:date="2012-12-07T09:32:00Z">
        <w:r w:rsidRPr="004F26D1" w:rsidDel="006C263B">
          <w:delText>the Department</w:delText>
        </w:r>
      </w:del>
      <w:ins w:id="13427"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428" w:author="pcuser" w:date="2012-12-07T09:32:00Z">
        <w:r w:rsidRPr="004F26D1" w:rsidDel="006C263B">
          <w:delText>the Department</w:delText>
        </w:r>
      </w:del>
      <w:ins w:id="13429" w:author="pcuser" w:date="2012-12-07T09:32:00Z">
        <w:r w:rsidRPr="004F26D1">
          <w:t>DEQ</w:t>
        </w:r>
      </w:ins>
      <w:r w:rsidRPr="004F26D1">
        <w:t xml:space="preserve"> upon request. </w:t>
      </w:r>
    </w:p>
    <w:p w:rsidR="004F26D1" w:rsidRPr="004F26D1" w:rsidRDefault="004F26D1" w:rsidP="004F26D1">
      <w:r w:rsidRPr="004F26D1">
        <w:t xml:space="preserve">(c) </w:t>
      </w:r>
      <w:del w:id="13430" w:author="pcuser" w:date="2012-12-07T09:32:00Z">
        <w:r w:rsidRPr="004F26D1" w:rsidDel="006C263B">
          <w:delText>The Department</w:delText>
        </w:r>
      </w:del>
      <w:ins w:id="13431"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432" w:author="Preferred Customer" w:date="2013-09-21T12:08:00Z">
        <w:r w:rsidRPr="004F26D1" w:rsidDel="003E0D98">
          <w:delText xml:space="preserve">equipment </w:delText>
        </w:r>
      </w:del>
      <w:ins w:id="13433"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434" w:author="pcuser" w:date="2012-12-07T09:33:00Z">
        <w:r w:rsidRPr="004F26D1" w:rsidDel="006C263B">
          <w:delText>the Department</w:delText>
        </w:r>
      </w:del>
      <w:ins w:id="13435" w:author="pcuser" w:date="2012-12-07T09:33:00Z">
        <w:r w:rsidRPr="004F26D1">
          <w:t>DEQ</w:t>
        </w:r>
      </w:ins>
      <w:r w:rsidRPr="004F26D1">
        <w:t xml:space="preserve"> considers operational variability and the capability of air pollution control </w:t>
      </w:r>
      <w:del w:id="13436" w:author="Preferred Customer" w:date="2013-09-21T12:08:00Z">
        <w:r w:rsidRPr="004F26D1" w:rsidDel="003E0D98">
          <w:delText xml:space="preserve">equipment </w:delText>
        </w:r>
      </w:del>
      <w:ins w:id="13437"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438" w:author="Preferred Customer" w:date="2013-09-21T12:08:00Z">
        <w:r w:rsidRPr="004F26D1" w:rsidDel="003E0D98">
          <w:delText xml:space="preserve">equipment </w:delText>
        </w:r>
      </w:del>
      <w:ins w:id="13439" w:author="Preferred Customer" w:date="2013-09-21T12:08:00Z">
        <w:r w:rsidR="003E0D98">
          <w:t>devices</w:t>
        </w:r>
        <w:r w:rsidR="003E0D98" w:rsidRPr="004F26D1">
          <w:t xml:space="preserve"> </w:t>
        </w:r>
      </w:ins>
      <w:r w:rsidRPr="004F26D1">
        <w:t>and emission reduction processes during start</w:t>
      </w:r>
      <w:del w:id="13440" w:author="Preferred Customer" w:date="2013-09-03T22:18:00Z">
        <w:r w:rsidRPr="004F26D1" w:rsidDel="006D1527">
          <w:delText>-</w:delText>
        </w:r>
      </w:del>
      <w:r w:rsidRPr="004F26D1">
        <w:t>up or shut</w:t>
      </w:r>
      <w:del w:id="13441" w:author="Preferred Customer" w:date="2013-09-03T22:18:00Z">
        <w:r w:rsidRPr="004F26D1" w:rsidDel="006D1527">
          <w:delText>-</w:delText>
        </w:r>
      </w:del>
      <w:r w:rsidRPr="004F26D1">
        <w:t xml:space="preserve">down differs from the performance under normal operating conditions, </w:t>
      </w:r>
      <w:del w:id="13442" w:author="pcuser" w:date="2012-12-07T09:33:00Z">
        <w:r w:rsidRPr="004F26D1" w:rsidDel="006C263B">
          <w:delText>the Department</w:delText>
        </w:r>
      </w:del>
      <w:ins w:id="13443"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444" w:author="Preferred Customer" w:date="2013-09-18T08:50:00Z"/>
          <w:b/>
          <w:bCs/>
        </w:rPr>
      </w:pPr>
      <w:r w:rsidRPr="004F26D1">
        <w:rPr>
          <w:b/>
          <w:bCs/>
        </w:rPr>
        <w:t>Typically Achievable Control Technology (TACT)</w:t>
      </w:r>
    </w:p>
    <w:p w:rsidR="00DD0798" w:rsidRPr="00DD0798" w:rsidRDefault="00DD0798" w:rsidP="004F26D1">
      <w:ins w:id="13445"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446" w:author="Preferred Customer" w:date="2013-09-21T12:09:00Z">
        <w:r w:rsidR="003E0D98">
          <w:rPr>
            <w:bCs/>
          </w:rPr>
          <w:t>device</w:t>
        </w:r>
      </w:ins>
      <w:ins w:id="13447" w:author="Preferred Customer" w:date="2013-09-21T12:10:00Z">
        <w:r w:rsidR="003E0D98">
          <w:rPr>
            <w:bCs/>
          </w:rPr>
          <w:t>s</w:t>
        </w:r>
      </w:ins>
      <w:ins w:id="13448"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449" w:author="Preferred Customer" w:date="2013-09-15T07:09:00Z">
        <w:r w:rsidRPr="004F26D1" w:rsidDel="000E3426">
          <w:delText>D</w:delText>
        </w:r>
      </w:del>
      <w:ins w:id="13450" w:author="Preferred Customer" w:date="2013-09-15T07:09:00Z">
        <w:r w:rsidR="000E3426">
          <w:t>d</w:t>
        </w:r>
      </w:ins>
      <w:r w:rsidRPr="004F26D1">
        <w:t xml:space="preserve">ivisions 230, 234, 236, or 238, OAR 340-240-0110 through 340-240-0180, 340-240-0310(1), OAR 340-240-0320 through 340-240-0430, or OAR 340 </w:t>
      </w:r>
      <w:del w:id="13451" w:author="Preferred Customer" w:date="2013-09-15T07:10:00Z">
        <w:r w:rsidRPr="004F26D1" w:rsidDel="000E3426">
          <w:delText>D</w:delText>
        </w:r>
      </w:del>
      <w:ins w:id="13452" w:author="Preferred Customer" w:date="2013-09-15T07:10:00Z">
        <w:r w:rsidR="000E3426">
          <w:t>d</w:t>
        </w:r>
      </w:ins>
      <w:r w:rsidRPr="004F26D1">
        <w:t xml:space="preserve">ivision 224 for the </w:t>
      </w:r>
      <w:ins w:id="13453"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454" w:author="pcuser" w:date="2012-12-07T09:33:00Z">
        <w:r w:rsidRPr="004F26D1" w:rsidDel="006C263B">
          <w:delText>The Department</w:delText>
        </w:r>
      </w:del>
      <w:ins w:id="13455" w:author="pcuser" w:date="2012-12-07T09:33:00Z">
        <w:r w:rsidRPr="004F26D1">
          <w:t>DEQ</w:t>
        </w:r>
      </w:ins>
      <w:r w:rsidRPr="004F26D1">
        <w:t xml:space="preserve"> determines that air pollution control </w:t>
      </w:r>
      <w:del w:id="13456" w:author="Preferred Customer" w:date="2013-09-21T12:10:00Z">
        <w:r w:rsidRPr="004F26D1" w:rsidDel="003E0D98">
          <w:delText xml:space="preserve">equipment </w:delText>
        </w:r>
      </w:del>
      <w:ins w:id="13457"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458"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459" w:author="pcuser" w:date="2012-12-07T09:33:00Z">
        <w:r w:rsidRPr="004F26D1" w:rsidDel="006C263B">
          <w:delText>The Department</w:delText>
        </w:r>
      </w:del>
      <w:ins w:id="13460" w:author="pcuser" w:date="2012-12-07T09:33:00Z">
        <w:r w:rsidRPr="004F26D1">
          <w:t>DEQ</w:t>
        </w:r>
      </w:ins>
      <w:r w:rsidRPr="004F26D1">
        <w:t xml:space="preserve"> determines that the proposed air pollution control </w:t>
      </w:r>
      <w:del w:id="13461" w:author="Preferred Customer" w:date="2013-09-21T12:10:00Z">
        <w:r w:rsidRPr="004F26D1" w:rsidDel="003E0D98">
          <w:delText xml:space="preserve">equipment </w:delText>
        </w:r>
      </w:del>
      <w:ins w:id="13462"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463" w:author="Preferred Customer" w:date="2013-09-15T07:10:00Z">
        <w:r w:rsidRPr="004F26D1" w:rsidDel="000E3426">
          <w:delText>the Department</w:delText>
        </w:r>
      </w:del>
      <w:ins w:id="13464" w:author="pcuser" w:date="2012-12-07T09:33:00Z">
        <w:r w:rsidRPr="004F26D1">
          <w:t>DEQ</w:t>
        </w:r>
      </w:ins>
      <w:r w:rsidRPr="004F26D1">
        <w:t xml:space="preserve"> will notify the owner or operator of a source that it intends to make such a determination using information known to </w:t>
      </w:r>
      <w:del w:id="13465" w:author="pcuser" w:date="2012-12-07T09:33:00Z">
        <w:r w:rsidRPr="004F26D1" w:rsidDel="006C263B">
          <w:delText>the Department</w:delText>
        </w:r>
      </w:del>
      <w:ins w:id="13466" w:author="pcuser" w:date="2012-12-07T09:33:00Z">
        <w:r w:rsidRPr="004F26D1">
          <w:t>DEQ</w:t>
        </w:r>
      </w:ins>
      <w:r w:rsidRPr="004F26D1">
        <w:t xml:space="preserve">. The owner or operator of the source may supply </w:t>
      </w:r>
      <w:del w:id="13467" w:author="pcuser" w:date="2012-12-07T09:33:00Z">
        <w:r w:rsidRPr="004F26D1" w:rsidDel="006C263B">
          <w:delText>the Department</w:delText>
        </w:r>
      </w:del>
      <w:ins w:id="13468" w:author="pcuser" w:date="2012-12-07T09:33:00Z">
        <w:r w:rsidRPr="004F26D1">
          <w:t>DEQ</w:t>
        </w:r>
      </w:ins>
      <w:r w:rsidRPr="004F26D1">
        <w:t xml:space="preserve"> with additional information by a reasonable date set by </w:t>
      </w:r>
      <w:del w:id="13469" w:author="pcuser" w:date="2012-12-07T09:34:00Z">
        <w:r w:rsidRPr="004F26D1" w:rsidDel="006C263B">
          <w:delText>the Department</w:delText>
        </w:r>
      </w:del>
      <w:ins w:id="13470"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471" w:author="pcuser" w:date="2012-12-07T09:34:00Z">
        <w:r w:rsidRPr="004F26D1" w:rsidDel="006C263B">
          <w:delText>the Department</w:delText>
        </w:r>
      </w:del>
      <w:ins w:id="13472" w:author="pcuser" w:date="2012-12-07T09:34:00Z">
        <w:r w:rsidRPr="004F26D1">
          <w:t>DEQ</w:t>
        </w:r>
      </w:ins>
      <w:r w:rsidRPr="004F26D1">
        <w:t xml:space="preserve">, compliance plans and specifications for </w:t>
      </w:r>
      <w:del w:id="13473" w:author="pcuser" w:date="2012-12-07T09:34:00Z">
        <w:r w:rsidRPr="004F26D1" w:rsidDel="006C263B">
          <w:delText>the Department</w:delText>
        </w:r>
      </w:del>
      <w:ins w:id="13474" w:author="pcuser" w:date="2012-12-07T09:34:00Z">
        <w:r w:rsidRPr="004F26D1">
          <w:t>DEQ</w:t>
        </w:r>
      </w:ins>
      <w:r w:rsidRPr="004F26D1">
        <w:t xml:space="preserve">'s approval. The owner or operator of the source must demonstrate compliance in accordance with a method and compliance schedule approved by </w:t>
      </w:r>
      <w:del w:id="13475" w:author="pcuser" w:date="2012-12-07T09:34:00Z">
        <w:r w:rsidRPr="004F26D1" w:rsidDel="006C263B">
          <w:delText>the Department</w:delText>
        </w:r>
      </w:del>
      <w:ins w:id="13476" w:author="pcuser" w:date="2012-12-07T09:34:00Z">
        <w:r w:rsidRPr="004F26D1">
          <w:t>DEQ</w:t>
        </w:r>
      </w:ins>
      <w:r w:rsidRPr="004F26D1">
        <w:t xml:space="preserve">. </w:t>
      </w:r>
    </w:p>
    <w:p w:rsidR="004F26D1" w:rsidRPr="004F26D1" w:rsidRDefault="004F26D1" w:rsidP="004F26D1">
      <w:pPr>
        <w:rPr>
          <w:ins w:id="13477" w:author="jinahar" w:date="2012-08-31T14:22:00Z"/>
        </w:rPr>
      </w:pPr>
      <w:ins w:id="13478"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479" w:author="pcuser" w:date="2012-12-07T09:34:00Z">
        <w:r w:rsidRPr="004F26D1" w:rsidDel="006C263B">
          <w:delText>the Department</w:delText>
        </w:r>
      </w:del>
      <w:ins w:id="13480" w:author="pcuser" w:date="2012-12-07T09:34:00Z">
        <w:r w:rsidRPr="004F26D1">
          <w:t>DEQ</w:t>
        </w:r>
      </w:ins>
      <w:r w:rsidRPr="004F26D1">
        <w:t xml:space="preserve"> may establish control requirements by permit if necessary as specified in sections (1) through (5)</w:t>
      </w:r>
      <w:del w:id="13481"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482" w:author="pcuser" w:date="2012-12-07T09:34:00Z">
        <w:r w:rsidRPr="004F26D1" w:rsidDel="006C263B">
          <w:delText>the Department</w:delText>
        </w:r>
      </w:del>
      <w:ins w:id="13483" w:author="pcuser" w:date="2012-12-07T09:34:00Z">
        <w:r w:rsidRPr="004F26D1">
          <w:t>DEQ</w:t>
        </w:r>
      </w:ins>
      <w:r w:rsidRPr="004F26D1">
        <w:t xml:space="preserve"> will conduct monitoring to confirm a violation of an </w:t>
      </w:r>
      <w:del w:id="13484" w:author="Preferred Customer" w:date="2013-09-15T07:12:00Z">
        <w:r w:rsidRPr="004F26D1" w:rsidDel="000E3426">
          <w:delText>A</w:delText>
        </w:r>
      </w:del>
      <w:ins w:id="13485" w:author="Preferred Customer" w:date="2013-09-15T07:12:00Z">
        <w:r w:rsidR="000E3426">
          <w:t>a</w:t>
        </w:r>
      </w:ins>
      <w:r w:rsidRPr="004F26D1">
        <w:t xml:space="preserve">mbient </w:t>
      </w:r>
      <w:del w:id="13486" w:author="Preferred Customer" w:date="2013-09-15T07:12:00Z">
        <w:r w:rsidRPr="004F26D1" w:rsidDel="000E3426">
          <w:delText>A</w:delText>
        </w:r>
      </w:del>
      <w:ins w:id="13487" w:author="Preferred Customer" w:date="2013-09-15T07:12:00Z">
        <w:r w:rsidR="000E3426">
          <w:t>a</w:t>
        </w:r>
      </w:ins>
      <w:r w:rsidRPr="004F26D1">
        <w:t xml:space="preserve">ir </w:t>
      </w:r>
      <w:del w:id="13488" w:author="Preferred Customer" w:date="2013-09-15T07:12:00Z">
        <w:r w:rsidRPr="004F26D1" w:rsidDel="000E3426">
          <w:delText>Q</w:delText>
        </w:r>
      </w:del>
      <w:ins w:id="13489" w:author="Preferred Customer" w:date="2013-09-15T07:12:00Z">
        <w:r w:rsidR="000E3426">
          <w:t>q</w:t>
        </w:r>
      </w:ins>
      <w:r w:rsidRPr="004F26D1">
        <w:t xml:space="preserve">uality </w:t>
      </w:r>
      <w:del w:id="13490" w:author="Preferred Customer" w:date="2013-09-15T07:12:00Z">
        <w:r w:rsidRPr="004F26D1" w:rsidDel="000E3426">
          <w:delText>S</w:delText>
        </w:r>
      </w:del>
      <w:ins w:id="13491" w:author="Preferred Customer" w:date="2013-09-15T07:12:00Z">
        <w:r w:rsidR="000E3426">
          <w:t>s</w:t>
        </w:r>
      </w:ins>
      <w:r w:rsidRPr="004F26D1">
        <w:t>tandard</w:t>
      </w:r>
      <w:del w:id="13492"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493" w:author="pcuser" w:date="2012-12-07T09:34:00Z">
        <w:r w:rsidRPr="004F26D1" w:rsidDel="006C263B">
          <w:delText>the Department</w:delText>
        </w:r>
      </w:del>
      <w:ins w:id="13494"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495" w:author="Preferred Customer" w:date="2012-12-28T09:17:00Z">
        <w:r w:rsidRPr="004F26D1" w:rsidDel="001F0C38">
          <w:delText>the Commission</w:delText>
        </w:r>
      </w:del>
      <w:ins w:id="13496"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497" w:author="Preferred Customer" w:date="2013-09-15T07:13:00Z">
        <w:r w:rsidRPr="004F26D1" w:rsidDel="00A33889">
          <w:delText xml:space="preserve">chapter </w:delText>
        </w:r>
      </w:del>
      <w:ins w:id="13498"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499" w:author="Mark" w:date="2014-02-10T18:12:00Z"/>
          <w:b/>
          <w:bCs/>
        </w:rPr>
      </w:pPr>
      <w:r w:rsidRPr="004F26D1">
        <w:rPr>
          <w:b/>
          <w:bCs/>
        </w:rPr>
        <w:t>Particulate Emission Limitations for Sources Other Than Fuel Burning</w:t>
      </w:r>
      <w:ins w:id="13500" w:author="Mark" w:date="2014-02-10T18:12:00Z">
        <w:r w:rsidR="00635FFD">
          <w:rPr>
            <w:b/>
            <w:bCs/>
          </w:rPr>
          <w:t>,</w:t>
        </w:r>
      </w:ins>
      <w:r w:rsidRPr="004F26D1">
        <w:rPr>
          <w:b/>
          <w:bCs/>
        </w:rPr>
        <w:t xml:space="preserve"> </w:t>
      </w:r>
      <w:del w:id="13501" w:author="Mark" w:date="2014-02-10T18:12:00Z">
        <w:r w:rsidRPr="004F26D1" w:rsidDel="00635FFD">
          <w:rPr>
            <w:b/>
            <w:bCs/>
          </w:rPr>
          <w:delText xml:space="preserve">and </w:delText>
        </w:r>
      </w:del>
      <w:r w:rsidRPr="004F26D1">
        <w:rPr>
          <w:b/>
          <w:bCs/>
        </w:rPr>
        <w:t>Refuse Burning Equipment</w:t>
      </w:r>
      <w:ins w:id="13502" w:author="Mark" w:date="2014-02-10T18:12:00Z">
        <w:r w:rsidR="00635FFD">
          <w:rPr>
            <w:b/>
            <w:bCs/>
          </w:rPr>
          <w:t xml:space="preserve"> and Fugitive Emissions</w:t>
        </w:r>
      </w:ins>
    </w:p>
    <w:p w:rsidR="004F26D1" w:rsidRPr="004F26D1" w:rsidDel="00781228" w:rsidRDefault="004F26D1" w:rsidP="004F26D1">
      <w:pPr>
        <w:rPr>
          <w:del w:id="13503" w:author="jinahar" w:date="2013-12-23T15:27:00Z"/>
        </w:rPr>
      </w:pPr>
      <w:del w:id="13504"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505" w:author="jinahar" w:date="2013-12-23T15:27:00Z"/>
        </w:rPr>
      </w:pPr>
      <w:del w:id="13506"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507" w:author="jinahar" w:date="2013-12-23T15:27:00Z"/>
        </w:rPr>
      </w:pPr>
      <w:del w:id="13508" w:author="jinahar" w:date="2013-12-23T15:27:00Z">
        <w:r w:rsidRPr="004F26D1" w:rsidDel="00781228">
          <w:delText xml:space="preserve">(b) 0.1 grains per standard cubic foot for new sources. </w:delText>
        </w:r>
      </w:del>
    </w:p>
    <w:p w:rsidR="009A501C" w:rsidRDefault="00781228" w:rsidP="005B4904">
      <w:pPr>
        <w:rPr>
          <w:ins w:id="13509" w:author="jinahar" w:date="2013-12-23T15:27:00Z"/>
        </w:rPr>
      </w:pPr>
      <w:del w:id="13510" w:author="jinahar" w:date="2013-12-23T15:27:00Z">
        <w:r w:rsidRPr="00D92D9C" w:rsidDel="00781228">
          <w:delText xml:space="preserve"> </w:delText>
        </w:r>
        <w:r w:rsidR="004F26D1" w:rsidRPr="00D92D9C" w:rsidDel="00781228">
          <w:delText>(2) This rule does not apply to fuel or refuse burning equipment</w:delText>
        </w:r>
      </w:del>
      <w:ins w:id="13511" w:author="Preferred Customer" w:date="2013-02-11T15:39:00Z">
        <w:del w:id="13512" w:author="jinahar" w:date="2013-12-23T15:27:00Z">
          <w:r w:rsidR="004F26D1" w:rsidRPr="00D92D9C" w:rsidDel="00781228">
            <w:delText>,</w:delText>
          </w:r>
        </w:del>
      </w:ins>
      <w:del w:id="13513"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3514" w:author="jinahar" w:date="2013-12-31T14:16:00Z"/>
        </w:rPr>
      </w:pPr>
      <w:ins w:id="13515"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516" w:author="jinahar" w:date="2013-12-31T14:16:00Z"/>
        </w:rPr>
      </w:pPr>
      <w:ins w:id="13517"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518" w:author="jinahar" w:date="2013-12-31T14:16:00Z"/>
        </w:rPr>
      </w:pPr>
      <w:ins w:id="13519" w:author="jinahar" w:date="2013-12-31T14:16:00Z">
        <w:r w:rsidRPr="00071E06">
          <w:t>(a) For sources installed, constructed, or modified before June 1, 1970:</w:t>
        </w:r>
      </w:ins>
    </w:p>
    <w:p w:rsidR="00071E06" w:rsidRPr="00451E95" w:rsidRDefault="00A67221" w:rsidP="00071E06">
      <w:pPr>
        <w:rPr>
          <w:ins w:id="13520" w:author="jinahar" w:date="2013-12-31T14:16:00Z"/>
        </w:rPr>
      </w:pPr>
      <w:ins w:id="13521" w:author="jinahar" w:date="2013-12-31T14:16:00Z">
        <w:r w:rsidRPr="00451E95">
          <w:t xml:space="preserve">(A) 0.10 grains per dry standard cubic foot unless representative compliance source test data prior to </w:t>
        </w:r>
      </w:ins>
      <w:ins w:id="13522" w:author="jinahar" w:date="2014-02-13T15:50:00Z">
        <w:r w:rsidR="00073CD0" w:rsidRPr="00073CD0">
          <w:t>[INSERT DATE</w:t>
        </w:r>
      </w:ins>
      <w:ins w:id="13523" w:author="jinahar" w:date="2014-02-13T15:53:00Z">
        <w:r w:rsidR="00073CD0">
          <w:t xml:space="preserve"> </w:t>
        </w:r>
      </w:ins>
      <w:ins w:id="13524" w:author="jinahar" w:date="2014-02-13T15:50:00Z">
        <w:r w:rsidR="00073CD0" w:rsidRPr="00073CD0">
          <w:t>OF EQC ADOPTION OF RULES]</w:t>
        </w:r>
      </w:ins>
      <w:ins w:id="13525" w:author="jinahar" w:date="2013-12-31T14:16:00Z">
        <w:r w:rsidRPr="00451E95">
          <w:t xml:space="preserve"> is greater than 0.080 grains per dry standard cubic foot; </w:t>
        </w:r>
      </w:ins>
    </w:p>
    <w:p w:rsidR="00071E06" w:rsidRPr="00451E95" w:rsidRDefault="00DA2CF4" w:rsidP="00071E06">
      <w:pPr>
        <w:rPr>
          <w:ins w:id="13526" w:author="jinahar" w:date="2013-12-31T14:16:00Z"/>
        </w:rPr>
      </w:pPr>
      <w:ins w:id="13527" w:author="jinahar" w:date="2013-12-31T14:16:00Z">
        <w:r>
          <w:t xml:space="preserve">(B) If the limit in paragraph (A) does not apply, 0.2 grains per dry standard cubic foot through December 31, 2019; </w:t>
        </w:r>
      </w:ins>
    </w:p>
    <w:p w:rsidR="00071E06" w:rsidRPr="00071E06" w:rsidRDefault="00DA2CF4" w:rsidP="00071E06">
      <w:pPr>
        <w:rPr>
          <w:ins w:id="13528" w:author="jinahar" w:date="2013-12-31T14:16:00Z"/>
        </w:rPr>
      </w:pPr>
      <w:ins w:id="13529"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530" w:author="jinahar" w:date="2013-12-31T14:16:00Z"/>
        </w:rPr>
      </w:pPr>
      <w:ins w:id="13531"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532" w:author="jinahar" w:date="2013-12-31T14:16:00Z"/>
        </w:rPr>
      </w:pPr>
      <w:ins w:id="13533" w:author="jinahar" w:date="2013-12-31T14:16:00Z">
        <w:r w:rsidRPr="00071E06">
          <w:t xml:space="preserve">(b) For sources installed, constructed, or modified on or after June 1, 1970 but prior to </w:t>
        </w:r>
      </w:ins>
      <w:ins w:id="13534" w:author="jinahar" w:date="2014-02-13T15:50:00Z">
        <w:r w:rsidR="00073CD0" w:rsidRPr="00073CD0">
          <w:t>[INSERT DATE</w:t>
        </w:r>
      </w:ins>
      <w:ins w:id="13535" w:author="jinahar" w:date="2014-02-13T15:54:00Z">
        <w:r w:rsidR="00073CD0">
          <w:t xml:space="preserve"> </w:t>
        </w:r>
      </w:ins>
      <w:ins w:id="13536" w:author="jinahar" w:date="2014-02-13T15:50:00Z">
        <w:r w:rsidR="00073CD0" w:rsidRPr="00073CD0">
          <w:t>OF EQC ADOPTION OF RULES]</w:t>
        </w:r>
      </w:ins>
      <w:ins w:id="13537" w:author="jinahar" w:date="2013-12-31T14:16:00Z">
        <w:r w:rsidRPr="00071E06">
          <w:t>:</w:t>
        </w:r>
      </w:ins>
    </w:p>
    <w:p w:rsidR="00071E06" w:rsidRPr="00071E06" w:rsidRDefault="00071E06" w:rsidP="00071E06">
      <w:pPr>
        <w:rPr>
          <w:ins w:id="13538" w:author="jinahar" w:date="2013-12-31T14:16:00Z"/>
        </w:rPr>
      </w:pPr>
      <w:ins w:id="13539" w:author="jinahar" w:date="2013-12-31T14:16:00Z">
        <w:r w:rsidRPr="00071E06">
          <w:t xml:space="preserve">(A) 0.10 grains per dry standard cubic foot unless representative compliance source test data prior to </w:t>
        </w:r>
      </w:ins>
      <w:ins w:id="13540" w:author="jinahar" w:date="2014-02-13T15:50:00Z">
        <w:r w:rsidR="00073CD0" w:rsidRPr="00073CD0">
          <w:t>[INSERT DATE</w:t>
        </w:r>
      </w:ins>
      <w:ins w:id="13541" w:author="jinahar" w:date="2014-02-13T15:54:00Z">
        <w:r w:rsidR="00073CD0">
          <w:t xml:space="preserve"> </w:t>
        </w:r>
      </w:ins>
      <w:ins w:id="13542" w:author="jinahar" w:date="2014-02-13T15:50:00Z">
        <w:r w:rsidR="00073CD0" w:rsidRPr="00073CD0">
          <w:t>OF EQC ADOPTION OF RULES]</w:t>
        </w:r>
      </w:ins>
      <w:ins w:id="13543" w:author="jinahar" w:date="2013-12-31T14:16:00Z">
        <w:r w:rsidRPr="00071E06">
          <w:t xml:space="preserve"> is greater than 0.080 grains per dry standard cubic foot; </w:t>
        </w:r>
      </w:ins>
    </w:p>
    <w:p w:rsidR="00071E06" w:rsidRPr="00071E06" w:rsidRDefault="00071E06" w:rsidP="00071E06">
      <w:pPr>
        <w:rPr>
          <w:ins w:id="13544" w:author="jinahar" w:date="2013-12-31T14:16:00Z"/>
        </w:rPr>
      </w:pPr>
      <w:ins w:id="13545" w:author="jinahar" w:date="2013-12-31T14:16:00Z">
        <w:r w:rsidRPr="00071E06">
          <w:t>(B) If the limit in paragraph (A) does not apply, 0.1 grains per dry standard cubic foot through December 31, 2019; or</w:t>
        </w:r>
      </w:ins>
    </w:p>
    <w:p w:rsidR="00071E06" w:rsidRPr="00071E06" w:rsidRDefault="00071E06" w:rsidP="00071E06">
      <w:pPr>
        <w:rPr>
          <w:ins w:id="13546" w:author="jinahar" w:date="2013-12-31T14:16:00Z"/>
        </w:rPr>
      </w:pPr>
      <w:ins w:id="13547" w:author="jinahar" w:date="2013-12-31T14:16:00Z">
        <w:r w:rsidRPr="00071E06">
          <w:t xml:space="preserve">(C) </w:t>
        </w:r>
      </w:ins>
      <w:ins w:id="13548" w:author="pcuser" w:date="2014-02-11T11:03:00Z">
        <w:r w:rsidR="0085602A" w:rsidRPr="0085602A">
          <w:t xml:space="preserve">If the limit in paragraph (A) does not apply, </w:t>
        </w:r>
      </w:ins>
      <w:ins w:id="13549" w:author="jinahar" w:date="2013-12-31T14:16:00Z">
        <w:r w:rsidRPr="00071E06">
          <w:t>0.1</w:t>
        </w:r>
      </w:ins>
      <w:ins w:id="13550" w:author="pcuser" w:date="2014-02-11T11:03:00Z">
        <w:r w:rsidR="0085602A">
          <w:t>4</w:t>
        </w:r>
      </w:ins>
      <w:ins w:id="13551" w:author="jinahar" w:date="2013-12-31T14:16:00Z">
        <w:r w:rsidRPr="00071E06">
          <w:t xml:space="preserve"> grains per dry standard cubic foot beginning January 1, 2020. </w:t>
        </w:r>
      </w:ins>
    </w:p>
    <w:p w:rsidR="00071E06" w:rsidRPr="00071E06" w:rsidRDefault="00071E06" w:rsidP="00071E06">
      <w:pPr>
        <w:rPr>
          <w:ins w:id="13552" w:author="jinahar" w:date="2013-12-31T14:16:00Z"/>
        </w:rPr>
      </w:pPr>
      <w:ins w:id="13553" w:author="jinahar" w:date="2013-12-31T14:16:00Z">
        <w:r w:rsidRPr="00071E06">
          <w:t xml:space="preserve">(c) For sources installed, constructed or modified after </w:t>
        </w:r>
      </w:ins>
      <w:ins w:id="13554" w:author="jinahar" w:date="2014-02-13T15:50:00Z">
        <w:r w:rsidR="00073CD0" w:rsidRPr="00073CD0">
          <w:t>[INSERT DATE</w:t>
        </w:r>
      </w:ins>
      <w:ins w:id="13555" w:author="jinahar" w:date="2014-02-13T15:54:00Z">
        <w:r w:rsidR="00073CD0">
          <w:t xml:space="preserve"> </w:t>
        </w:r>
      </w:ins>
      <w:ins w:id="13556" w:author="jinahar" w:date="2014-02-13T15:50:00Z">
        <w:r w:rsidR="00073CD0" w:rsidRPr="00073CD0">
          <w:t>OF EQC ADOPTION OF RULES]</w:t>
        </w:r>
      </w:ins>
      <w:ins w:id="13557" w:author="jinahar" w:date="2013-12-31T14:16:00Z">
        <w:r w:rsidRPr="00071E06">
          <w:t>, 0.10 grains per dry standard cubic foot.</w:t>
        </w:r>
      </w:ins>
    </w:p>
    <w:p w:rsidR="00071E06" w:rsidRPr="00071E06" w:rsidRDefault="00071E06" w:rsidP="00071E06">
      <w:pPr>
        <w:rPr>
          <w:ins w:id="13558" w:author="jinahar" w:date="2013-12-31T14:16:00Z"/>
        </w:rPr>
      </w:pPr>
      <w:ins w:id="13559" w:author="jinahar" w:date="2013-12-31T14:16:00Z">
        <w:r w:rsidRPr="00071E06">
          <w:t xml:space="preserve">(d) The owner or operator of a source installed, constructed or modified before </w:t>
        </w:r>
      </w:ins>
      <w:ins w:id="13560" w:author="jinahar" w:date="2014-02-13T15:50:00Z">
        <w:r w:rsidR="00073CD0" w:rsidRPr="00073CD0">
          <w:t>[INSERT DATE</w:t>
        </w:r>
      </w:ins>
      <w:ins w:id="13561" w:author="jinahar" w:date="2014-02-13T15:54:00Z">
        <w:r w:rsidR="00073CD0">
          <w:t xml:space="preserve"> </w:t>
        </w:r>
      </w:ins>
      <w:ins w:id="13562" w:author="jinahar" w:date="2014-02-13T15:50:00Z">
        <w:r w:rsidR="00073CD0" w:rsidRPr="00073CD0">
          <w:t>OF EQC ADOPTION OF RULES]</w:t>
        </w:r>
        <w:r w:rsidR="00073CD0">
          <w:t xml:space="preserve"> </w:t>
        </w:r>
      </w:ins>
      <w:ins w:id="13563"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564" w:author="jinahar" w:date="2013-12-31T14:16:00Z"/>
        </w:rPr>
      </w:pPr>
      <w:ins w:id="13565"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566" w:author="jinahar" w:date="2013-12-31T14:16:00Z"/>
        </w:rPr>
      </w:pPr>
      <w:ins w:id="13567" w:author="jinahar" w:date="2013-12-31T14:16:00Z">
        <w:r w:rsidRPr="00071E06">
          <w:t>(a) Oregon Method 5;</w:t>
        </w:r>
      </w:ins>
    </w:p>
    <w:p w:rsidR="00071E06" w:rsidRPr="00071E06" w:rsidRDefault="00071E06" w:rsidP="00071E06">
      <w:pPr>
        <w:rPr>
          <w:ins w:id="13568" w:author="jinahar" w:date="2013-12-31T14:16:00Z"/>
        </w:rPr>
      </w:pPr>
      <w:ins w:id="13569" w:author="jinahar" w:date="2013-12-31T14:16:00Z">
        <w:r w:rsidRPr="00071E06">
          <w:t xml:space="preserve">(b) DEQ Method 8, as approved by DEQ for sources with exhaust gases at or near ambient conditions; </w:t>
        </w:r>
      </w:ins>
    </w:p>
    <w:p w:rsidR="00071E06" w:rsidRPr="00071E06" w:rsidRDefault="00071E06" w:rsidP="00071E06">
      <w:pPr>
        <w:rPr>
          <w:ins w:id="13570" w:author="jinahar" w:date="2013-12-31T14:16:00Z"/>
        </w:rPr>
      </w:pPr>
      <w:ins w:id="13571" w:author="jinahar" w:date="2013-12-31T14:16:00Z">
        <w:r w:rsidRPr="00071E06">
          <w:t>(c) DEQ Method 7 for direct heat transfer sources; or</w:t>
        </w:r>
      </w:ins>
    </w:p>
    <w:p w:rsidR="00071E06" w:rsidRDefault="00071E06" w:rsidP="00071E06">
      <w:pPr>
        <w:rPr>
          <w:ins w:id="13572" w:author="pcuser" w:date="2014-02-11T11:04:00Z"/>
        </w:rPr>
      </w:pPr>
      <w:ins w:id="13573" w:author="jinahar" w:date="2013-12-31T14:16:00Z">
        <w:r w:rsidRPr="00071E06">
          <w:t>(d) An alternative method approved by DEQ.</w:t>
        </w:r>
      </w:ins>
    </w:p>
    <w:p w:rsidR="003A7A7E" w:rsidRDefault="003A7A7E" w:rsidP="00071E06">
      <w:pPr>
        <w:rPr>
          <w:ins w:id="13574" w:author="pcuser" w:date="2014-02-11T11:04:00Z"/>
        </w:rPr>
      </w:pPr>
      <w:ins w:id="13575" w:author="pcuser" w:date="2014-02-11T11:05:00Z">
        <w:r>
          <w:t>(</w:t>
        </w:r>
      </w:ins>
      <w:ins w:id="13576" w:author="pcuser" w:date="2014-02-11T11:06:00Z">
        <w:r>
          <w:t>e</w:t>
        </w:r>
      </w:ins>
      <w:ins w:id="13577"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578"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579" w:author="Preferred Customer" w:date="2013-09-22T21:44:00Z">
        <w:r w:rsidRPr="004F26D1" w:rsidDel="00EA538B">
          <w:delText>Environmental Quality Commission</w:delText>
        </w:r>
      </w:del>
      <w:ins w:id="1358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581"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582" w:author="Preferred Customer" w:date="2013-09-22T21:44:00Z">
        <w:r w:rsidRPr="004F26D1" w:rsidDel="00EA538B">
          <w:rPr>
            <w:bCs/>
          </w:rPr>
          <w:delText>Environmental Quality Commission</w:delText>
        </w:r>
      </w:del>
      <w:ins w:id="13583"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584" w:author="pcuser" w:date="2013-03-04T13:15:00Z">
        <w:r w:rsidRPr="004F26D1" w:rsidDel="00B867CC">
          <w:delText>the Department</w:delText>
        </w:r>
      </w:del>
      <w:ins w:id="13585"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586" w:author="Preferred Customer" w:date="2013-09-22T21:44:00Z">
        <w:r w:rsidRPr="004F26D1" w:rsidDel="00EA538B">
          <w:delText>Environmental Quality Commission</w:delText>
        </w:r>
      </w:del>
      <w:ins w:id="13587"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588"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589" w:author="jinahar" w:date="2013-09-04T09:33:00Z">
        <w:r w:rsidRPr="004F26D1">
          <w:t>0520</w:t>
        </w:r>
      </w:ins>
      <w:del w:id="13590"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591" w:author="jinahar" w:date="2013-09-27T08:52:00Z">
        <w:r w:rsidR="009C0E5B" w:rsidRPr="00AB2E69" w:rsidDel="00AB2E69">
          <w:delText>pollutant</w:delText>
        </w:r>
        <w:r w:rsidRPr="004F26D1" w:rsidDel="00AB2E69">
          <w:delText xml:space="preserve">s </w:delText>
        </w:r>
      </w:del>
      <w:ins w:id="13592"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593" w:author="pcuser" w:date="2012-12-07T09:34:00Z">
        <w:r w:rsidRPr="004F26D1" w:rsidDel="006C263B">
          <w:delText>the Department</w:delText>
        </w:r>
      </w:del>
      <w:ins w:id="13594"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595" w:author="pcuser" w:date="2012-12-07T09:34:00Z">
        <w:r w:rsidRPr="004F26D1" w:rsidDel="006C263B">
          <w:delText>the Department</w:delText>
        </w:r>
      </w:del>
      <w:ins w:id="13596"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597" w:author="jinahar" w:date="2013-09-19T11:57:00Z">
        <w:r w:rsidRPr="003A3BA9" w:rsidDel="005B019F">
          <w:delText>0</w:delText>
        </w:r>
      </w:del>
      <w:r w:rsidRPr="003A3BA9">
        <w:t>,000</w:t>
      </w:r>
      <w:ins w:id="13598" w:author="jinahar" w:date="2013-09-19T11:57:00Z">
        <w:r w:rsidR="005B019F">
          <w:t>,000</w:t>
        </w:r>
      </w:ins>
      <w:r w:rsidRPr="003A3BA9">
        <w:t xml:space="preserve"> </w:t>
      </w:r>
      <w:del w:id="13599" w:author="Preferred Customer" w:date="2013-09-15T07:36:00Z">
        <w:r w:rsidRPr="003A3BA9" w:rsidDel="002B392D">
          <w:delText>lb/hr</w:delText>
        </w:r>
      </w:del>
      <w:ins w:id="13600" w:author="Preferred Customer" w:date="2013-09-15T07:36:00Z">
        <w:r w:rsidR="002B392D">
          <w:t>pounds/hour</w:t>
        </w:r>
      </w:ins>
      <w:r w:rsidRPr="003A3BA9">
        <w:t xml:space="preserve"> shall be accomplished by the use of the equation: </w:t>
      </w:r>
    </w:p>
    <w:p w:rsidR="002B392D" w:rsidRDefault="003A3BA9" w:rsidP="002B392D">
      <w:pPr>
        <w:ind w:left="720"/>
        <w:rPr>
          <w:ins w:id="13601" w:author="Preferred Customer" w:date="2013-09-15T07:37:00Z"/>
        </w:rPr>
      </w:pPr>
      <w:r w:rsidRPr="003A3BA9">
        <w:t>E = 55.0P</w:t>
      </w:r>
      <w:r w:rsidRPr="003A3BA9">
        <w:rPr>
          <w:vertAlign w:val="superscript"/>
        </w:rPr>
        <w:t>0.11</w:t>
      </w:r>
      <w:r w:rsidRPr="003A3BA9">
        <w:t xml:space="preserve"> - 40</w:t>
      </w:r>
      <w:del w:id="13602" w:author="Preferred Customer" w:date="2013-09-15T07:37:00Z">
        <w:r w:rsidRPr="003A3BA9" w:rsidDel="002B392D">
          <w:delText>,</w:delText>
        </w:r>
      </w:del>
      <w:r w:rsidRPr="003A3BA9">
        <w:t> </w:t>
      </w:r>
    </w:p>
    <w:p w:rsidR="002B392D" w:rsidRDefault="003A3BA9" w:rsidP="002B392D">
      <w:pPr>
        <w:ind w:left="720"/>
        <w:rPr>
          <w:ins w:id="13603" w:author="Preferred Customer" w:date="2013-09-15T07:37:00Z"/>
        </w:rPr>
      </w:pPr>
      <w:r w:rsidRPr="003A3BA9">
        <w:t xml:space="preserve">where:  E = rate of process unit emission in </w:t>
      </w:r>
      <w:del w:id="13604" w:author="Preferred Customer" w:date="2013-09-15T07:36:00Z">
        <w:r w:rsidRPr="003A3BA9" w:rsidDel="002B392D">
          <w:delText>lb/hr</w:delText>
        </w:r>
      </w:del>
      <w:ins w:id="13605"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606" w:author="Preferred Customer" w:date="2013-09-15T07:36:00Z">
        <w:r w:rsidR="002B392D">
          <w:t>ou</w:t>
        </w:r>
      </w:ins>
      <w:r w:rsidRPr="003A3BA9">
        <w:t>r</w:t>
      </w:r>
      <w:del w:id="13607" w:author="Preferred Customer" w:date="2013-09-15T07:36:00Z">
        <w:r w:rsidRPr="003A3BA9" w:rsidDel="002B392D">
          <w:delText>.</w:delText>
        </w:r>
      </w:del>
    </w:p>
    <w:p w:rsidR="00EF5EDD" w:rsidRPr="00EF5EDD" w:rsidRDefault="003A3BA9" w:rsidP="00EF5EDD">
      <w:pPr>
        <w:rPr>
          <w:ins w:id="13608" w:author="jinahar" w:date="2013-09-26T16:51:00Z"/>
        </w:rPr>
      </w:pPr>
      <w:ins w:id="13609" w:author="Preferred Customer" w:date="2013-08-25T06:55:00Z">
        <w:r w:rsidRPr="003A3BA9">
          <w:t>Stat. Auth.: ORS 468 &amp; ORS 468A</w:t>
        </w:r>
        <w:r w:rsidRPr="003A3BA9">
          <w:br/>
          <w:t>Stats. Implemented: ORS 468A.025</w:t>
        </w:r>
        <w:r w:rsidRPr="003A3BA9">
          <w:br/>
        </w:r>
      </w:ins>
      <w:ins w:id="13610"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611"/>
      <w:r w:rsidRPr="004F26D1">
        <w:rPr>
          <w:b/>
          <w:bCs/>
        </w:rPr>
        <w:lastRenderedPageBreak/>
        <w:t>DIVISION 228</w:t>
      </w:r>
      <w:commentRangeEnd w:id="13611"/>
      <w:r w:rsidR="001A46CC">
        <w:rPr>
          <w:rStyle w:val="CommentReference"/>
        </w:rPr>
        <w:commentReference w:id="13611"/>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12" w:author="Preferred Customer" w:date="2011-10-05T11:48:00Z">
        <w:r w:rsidRPr="004F26D1">
          <w:t>, 340-204-0010</w:t>
        </w:r>
      </w:ins>
      <w:r w:rsidRPr="004F26D1">
        <w:t xml:space="preserve"> and this rule apply to this division. If the same term is defined in this rule and OAR 340-200-0020</w:t>
      </w:r>
      <w:ins w:id="13613" w:author="Preferred Customer" w:date="2011-10-05T11:48:00Z">
        <w:r w:rsidRPr="004F26D1">
          <w:t xml:space="preserve"> or 340-204-0</w:t>
        </w:r>
      </w:ins>
      <w:ins w:id="13614" w:author="Preferred Customer" w:date="2013-09-15T13:19:00Z">
        <w:r w:rsidR="00BB4127">
          <w:t>0</w:t>
        </w:r>
      </w:ins>
      <w:ins w:id="13615"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616" w:author="jinahar" w:date="2011-09-22T13:16:00Z"/>
        </w:rPr>
      </w:pPr>
      <w:del w:id="13617"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618" w:author="Preferred Customer" w:date="2012-12-28T10:09:00Z"/>
        </w:rPr>
      </w:pPr>
      <w:del w:id="13619"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620" w:author="jinahar" w:date="2011-09-22T13:16:00Z">
        <w:r w:rsidRPr="004F26D1" w:rsidDel="0081117E">
          <w:delText>3</w:delText>
        </w:r>
      </w:del>
      <w:ins w:id="13621" w:author="Preferred Customer" w:date="2012-12-28T10:09:00Z">
        <w:r w:rsidRPr="004F26D1">
          <w:t>1</w:t>
        </w:r>
      </w:ins>
      <w:r w:rsidRPr="004F26D1">
        <w:t xml:space="preserve">) "Distillate </w:t>
      </w:r>
      <w:del w:id="13622" w:author="Preferred Customer" w:date="2013-09-15T22:09:00Z">
        <w:r w:rsidRPr="004F26D1" w:rsidDel="007A403D">
          <w:delText>F</w:delText>
        </w:r>
      </w:del>
      <w:ins w:id="13623" w:author="Preferred Customer" w:date="2013-09-15T22:09:00Z">
        <w:r w:rsidR="007A403D">
          <w:t>f</w:t>
        </w:r>
      </w:ins>
      <w:r w:rsidRPr="004F26D1">
        <w:t xml:space="preserve">uel </w:t>
      </w:r>
      <w:del w:id="13624" w:author="Preferred Customer" w:date="2013-09-15T22:09:00Z">
        <w:r w:rsidRPr="004F26D1" w:rsidDel="007A403D">
          <w:delText>O</w:delText>
        </w:r>
      </w:del>
      <w:ins w:id="13625"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626" w:author="jinahar" w:date="2011-09-16T11:31:00Z"/>
        </w:rPr>
      </w:pPr>
      <w:del w:id="13627"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628" w:author="jinahar" w:date="2011-09-22T13:17:00Z">
        <w:r w:rsidRPr="004F26D1" w:rsidDel="0081117E">
          <w:delText>5</w:delText>
        </w:r>
      </w:del>
      <w:ins w:id="13629" w:author="jinahar" w:date="2013-06-07T14:36:00Z">
        <w:r w:rsidRPr="004F26D1">
          <w:t>2</w:t>
        </w:r>
      </w:ins>
      <w:r w:rsidRPr="004F26D1">
        <w:t xml:space="preserve">) "Residual </w:t>
      </w:r>
      <w:del w:id="13630" w:author="Preferred Customer" w:date="2013-09-15T22:09:00Z">
        <w:r w:rsidRPr="004F26D1" w:rsidDel="007A403D">
          <w:delText>F</w:delText>
        </w:r>
      </w:del>
      <w:ins w:id="13631" w:author="Preferred Customer" w:date="2013-09-15T22:09:00Z">
        <w:r w:rsidR="007A403D">
          <w:t>f</w:t>
        </w:r>
      </w:ins>
      <w:r w:rsidRPr="004F26D1">
        <w:t xml:space="preserve">uel </w:t>
      </w:r>
      <w:del w:id="13632" w:author="Preferred Customer" w:date="2013-09-15T22:09:00Z">
        <w:r w:rsidRPr="004F26D1" w:rsidDel="007A403D">
          <w:delText>O</w:delText>
        </w:r>
      </w:del>
      <w:ins w:id="13633"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634" w:author="jinahar" w:date="2011-09-22T13:17:00Z"/>
        </w:rPr>
      </w:pPr>
      <w:del w:id="13635"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636" w:author="jinahar" w:date="2011-09-22T13:17:00Z"/>
        </w:rPr>
      </w:pPr>
      <w:del w:id="13637"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38" w:author="Preferred Customer" w:date="2013-09-22T21:44:00Z">
        <w:r w:rsidRPr="004F26D1" w:rsidDel="00EA538B">
          <w:delText>Environmental Quality Commission</w:delText>
        </w:r>
      </w:del>
      <w:ins w:id="13639"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640" w:author="Preferred Customer" w:date="2013-09-03T22:31:00Z">
        <w:r w:rsidRPr="004F26D1" w:rsidDel="00C03C25">
          <w:delText xml:space="preserve"> of this rule</w:delText>
        </w:r>
      </w:del>
      <w:r w:rsidRPr="004F26D1">
        <w:t xml:space="preserve">, no person </w:t>
      </w:r>
      <w:del w:id="13641" w:author="jinahar" w:date="2013-09-09T11:04:00Z">
        <w:r w:rsidRPr="004F26D1" w:rsidDel="00B66281">
          <w:delText>shall</w:delText>
        </w:r>
      </w:del>
      <w:ins w:id="13642"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643" w:author="jinahar" w:date="2013-07-24T12:48:00Z">
        <w:r w:rsidRPr="004F26D1" w:rsidDel="00913FEF">
          <w:delText xml:space="preserve"> Except as provided for in sections (4) and (5) of this rule, n</w:delText>
        </w:r>
      </w:del>
      <w:ins w:id="13644" w:author="jinahar" w:date="2013-07-24T12:48:00Z">
        <w:r w:rsidRPr="004F26D1">
          <w:t>N</w:t>
        </w:r>
      </w:ins>
      <w:r w:rsidRPr="004F26D1">
        <w:t xml:space="preserve">o person </w:t>
      </w:r>
      <w:del w:id="13645" w:author="jinahar" w:date="2013-09-09T11:04:00Z">
        <w:r w:rsidRPr="004F26D1" w:rsidDel="00B66281">
          <w:delText>shall</w:delText>
        </w:r>
      </w:del>
      <w:ins w:id="13646"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647" w:author="jinahar" w:date="2013-09-09T11:04:00Z">
        <w:r w:rsidRPr="004F26D1" w:rsidDel="00B66281">
          <w:delText>shall</w:delText>
        </w:r>
      </w:del>
      <w:ins w:id="13648" w:author="jinahar" w:date="2013-09-09T11:04:00Z">
        <w:r w:rsidR="00B66281">
          <w:t>must</w:t>
        </w:r>
      </w:ins>
      <w:r w:rsidRPr="004F26D1">
        <w:t xml:space="preserve"> keep records for a five year period which </w:t>
      </w:r>
      <w:del w:id="13649" w:author="jinahar" w:date="2013-09-09T11:04:00Z">
        <w:r w:rsidRPr="004F26D1" w:rsidDel="00B66281">
          <w:delText>shall</w:delText>
        </w:r>
      </w:del>
      <w:ins w:id="13650"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651" w:author="jinahar" w:date="2013-07-24T12:47:00Z"/>
        </w:rPr>
      </w:pPr>
      <w:del w:id="13652"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653" w:author="jinahar" w:date="2013-07-24T12:47:00Z"/>
        </w:rPr>
      </w:pPr>
      <w:del w:id="13654"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55" w:author="Preferred Customer" w:date="2013-09-22T21:44:00Z">
        <w:r w:rsidRPr="004F26D1" w:rsidDel="00EA538B">
          <w:delText>Environmental Quality Commission</w:delText>
        </w:r>
      </w:del>
      <w:ins w:id="13656"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657" w:author="jinahar" w:date="2013-12-05T14:00:00Z">
        <w:r w:rsidRPr="004F26D1" w:rsidDel="001B1B0E">
          <w:delText>(</w:delText>
        </w:r>
      </w:del>
      <w:r w:rsidRPr="004F26D1">
        <w:t>s</w:t>
      </w:r>
      <w:del w:id="13658"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659" w:author="Preferred Customer" w:date="2012-12-28T10:04:00Z">
        <w:r w:rsidRPr="004F26D1" w:rsidDel="000B3B30">
          <w:delText>the Department</w:delText>
        </w:r>
      </w:del>
      <w:del w:id="13660" w:author="Windows User" w:date="2011-10-03T18:18:00Z">
        <w:r w:rsidRPr="004F26D1" w:rsidDel="000219F0">
          <w:delText xml:space="preserve"> of Environmental Quality</w:delText>
        </w:r>
      </w:del>
      <w:ins w:id="13661"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62" w:author="Preferred Customer" w:date="2013-09-22T21:44:00Z">
        <w:r w:rsidRPr="004F26D1" w:rsidDel="00EA538B">
          <w:delText>Environmental Quality Commission</w:delText>
        </w:r>
      </w:del>
      <w:ins w:id="13663"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664" w:author="pcuser" w:date="2013-06-11T13:16:00Z">
        <w:r w:rsidRPr="004F26D1">
          <w:t xml:space="preserve">only </w:t>
        </w:r>
      </w:ins>
      <w:r w:rsidRPr="004F26D1">
        <w:t xml:space="preserve">applicable to sources installed, constructed, or modified after January 1, 1972 </w:t>
      </w:r>
      <w:del w:id="13665" w:author="pcuser" w:date="2013-06-11T13:16:00Z">
        <w:r w:rsidRPr="004F26D1">
          <w:delText>only</w:delText>
        </w:r>
      </w:del>
      <w:ins w:id="13666" w:author="pcuser" w:date="2013-06-11T13:16:00Z">
        <w:r w:rsidRPr="004F26D1">
          <w:t xml:space="preserve">except recovery furnaces </w:t>
        </w:r>
      </w:ins>
      <w:ins w:id="13667" w:author="pcuser" w:date="2013-06-11T13:17:00Z">
        <w:r w:rsidRPr="004F26D1">
          <w:t>regulated</w:t>
        </w:r>
      </w:ins>
      <w:ins w:id="13668"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669" w:author="Preferred Customer" w:date="2013-09-15T07:42:00Z">
        <w:r w:rsidRPr="004F26D1" w:rsidDel="00E60228">
          <w:delText>lb.</w:delText>
        </w:r>
      </w:del>
      <w:ins w:id="13670"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671" w:author="Preferred Customer" w:date="2013-09-15T07:42:00Z">
        <w:r w:rsidRPr="004F26D1" w:rsidDel="00E60228">
          <w:delText>lb.</w:delText>
        </w:r>
      </w:del>
      <w:ins w:id="13672"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673" w:author="Preferred Customer" w:date="2013-09-15T07:42:00Z">
        <w:r w:rsidRPr="004F26D1" w:rsidDel="00E60228">
          <w:delText>lb.</w:delText>
        </w:r>
      </w:del>
      <w:ins w:id="13674"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675" w:author="Preferred Customer" w:date="2013-09-15T07:43:00Z">
        <w:r w:rsidRPr="004F26D1" w:rsidDel="00E60228">
          <w:delText>lb.</w:delText>
        </w:r>
      </w:del>
      <w:ins w:id="13676"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677" w:author="Preferred Customer" w:date="2013-09-22T21:44:00Z">
        <w:r w:rsidRPr="004F26D1" w:rsidDel="00EA538B">
          <w:delText>Environmental Quality Commission</w:delText>
        </w:r>
      </w:del>
      <w:ins w:id="1367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679" w:author="jinahar" w:date="2012-12-10T13:38:00Z"/>
        </w:rPr>
      </w:pPr>
      <w:del w:id="13680"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681" w:author="jinahar" w:date="2012-12-10T13:38:00Z"/>
        </w:rPr>
      </w:pPr>
      <w:del w:id="13682"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683" w:author="jinahar" w:date="2012-12-10T13:35:00Z"/>
          <w:del w:id="13684" w:author="Preferred Customer" w:date="2013-09-15T13:20:00Z"/>
        </w:rPr>
      </w:pPr>
      <w:del w:id="13685" w:author="Preferred Customer" w:date="2013-09-15T07:43:00Z">
        <w:r w:rsidRPr="004F26D1" w:rsidDel="00E60228">
          <w:delText xml:space="preserve">(b) 0.1 grains per standard cubic foot for sources </w:delText>
        </w:r>
      </w:del>
      <w:del w:id="13686"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687" w:author="Preferred Customer" w:date="2013-06-09T07:57:00Z"/>
        </w:rPr>
      </w:pPr>
      <w:del w:id="13688"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689" w:author="jinahar" w:date="2013-09-09T11:04:00Z">
        <w:r w:rsidRPr="004F26D1" w:rsidDel="00B66281">
          <w:delText>shall</w:delText>
        </w:r>
      </w:del>
      <w:del w:id="13690" w:author="Preferred Customer" w:date="2013-06-09T07:57:00Z">
        <w:r w:rsidRPr="004F26D1" w:rsidDel="00140D97">
          <w:delText xml:space="preserve"> be exempted from subsection (1)(a) or (b) of this rule and OAR 340-208-0110. In no case </w:delText>
        </w:r>
      </w:del>
      <w:del w:id="13691" w:author="jinahar" w:date="2013-09-09T11:04:00Z">
        <w:r w:rsidRPr="004F26D1" w:rsidDel="00B66281">
          <w:delText>shall</w:delText>
        </w:r>
      </w:del>
      <w:del w:id="13692"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693" w:author="Preferred Customer" w:date="2013-06-09T07:57:00Z"/>
        </w:rPr>
      </w:pPr>
      <w:del w:id="13694"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695" w:author="Preferred Customer" w:date="2013-06-09T07:57:00Z"/>
        </w:rPr>
      </w:pPr>
      <w:del w:id="13696" w:author="Preferred Customer" w:date="2013-06-09T07:57:00Z">
        <w:r w:rsidRPr="004F26D1" w:rsidDel="00140D97">
          <w:delText xml:space="preserve">(b) Sources which utilize this exemption, to demonstrate compliance otherwise with subsection (1)(a) or (b) of this rule, </w:delText>
        </w:r>
      </w:del>
      <w:del w:id="13697" w:author="jinahar" w:date="2013-09-09T11:04:00Z">
        <w:r w:rsidRPr="004F26D1" w:rsidDel="00B66281">
          <w:delText>shall</w:delText>
        </w:r>
      </w:del>
      <w:del w:id="13698"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699" w:author="jinahar" w:date="2013-12-23T15:29:00Z"/>
        </w:rPr>
      </w:pPr>
      <w:del w:id="13700"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701" w:author="jinahar" w:date="2013-12-31T14:17:00Z"/>
        </w:rPr>
      </w:pPr>
      <w:ins w:id="13702" w:author="jinahar" w:date="2013-12-31T14:17:00Z">
        <w:r w:rsidRPr="00071E06">
          <w:t>(1) This rule applies to fuel burning equipment, except solid fuel burning devices that have been certified under OAR 340-262-0500</w:t>
        </w:r>
      </w:ins>
      <w:ins w:id="13703" w:author="mvandeh" w:date="2014-02-03T08:36:00Z">
        <w:r w:rsidR="00E53DA5">
          <w:t xml:space="preserve">. </w:t>
        </w:r>
      </w:ins>
    </w:p>
    <w:p w:rsidR="00071E06" w:rsidRPr="00071E06" w:rsidRDefault="00071E06" w:rsidP="00071E06">
      <w:pPr>
        <w:rPr>
          <w:ins w:id="13704" w:author="jinahar" w:date="2013-12-31T14:17:00Z"/>
        </w:rPr>
      </w:pPr>
      <w:ins w:id="13705"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706" w:author="jinahar" w:date="2013-12-31T14:17:00Z"/>
        </w:rPr>
      </w:pPr>
      <w:ins w:id="13707" w:author="jinahar" w:date="2013-12-31T14:17:00Z">
        <w:r w:rsidRPr="00071E06">
          <w:t>(a) For sources installed, constructed, or modified before June 1, 1970:</w:t>
        </w:r>
      </w:ins>
    </w:p>
    <w:p w:rsidR="00071E06" w:rsidRPr="00071E06" w:rsidRDefault="00071E06" w:rsidP="00071E06">
      <w:pPr>
        <w:rPr>
          <w:ins w:id="13708" w:author="jinahar" w:date="2013-12-31T14:17:00Z"/>
        </w:rPr>
      </w:pPr>
      <w:ins w:id="13709" w:author="jinahar" w:date="2013-12-31T14:17:00Z">
        <w:r w:rsidRPr="00071E06">
          <w:t xml:space="preserve">(A) 0.10 grains per dry standard cubic foot unless representative compliance source test data prior to </w:t>
        </w:r>
      </w:ins>
      <w:ins w:id="13710" w:author="jinahar" w:date="2014-02-13T15:51:00Z">
        <w:r w:rsidR="00073CD0" w:rsidRPr="00073CD0">
          <w:t>[INSERT DATE</w:t>
        </w:r>
      </w:ins>
      <w:ins w:id="13711" w:author="jinahar" w:date="2014-02-13T15:54:00Z">
        <w:r w:rsidR="00073CD0">
          <w:t xml:space="preserve"> </w:t>
        </w:r>
      </w:ins>
      <w:ins w:id="13712" w:author="jinahar" w:date="2014-02-13T15:51:00Z">
        <w:r w:rsidR="00073CD0" w:rsidRPr="00073CD0">
          <w:t>OF EQC ADOPTION OF RULES]</w:t>
        </w:r>
      </w:ins>
      <w:ins w:id="13713" w:author="jinahar" w:date="2013-12-31T14:17:00Z">
        <w:r w:rsidRPr="00071E06">
          <w:t xml:space="preserve"> is greater than 0.080 grains per dry standard cubic foot;</w:t>
        </w:r>
      </w:ins>
    </w:p>
    <w:p w:rsidR="00071E06" w:rsidRPr="00071E06" w:rsidRDefault="00071E06" w:rsidP="00071E06">
      <w:pPr>
        <w:rPr>
          <w:ins w:id="13714" w:author="jinahar" w:date="2013-12-31T14:17:00Z"/>
        </w:rPr>
      </w:pPr>
      <w:ins w:id="13715"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716" w:author="jinahar" w:date="2013-12-31T14:17:00Z"/>
        </w:rPr>
      </w:pPr>
      <w:ins w:id="13717"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718" w:author="jinahar" w:date="2013-12-31T14:17:00Z"/>
        </w:rPr>
      </w:pPr>
      <w:ins w:id="13719"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720" w:author="jinahar" w:date="2013-12-31T14:17:00Z"/>
        </w:rPr>
      </w:pPr>
      <w:ins w:id="13721" w:author="jinahar" w:date="2013-12-31T14:17:00Z">
        <w:r w:rsidRPr="00071E06">
          <w:t xml:space="preserve">(b) For sources installed, constructed, or modified on or after June 1, 1970 but prior to </w:t>
        </w:r>
      </w:ins>
      <w:ins w:id="13722" w:author="jinahar" w:date="2014-02-13T15:51:00Z">
        <w:r w:rsidR="00073CD0" w:rsidRPr="00073CD0">
          <w:t>[INSERT DATE</w:t>
        </w:r>
      </w:ins>
      <w:ins w:id="13723" w:author="jinahar" w:date="2014-02-13T15:54:00Z">
        <w:r w:rsidR="00073CD0">
          <w:t xml:space="preserve"> </w:t>
        </w:r>
      </w:ins>
      <w:ins w:id="13724" w:author="jinahar" w:date="2014-02-13T15:51:00Z">
        <w:r w:rsidR="00073CD0" w:rsidRPr="00073CD0">
          <w:t>OF EQC ADOPTION OF RULES]</w:t>
        </w:r>
      </w:ins>
      <w:ins w:id="13725" w:author="jinahar" w:date="2013-12-31T14:17:00Z">
        <w:r w:rsidRPr="00071E06">
          <w:t>:</w:t>
        </w:r>
      </w:ins>
    </w:p>
    <w:p w:rsidR="00071E06" w:rsidRPr="00071E06" w:rsidRDefault="00071E06" w:rsidP="00071E06">
      <w:pPr>
        <w:rPr>
          <w:ins w:id="13726" w:author="jinahar" w:date="2013-12-31T14:17:00Z"/>
        </w:rPr>
      </w:pPr>
      <w:ins w:id="13727" w:author="jinahar" w:date="2013-12-31T14:17:00Z">
        <w:r w:rsidRPr="00071E06">
          <w:t xml:space="preserve">(A) 0.10 grains per dry standard cubic foot unless representative compliance source test data prior to </w:t>
        </w:r>
      </w:ins>
      <w:ins w:id="13728" w:author="jinahar" w:date="2014-02-13T15:51:00Z">
        <w:r w:rsidR="00073CD0" w:rsidRPr="00073CD0">
          <w:t>[INSERT DATE</w:t>
        </w:r>
      </w:ins>
      <w:ins w:id="13729" w:author="jinahar" w:date="2014-02-13T15:54:00Z">
        <w:r w:rsidR="00073CD0">
          <w:t xml:space="preserve"> </w:t>
        </w:r>
      </w:ins>
      <w:ins w:id="13730" w:author="jinahar" w:date="2014-02-13T15:51:00Z">
        <w:r w:rsidR="00073CD0" w:rsidRPr="00073CD0">
          <w:t>OF EQC ADOPTION OF RULES]</w:t>
        </w:r>
      </w:ins>
      <w:ins w:id="13731" w:author="jinahar" w:date="2013-12-31T14:17:00Z">
        <w:r w:rsidRPr="00071E06">
          <w:t xml:space="preserve"> is greater than 0.080 grains per dry standard cubic foot;</w:t>
        </w:r>
      </w:ins>
    </w:p>
    <w:p w:rsidR="00071E06" w:rsidRPr="00071E06" w:rsidRDefault="00071E06" w:rsidP="00071E06">
      <w:pPr>
        <w:rPr>
          <w:ins w:id="13732" w:author="jinahar" w:date="2013-12-31T14:17:00Z"/>
        </w:rPr>
      </w:pPr>
      <w:ins w:id="13733" w:author="jinahar" w:date="2013-12-31T14:17:00Z">
        <w:r w:rsidRPr="00071E06">
          <w:t>(B) If the limit in paragraph (A) does not apply, 0.1 grains per dry standard cubic foot through December 31, 2019; or</w:t>
        </w:r>
      </w:ins>
    </w:p>
    <w:p w:rsidR="00071E06" w:rsidRPr="00071E06" w:rsidRDefault="00071E06" w:rsidP="00071E06">
      <w:pPr>
        <w:rPr>
          <w:ins w:id="13734" w:author="jinahar" w:date="2013-12-31T14:17:00Z"/>
        </w:rPr>
      </w:pPr>
      <w:ins w:id="13735" w:author="jinahar" w:date="2013-12-31T14:17:00Z">
        <w:r w:rsidRPr="00071E06">
          <w:t xml:space="preserve">(C) </w:t>
        </w:r>
      </w:ins>
      <w:ins w:id="13736" w:author="pcuser" w:date="2014-02-11T10:10:00Z">
        <w:r w:rsidR="00AE16C5" w:rsidRPr="00AE16C5">
          <w:t xml:space="preserve">If the limit in paragraph (A) does not apply, </w:t>
        </w:r>
      </w:ins>
      <w:ins w:id="13737" w:author="jinahar" w:date="2013-12-31T14:17:00Z">
        <w:r w:rsidRPr="00071E06">
          <w:t>0.1</w:t>
        </w:r>
      </w:ins>
      <w:ins w:id="13738" w:author="pcuser" w:date="2014-02-11T10:11:00Z">
        <w:r w:rsidR="00AE16C5">
          <w:t>4</w:t>
        </w:r>
      </w:ins>
      <w:ins w:id="13739" w:author="jinahar" w:date="2013-12-31T14:17:00Z">
        <w:r w:rsidRPr="00071E06">
          <w:t xml:space="preserve"> grains per dry standard cubic foot beginning January 1, 2020. </w:t>
        </w:r>
      </w:ins>
    </w:p>
    <w:p w:rsidR="00071E06" w:rsidRPr="00071E06" w:rsidRDefault="00071E06" w:rsidP="00071E06">
      <w:pPr>
        <w:rPr>
          <w:ins w:id="13740" w:author="jinahar" w:date="2013-12-31T14:17:00Z"/>
        </w:rPr>
      </w:pPr>
      <w:ins w:id="13741" w:author="jinahar" w:date="2013-12-31T14:17:00Z">
        <w:r w:rsidRPr="00071E06">
          <w:t xml:space="preserve">(c) For sources installed, constructed or modified after </w:t>
        </w:r>
      </w:ins>
      <w:ins w:id="13742" w:author="jinahar" w:date="2014-02-13T15:51:00Z">
        <w:r w:rsidR="00073CD0" w:rsidRPr="00073CD0">
          <w:t>[INSERT DATE</w:t>
        </w:r>
      </w:ins>
      <w:ins w:id="13743" w:author="jinahar" w:date="2014-02-13T15:54:00Z">
        <w:r w:rsidR="00073CD0">
          <w:t xml:space="preserve"> </w:t>
        </w:r>
      </w:ins>
      <w:ins w:id="13744" w:author="jinahar" w:date="2014-02-13T15:51:00Z">
        <w:r w:rsidR="00073CD0" w:rsidRPr="00073CD0">
          <w:t>OF EQC ADOPTION OF RULES]</w:t>
        </w:r>
      </w:ins>
      <w:ins w:id="13745" w:author="jinahar" w:date="2013-12-31T14:17:00Z">
        <w:r w:rsidRPr="00071E06">
          <w:t>, 0.10 grains per dry standard cubic foot.</w:t>
        </w:r>
      </w:ins>
    </w:p>
    <w:p w:rsidR="00071E06" w:rsidRPr="00071E06" w:rsidRDefault="00071E06" w:rsidP="00071E06">
      <w:pPr>
        <w:rPr>
          <w:ins w:id="13746" w:author="jinahar" w:date="2013-12-31T14:17:00Z"/>
        </w:rPr>
      </w:pPr>
      <w:ins w:id="13747" w:author="jinahar" w:date="2013-12-31T14:17:00Z">
        <w:r w:rsidRPr="00071E06">
          <w:t>(</w:t>
        </w:r>
      </w:ins>
      <w:ins w:id="13748" w:author="NWR Projector Cart" w:date="2014-01-24T09:41:00Z">
        <w:r w:rsidR="00651348">
          <w:t>d</w:t>
        </w:r>
      </w:ins>
      <w:ins w:id="13749" w:author="jinahar" w:date="2013-12-31T14:17:00Z">
        <w:r w:rsidRPr="00071E06">
          <w:t>) The owner or operator of a source installed, constructed or modified before June 1, 1970 who is unable to comply with the standard in paragraph (a)(C)</w:t>
        </w:r>
      </w:ins>
      <w:ins w:id="13750" w:author="pcuser" w:date="2014-02-11T09:09:00Z">
        <w:r w:rsidR="00F460F3">
          <w:t xml:space="preserve"> </w:t>
        </w:r>
      </w:ins>
      <w:ins w:id="13751" w:author="jinahar" w:date="2013-12-31T14:17:00Z">
        <w:r w:rsidRPr="00071E06">
          <w:t>may request that DEQ set a source specific limit of 0.17 grains per dry standard cubic foot</w:t>
        </w:r>
      </w:ins>
      <w:ins w:id="13752" w:author="pcuser" w:date="2014-02-11T10:45:00Z">
        <w:r w:rsidR="00585E08">
          <w:t xml:space="preserve"> </w:t>
        </w:r>
      </w:ins>
      <w:ins w:id="13753"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754" w:author="pcuser" w:date="2014-02-11T10:39:00Z"/>
        </w:rPr>
      </w:pPr>
      <w:ins w:id="13755" w:author="jinahar" w:date="2013-12-31T14:17:00Z">
        <w:r w:rsidRPr="00071E06">
          <w:t xml:space="preserve">(A) The owner or operator must hire a registered professional engineer that specializes in boiler/multiclone </w:t>
        </w:r>
      </w:ins>
      <w:ins w:id="13756" w:author="pcuser" w:date="2014-02-11T09:07:00Z">
        <w:r w:rsidR="00F460F3">
          <w:t>operation</w:t>
        </w:r>
      </w:ins>
      <w:ins w:id="13757" w:author="jinahar" w:date="2013-12-31T14:17:00Z">
        <w:r w:rsidRPr="00071E06">
          <w:t xml:space="preserve"> </w:t>
        </w:r>
      </w:ins>
      <w:ins w:id="13758" w:author="pcuser" w:date="2014-02-11T10:40:00Z">
        <w:r w:rsidR="00717B18">
          <w:t xml:space="preserve">to evaluate whether the fuel burning equipment </w:t>
        </w:r>
      </w:ins>
      <w:ins w:id="13759" w:author="pcuser" w:date="2014-02-11T10:47:00Z">
        <w:r w:rsidR="00585E08">
          <w:t>will be unable to</w:t>
        </w:r>
      </w:ins>
      <w:ins w:id="13760" w:author="pcuser" w:date="2014-02-11T10:40:00Z">
        <w:r w:rsidR="00717B18" w:rsidRPr="00717B18">
          <w:t xml:space="preserve"> comply with the standard in paragraph (a)(C)</w:t>
        </w:r>
      </w:ins>
      <w:ins w:id="13761" w:author="pcuser" w:date="2014-02-11T10:49:00Z">
        <w:r w:rsidR="00585E08">
          <w:t xml:space="preserve"> after implementing any </w:t>
        </w:r>
      </w:ins>
      <w:ins w:id="13762" w:author="pcuser" w:date="2014-02-11T10:48:00Z">
        <w:r w:rsidR="00585E08">
          <w:t>of</w:t>
        </w:r>
      </w:ins>
      <w:ins w:id="13763" w:author="pcuser" w:date="2014-02-11T10:41:00Z">
        <w:r w:rsidR="00717B18">
          <w:t xml:space="preserve"> the following options</w:t>
        </w:r>
      </w:ins>
      <w:ins w:id="13764" w:author="pcuser" w:date="2014-02-11T10:39:00Z">
        <w:r w:rsidR="00717B18">
          <w:t>:</w:t>
        </w:r>
      </w:ins>
    </w:p>
    <w:p w:rsidR="00717B18" w:rsidRDefault="00717B18" w:rsidP="00071E06">
      <w:pPr>
        <w:rPr>
          <w:ins w:id="13765" w:author="pcuser" w:date="2014-02-11T10:39:00Z"/>
        </w:rPr>
      </w:pPr>
      <w:ins w:id="13766" w:author="pcuser" w:date="2014-02-11T10:39:00Z">
        <w:r>
          <w:t>(</w:t>
        </w:r>
        <w:proofErr w:type="spellStart"/>
        <w:r>
          <w:t>i</w:t>
        </w:r>
        <w:proofErr w:type="spellEnd"/>
        <w:r>
          <w:t>)</w:t>
        </w:r>
      </w:ins>
      <w:ins w:id="13767" w:author="pcuser" w:date="2014-02-11T09:12:00Z">
        <w:r w:rsidR="00E0729A">
          <w:t xml:space="preserve"> </w:t>
        </w:r>
      </w:ins>
      <w:ins w:id="13768" w:author="pcuser" w:date="2014-02-11T10:41:00Z">
        <w:r>
          <w:t xml:space="preserve">Maintenance and upgrades to </w:t>
        </w:r>
      </w:ins>
      <w:ins w:id="13769" w:author="pcuser" w:date="2014-02-11T10:38:00Z">
        <w:r>
          <w:t>an</w:t>
        </w:r>
      </w:ins>
      <w:ins w:id="13770" w:author="pcuser" w:date="2014-02-11T10:37:00Z">
        <w:r>
          <w:t xml:space="preserve"> existing </w:t>
        </w:r>
      </w:ins>
      <w:ins w:id="13771" w:author="pcuser" w:date="2014-02-11T10:28:00Z">
        <w:r>
          <w:t>multiclone system;</w:t>
        </w:r>
      </w:ins>
    </w:p>
    <w:p w:rsidR="00717B18" w:rsidRDefault="00717B18" w:rsidP="00071E06">
      <w:pPr>
        <w:rPr>
          <w:ins w:id="13772" w:author="pcuser" w:date="2014-02-11T10:42:00Z"/>
        </w:rPr>
      </w:pPr>
      <w:ins w:id="13773" w:author="pcuser" w:date="2014-02-11T10:39:00Z">
        <w:r>
          <w:t xml:space="preserve">(ii) </w:t>
        </w:r>
      </w:ins>
      <w:ins w:id="13774" w:author="pcuser" w:date="2014-02-11T10:42:00Z">
        <w:r>
          <w:t>R</w:t>
        </w:r>
      </w:ins>
      <w:ins w:id="13775" w:author="pcuser" w:date="2014-02-11T10:39:00Z">
        <w:r>
          <w:t>eplacement of a</w:t>
        </w:r>
      </w:ins>
      <w:ins w:id="13776" w:author="pcuser" w:date="2014-02-11T10:43:00Z">
        <w:r>
          <w:t>n existing</w:t>
        </w:r>
      </w:ins>
      <w:ins w:id="13777" w:author="pcuser" w:date="2014-02-11T10:39:00Z">
        <w:r>
          <w:t xml:space="preserve"> multiclone system</w:t>
        </w:r>
      </w:ins>
      <w:ins w:id="13778" w:author="pcuser" w:date="2014-02-11T10:42:00Z">
        <w:r>
          <w:t>; or</w:t>
        </w:r>
      </w:ins>
    </w:p>
    <w:p w:rsidR="007F42F9" w:rsidRDefault="00717B18" w:rsidP="00071E06">
      <w:pPr>
        <w:rPr>
          <w:ins w:id="13779" w:author="pcuser" w:date="2014-02-11T09:13:00Z"/>
        </w:rPr>
      </w:pPr>
      <w:ins w:id="13780" w:author="pcuser" w:date="2014-02-11T10:42:00Z">
        <w:r>
          <w:t>(iii) Addi</w:t>
        </w:r>
      </w:ins>
      <w:ins w:id="13781" w:author="pcuser" w:date="2014-02-11T10:43:00Z">
        <w:r>
          <w:t>tion</w:t>
        </w:r>
      </w:ins>
      <w:ins w:id="13782" w:author="pcuser" w:date="2014-02-11T10:42:00Z">
        <w:r>
          <w:t xml:space="preserve"> of a multiclone system to uncontrolled fuel burning equipment</w:t>
        </w:r>
      </w:ins>
      <w:ins w:id="13783" w:author="pcuser" w:date="2014-02-11T09:12:00Z">
        <w:r w:rsidR="00F460F3">
          <w:t xml:space="preserve">. </w:t>
        </w:r>
      </w:ins>
    </w:p>
    <w:p w:rsidR="00071E06" w:rsidRDefault="0085602A" w:rsidP="00585E08">
      <w:pPr>
        <w:rPr>
          <w:ins w:id="13784" w:author="pcuser" w:date="2014-02-11T10:07:00Z"/>
        </w:rPr>
      </w:pPr>
      <w:ins w:id="13785" w:author="pcuser" w:date="2014-02-11T10:52:00Z">
        <w:r>
          <w:t>(</w:t>
        </w:r>
      </w:ins>
      <w:ins w:id="13786" w:author="pcuser" w:date="2014-02-11T10:55:00Z">
        <w:r>
          <w:t>B</w:t>
        </w:r>
      </w:ins>
      <w:ins w:id="13787" w:author="pcuser" w:date="2014-02-11T10:52:00Z">
        <w:r w:rsidR="00585E08">
          <w:t xml:space="preserve">) </w:t>
        </w:r>
      </w:ins>
      <w:ins w:id="13788" w:author="pcuser" w:date="2014-02-11T10:51:00Z">
        <w:r w:rsidR="00585E08">
          <w:t xml:space="preserve">If </w:t>
        </w:r>
      </w:ins>
      <w:ins w:id="13789" w:author="pcuser" w:date="2014-02-11T10:55:00Z">
        <w:r w:rsidRPr="00542DD5">
          <w:t>paragraph</w:t>
        </w:r>
        <w:r>
          <w:t xml:space="preserve"> </w:t>
        </w:r>
      </w:ins>
      <w:ins w:id="13790" w:author="pcuser" w:date="2014-02-11T10:51:00Z">
        <w:r w:rsidR="00585E08">
          <w:t>(A) ha</w:t>
        </w:r>
      </w:ins>
      <w:ins w:id="13791" w:author="pcuser" w:date="2014-02-11T10:55:00Z">
        <w:r>
          <w:t>s</w:t>
        </w:r>
      </w:ins>
      <w:ins w:id="13792" w:author="pcuser" w:date="2014-02-11T10:51:00Z">
        <w:r w:rsidR="00585E08">
          <w:t xml:space="preserve"> been satisfied, the owner or operator m</w:t>
        </w:r>
      </w:ins>
      <w:ins w:id="13793" w:author="pcuser" w:date="2014-02-11T10:52:00Z">
        <w:r w:rsidR="00585E08">
          <w:t>ust</w:t>
        </w:r>
      </w:ins>
      <w:ins w:id="13794" w:author="pcuser" w:date="2014-02-11T10:51:00Z">
        <w:r w:rsidR="00585E08">
          <w:t xml:space="preserve"> submit an application for a permit modification</w:t>
        </w:r>
      </w:ins>
      <w:ins w:id="13795" w:author="pcuser" w:date="2014-02-11T10:56:00Z">
        <w:r>
          <w:t xml:space="preserve"> to request the alternative limit</w:t>
        </w:r>
      </w:ins>
      <w:ins w:id="13796" w:author="pcuser" w:date="2014-02-11T10:57:00Z">
        <w:r w:rsidRPr="0085602A">
          <w:t xml:space="preserve"> </w:t>
        </w:r>
        <w:r w:rsidRPr="00585E08">
          <w:t>by no later than October 1, 2019</w:t>
        </w:r>
      </w:ins>
      <w:ins w:id="13797" w:author="pcuser" w:date="2014-02-11T10:56:00Z">
        <w:r>
          <w:t xml:space="preserve">. The application must </w:t>
        </w:r>
      </w:ins>
      <w:ins w:id="13798" w:author="pcuser" w:date="2014-02-11T10:54:00Z">
        <w:r>
          <w:t>includ</w:t>
        </w:r>
      </w:ins>
      <w:ins w:id="13799" w:author="pcuser" w:date="2014-02-11T10:56:00Z">
        <w:r>
          <w:t>e</w:t>
        </w:r>
      </w:ins>
      <w:ins w:id="13800" w:author="pcuser" w:date="2014-02-11T10:54:00Z">
        <w:r>
          <w:t xml:space="preserve"> </w:t>
        </w:r>
      </w:ins>
      <w:ins w:id="13801" w:author="pcuser" w:date="2014-02-11T10:57:00Z">
        <w:r>
          <w:t>the</w:t>
        </w:r>
      </w:ins>
      <w:ins w:id="13802" w:author="pcuser" w:date="2014-02-11T10:55:00Z">
        <w:r w:rsidRPr="00071E06">
          <w:t xml:space="preserve"> engineering report of the evaluation signed by a registered professional engineer</w:t>
        </w:r>
      </w:ins>
      <w:ins w:id="13803" w:author="pcuser" w:date="2014-02-11T10:53:00Z">
        <w:r w:rsidR="00585E08">
          <w:t>. The request will be processed as a</w:t>
        </w:r>
      </w:ins>
      <w:ins w:id="13804"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805" w:author="mvandeh" w:date="2014-02-03T08:36:00Z">
        <w:r w:rsidR="00E53DA5">
          <w:t xml:space="preserve">. </w:t>
        </w:r>
      </w:ins>
    </w:p>
    <w:p w:rsidR="0043539A" w:rsidRDefault="00AE16C5" w:rsidP="00071E06">
      <w:pPr>
        <w:rPr>
          <w:ins w:id="13806" w:author="Mark" w:date="2014-02-11T18:19:00Z"/>
        </w:rPr>
      </w:pPr>
      <w:ins w:id="13807" w:author="pcuser" w:date="2014-02-11T10:07:00Z">
        <w:r>
          <w:t>(</w:t>
        </w:r>
      </w:ins>
      <w:ins w:id="13808" w:author="pcuser" w:date="2014-02-11T10:58:00Z">
        <w:r w:rsidR="0085602A">
          <w:t>C</w:t>
        </w:r>
      </w:ins>
      <w:ins w:id="13809"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810" w:author="Mark" w:date="2014-02-11T18:19:00Z">
        <w:r w:rsidR="0043539A">
          <w:t>.</w:t>
        </w:r>
      </w:ins>
    </w:p>
    <w:p w:rsidR="00071E06" w:rsidRPr="00071E06" w:rsidRDefault="00071E06" w:rsidP="00071E06">
      <w:pPr>
        <w:rPr>
          <w:ins w:id="13811" w:author="jinahar" w:date="2013-12-31T14:17:00Z"/>
        </w:rPr>
      </w:pPr>
      <w:ins w:id="13812"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813" w:author="jinahar" w:date="2013-12-31T14:17:00Z"/>
        </w:rPr>
      </w:pPr>
      <w:ins w:id="13814" w:author="jinahar" w:date="2013-12-31T14:17:00Z">
        <w:r w:rsidRPr="00071E06">
          <w:t>(a) For indirect heat transfer fuel burning equipment that burn wood fuel by itself or in combination with any other fuel, the emission results are corrected to 12% CO2</w:t>
        </w:r>
      </w:ins>
      <w:ins w:id="13815" w:author="mvandeh" w:date="2014-02-03T08:36:00Z">
        <w:r w:rsidR="00E53DA5">
          <w:t xml:space="preserve">. </w:t>
        </w:r>
      </w:ins>
    </w:p>
    <w:p w:rsidR="00071E06" w:rsidRDefault="00071E06" w:rsidP="00071E06">
      <w:pPr>
        <w:rPr>
          <w:ins w:id="13816" w:author="pcuser" w:date="2014-02-11T09:56:00Z"/>
        </w:rPr>
      </w:pPr>
      <w:ins w:id="13817" w:author="jinahar" w:date="2013-12-31T14:17:00Z">
        <w:r w:rsidRPr="00071E06">
          <w:t>(b) For indirect heat transfer fuel burning equipment that burn fuels other than wood, the emission results are corrected to 50% excess air</w:t>
        </w:r>
      </w:ins>
      <w:ins w:id="13818" w:author="mvandeh" w:date="2014-02-03T08:36:00Z">
        <w:r w:rsidR="00E53DA5">
          <w:t xml:space="preserve">. </w:t>
        </w:r>
      </w:ins>
    </w:p>
    <w:p w:rsidR="00295B44" w:rsidRPr="00071E06" w:rsidRDefault="00295B44" w:rsidP="00071E06">
      <w:pPr>
        <w:rPr>
          <w:ins w:id="13819" w:author="jinahar" w:date="2013-12-31T14:17:00Z"/>
        </w:rPr>
      </w:pPr>
      <w:ins w:id="13820" w:author="pcuser" w:date="2014-02-11T09:56:00Z">
        <w:r>
          <w:t xml:space="preserve">(c) For purposes of this rule, representative </w:t>
        </w:r>
        <w:proofErr w:type="spellStart"/>
        <w:r>
          <w:t>souce</w:t>
        </w:r>
        <w:proofErr w:type="spellEnd"/>
        <w:r>
          <w:t xml:space="preserve"> test data is data that is </w:t>
        </w:r>
      </w:ins>
      <w:ins w:id="13821" w:author="pcuser" w:date="2014-02-11T10:00:00Z">
        <w:r>
          <w:t xml:space="preserve">obtained when </w:t>
        </w:r>
      </w:ins>
      <w:ins w:id="13822" w:author="pcuser" w:date="2014-02-11T09:59:00Z">
        <w:r w:rsidRPr="00295B44">
          <w:t>a source is operating and maintaining air pollution control devices and emission reduction processes at the highest reasonable efficiency and effe</w:t>
        </w:r>
        <w:r>
          <w:t>ctiveness to minimize emissions</w:t>
        </w:r>
      </w:ins>
      <w:ins w:id="13823" w:author="pcuser" w:date="2014-02-11T10:00:00Z">
        <w:r>
          <w:t xml:space="preserve"> based on the current configuration of the </w:t>
        </w:r>
      </w:ins>
      <w:ins w:id="13824" w:author="pcuser" w:date="2014-02-11T10:01:00Z">
        <w:r>
          <w:t>fuel burning equipment</w:t>
        </w:r>
      </w:ins>
      <w:ins w:id="13825" w:author="pcuser" w:date="2014-02-11T10:00:00Z">
        <w:r>
          <w:t xml:space="preserve"> and pollution control equipment</w:t>
        </w:r>
      </w:ins>
      <w:ins w:id="13826"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827" w:author="Preferred Customer" w:date="2013-09-22T21:44:00Z">
        <w:r w:rsidRPr="004F26D1" w:rsidDel="00EA538B">
          <w:delText>Environmental Quality Commission</w:delText>
        </w:r>
      </w:del>
      <w:ins w:id="1382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82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830" w:author="Preferred Customer" w:date="2013-09-15T13:51:00Z">
        <w:r w:rsidR="006552FB">
          <w:rPr>
            <w:bCs/>
          </w:rPr>
          <w:t>FCAA</w:t>
        </w:r>
      </w:ins>
      <w:del w:id="13831" w:author="Preferred Customer" w:date="2013-09-15T13:51:00Z">
        <w:r w:rsidRPr="004F26D1" w:rsidDel="006552FB">
          <w:rPr>
            <w:bCs/>
          </w:rPr>
          <w:delText>Clean Air Act</w:delText>
        </w:r>
      </w:del>
      <w:r w:rsidRPr="004F26D1">
        <w:rPr>
          <w:bCs/>
        </w:rPr>
        <w:t xml:space="preserve">. The term "permitting authority" means the Oregon </w:t>
      </w:r>
      <w:del w:id="13832" w:author="Preferred Customer" w:date="2013-09-15T07:47:00Z">
        <w:r w:rsidRPr="004F26D1" w:rsidDel="00E63573">
          <w:rPr>
            <w:bCs/>
          </w:rPr>
          <w:delText>Department of Environmental Quality</w:delText>
        </w:r>
      </w:del>
      <w:ins w:id="13833" w:author="Preferred Customer" w:date="2013-09-15T07:47:00Z">
        <w:r w:rsidR="00E63573">
          <w:rPr>
            <w:bCs/>
          </w:rPr>
          <w:t>DEQ</w:t>
        </w:r>
      </w:ins>
      <w:r w:rsidRPr="004F26D1">
        <w:rPr>
          <w:bCs/>
        </w:rPr>
        <w:t xml:space="preserve"> and the term "Administrator" </w:t>
      </w:r>
      <w:del w:id="13834" w:author="jinahar" w:date="2013-09-09T11:04:00Z">
        <w:r w:rsidRPr="004F26D1" w:rsidDel="00B66281">
          <w:rPr>
            <w:bCs/>
          </w:rPr>
          <w:delText>shall</w:delText>
        </w:r>
      </w:del>
      <w:del w:id="13835" w:author="Preferred Customer" w:date="2013-09-15T07:48:00Z">
        <w:r w:rsidRPr="004F26D1" w:rsidDel="00E63573">
          <w:rPr>
            <w:bCs/>
          </w:rPr>
          <w:delText xml:space="preserve"> </w:delText>
        </w:r>
      </w:del>
      <w:r w:rsidRPr="004F26D1">
        <w:rPr>
          <w:bCs/>
        </w:rPr>
        <w:t>mean</w:t>
      </w:r>
      <w:ins w:id="13836" w:author="Preferred Customer" w:date="2013-09-15T07:47:00Z">
        <w:r w:rsidR="00E63573">
          <w:rPr>
            <w:bCs/>
          </w:rPr>
          <w:t>s</w:t>
        </w:r>
      </w:ins>
      <w:r w:rsidRPr="004F26D1">
        <w:rPr>
          <w:bCs/>
        </w:rPr>
        <w:t xml:space="preserve"> the Administrator of the United States </w:t>
      </w:r>
      <w:del w:id="13837" w:author="Preferred Customer" w:date="2013-09-15T07:48:00Z">
        <w:r w:rsidRPr="004F26D1" w:rsidDel="00E63573">
          <w:rPr>
            <w:bCs/>
          </w:rPr>
          <w:delText>Environmental Protection Agency</w:delText>
        </w:r>
      </w:del>
      <w:ins w:id="1383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839" w:author="jinahar" w:date="2013-09-09T11:04:00Z">
        <w:r w:rsidRPr="004F26D1" w:rsidDel="00B66281">
          <w:rPr>
            <w:bCs/>
          </w:rPr>
          <w:delText>shall</w:delText>
        </w:r>
      </w:del>
      <w:ins w:id="1384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841" w:author="Preferred Customer" w:date="2013-09-15T13:22:00Z"/>
          <w:bCs/>
        </w:rPr>
      </w:pPr>
      <w:del w:id="13842" w:author="Preferred Customer" w:date="2013-09-15T13:22:00Z">
        <w:r w:rsidRPr="004F26D1" w:rsidDel="00E65C5C">
          <w:rPr>
            <w:b/>
            <w:bCs/>
          </w:rPr>
          <w:delText>Purpose</w:delText>
        </w:r>
      </w:del>
    </w:p>
    <w:p w:rsidR="004F26D1" w:rsidRPr="004F26D1" w:rsidDel="00E63573" w:rsidRDefault="004F26D1" w:rsidP="00E63573">
      <w:pPr>
        <w:rPr>
          <w:del w:id="13843" w:author="Preferred Customer" w:date="2013-09-15T07:49:00Z"/>
          <w:bCs/>
        </w:rPr>
      </w:pPr>
      <w:del w:id="13844" w:author="Preferred Customer" w:date="2013-09-15T13:22:00Z">
        <w:r w:rsidRPr="004F26D1" w:rsidDel="00E65C5C">
          <w:rPr>
            <w:bCs/>
          </w:rPr>
          <w:delText>(1) OAR 340-</w:delText>
        </w:r>
      </w:del>
      <w:del w:id="1384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846" w:author="Preferred Customer" w:date="2013-09-15T07:49:00Z">
        <w:r w:rsidR="00E63573" w:rsidRPr="004F26D1" w:rsidDel="00E63573">
          <w:rPr>
            <w:bCs/>
          </w:rPr>
          <w:t xml:space="preserve"> </w:t>
        </w:r>
      </w:ins>
    </w:p>
    <w:p w:rsidR="004F26D1" w:rsidRPr="004F26D1" w:rsidRDefault="004F26D1" w:rsidP="00422795">
      <w:pPr>
        <w:rPr>
          <w:bCs/>
        </w:rPr>
      </w:pPr>
      <w:del w:id="1384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848" w:author="jinahar" w:date="2013-02-13T13:18:00Z">
        <w:r w:rsidRPr="004F26D1">
          <w:rPr>
            <w:bCs/>
          </w:rPr>
          <w:t>Repealed</w:t>
        </w:r>
      </w:ins>
    </w:p>
    <w:p w:rsidR="004F26D1" w:rsidRPr="004F26D1" w:rsidDel="00E65C5C" w:rsidRDefault="004F26D1" w:rsidP="004F26D1">
      <w:pPr>
        <w:rPr>
          <w:del w:id="13849" w:author="Preferred Customer" w:date="2013-09-15T13:22:00Z"/>
          <w:bCs/>
        </w:rPr>
      </w:pPr>
      <w:del w:id="13850" w:author="Preferred Customer" w:date="2013-09-15T13:22:00Z">
        <w:r w:rsidRPr="004F26D1" w:rsidDel="00E65C5C">
          <w:rPr>
            <w:bCs/>
          </w:rPr>
          <w:delText>[</w:delText>
        </w:r>
      </w:del>
      <w:del w:id="1385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852" w:author="jinahar" w:date="2013-02-13T13:19:00Z"/>
          <w:bCs/>
        </w:rPr>
      </w:pPr>
      <w:del w:id="13853" w:author="jinahar" w:date="2013-02-13T13:19:00Z">
        <w:r w:rsidRPr="004F26D1" w:rsidDel="003E0148">
          <w:rPr>
            <w:b/>
            <w:bCs/>
          </w:rPr>
          <w:delText>Definitions</w:delText>
        </w:r>
      </w:del>
    </w:p>
    <w:p w:rsidR="004F26D1" w:rsidRPr="004F26D1" w:rsidDel="003E0148" w:rsidRDefault="004F26D1" w:rsidP="004F26D1">
      <w:pPr>
        <w:rPr>
          <w:del w:id="13854" w:author="jinahar" w:date="2013-02-13T13:19:00Z"/>
          <w:bCs/>
        </w:rPr>
      </w:pPr>
      <w:del w:id="1385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856" w:author="jinahar" w:date="2013-02-13T13:19:00Z"/>
          <w:bCs/>
        </w:rPr>
      </w:pPr>
      <w:del w:id="1385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858" w:author="jinahar" w:date="2013-02-13T13:19:00Z"/>
          <w:bCs/>
        </w:rPr>
      </w:pPr>
      <w:del w:id="1385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860" w:author="jinahar" w:date="2013-02-13T13:19:00Z"/>
          <w:bCs/>
        </w:rPr>
      </w:pPr>
      <w:del w:id="13861"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862" w:author="jinahar" w:date="2013-02-13T13:19:00Z"/>
          <w:bCs/>
        </w:rPr>
      </w:pPr>
      <w:del w:id="13863"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864" w:author="jinahar" w:date="2013-02-13T13:19:00Z"/>
          <w:bCs/>
        </w:rPr>
      </w:pPr>
      <w:del w:id="1386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866" w:author="jinahar" w:date="2013-02-13T13:19:00Z"/>
          <w:bCs/>
        </w:rPr>
      </w:pPr>
      <w:del w:id="1386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868" w:author="jinahar" w:date="2013-02-13T13:19:00Z"/>
          <w:bCs/>
        </w:rPr>
      </w:pPr>
      <w:del w:id="1386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870" w:author="jinahar" w:date="2013-02-13T13:19:00Z"/>
          <w:bCs/>
        </w:rPr>
      </w:pPr>
      <w:del w:id="1387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872" w:author="jinahar" w:date="2013-02-13T13:19:00Z"/>
          <w:bCs/>
        </w:rPr>
      </w:pPr>
      <w:del w:id="1387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874" w:author="jinahar" w:date="2013-02-13T13:19:00Z"/>
          <w:bCs/>
        </w:rPr>
      </w:pPr>
      <w:del w:id="1387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876" w:author="jinahar" w:date="2013-02-13T13:19:00Z"/>
          <w:bCs/>
        </w:rPr>
      </w:pPr>
      <w:del w:id="1387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878" w:author="jinahar" w:date="2013-02-13T13:19:00Z"/>
          <w:bCs/>
        </w:rPr>
      </w:pPr>
      <w:del w:id="1387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880" w:author="jinahar" w:date="2013-02-13T13:19:00Z"/>
          <w:bCs/>
        </w:rPr>
      </w:pPr>
      <w:del w:id="1388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882" w:author="jinahar" w:date="2013-02-13T13:19:00Z"/>
          <w:bCs/>
        </w:rPr>
      </w:pPr>
      <w:del w:id="1388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884" w:author="jinahar" w:date="2013-02-13T13:19:00Z"/>
          <w:bCs/>
        </w:rPr>
      </w:pPr>
      <w:del w:id="1388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886" w:author="jinahar" w:date="2013-02-13T13:19:00Z"/>
          <w:bCs/>
        </w:rPr>
      </w:pPr>
      <w:del w:id="1388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888" w:author="jinahar" w:date="2013-02-13T13:19:00Z"/>
          <w:bCs/>
        </w:rPr>
      </w:pPr>
      <w:del w:id="13889"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890" w:author="jinahar" w:date="2013-02-13T13:19:00Z"/>
          <w:bCs/>
        </w:rPr>
      </w:pPr>
      <w:del w:id="13891"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892" w:author="jinahar" w:date="2013-02-13T13:19:00Z"/>
          <w:bCs/>
        </w:rPr>
      </w:pPr>
      <w:del w:id="1389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894" w:author="jinahar" w:date="2013-02-13T13:19:00Z"/>
          <w:bCs/>
        </w:rPr>
      </w:pPr>
      <w:del w:id="1389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896" w:author="jinahar" w:date="2013-02-13T13:19:00Z"/>
          <w:bCs/>
        </w:rPr>
      </w:pPr>
      <w:del w:id="1389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898" w:author="jinahar" w:date="2013-02-13T13:19:00Z"/>
          <w:bCs/>
        </w:rPr>
      </w:pPr>
      <w:del w:id="1389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900" w:author="jinahar" w:date="2013-02-13T13:19:00Z"/>
          <w:bCs/>
        </w:rPr>
      </w:pPr>
      <w:del w:id="1390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902" w:author="jinahar" w:date="2013-02-13T13:19:00Z"/>
          <w:bCs/>
        </w:rPr>
      </w:pPr>
      <w:del w:id="1390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904" w:author="jinahar" w:date="2013-02-13T13:19:00Z"/>
          <w:bCs/>
        </w:rPr>
      </w:pPr>
      <w:del w:id="1390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906" w:author="jinahar" w:date="2013-02-13T13:19:00Z"/>
          <w:bCs/>
        </w:rPr>
      </w:pPr>
      <w:del w:id="1390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908" w:author="jinahar" w:date="2013-02-13T13:19:00Z"/>
          <w:bCs/>
        </w:rPr>
      </w:pPr>
      <w:del w:id="1390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910" w:author="jinahar" w:date="2013-02-13T13:19:00Z"/>
          <w:bCs/>
        </w:rPr>
      </w:pPr>
      <w:del w:id="1391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912" w:author="jinahar" w:date="2013-02-13T13:19:00Z"/>
          <w:bCs/>
        </w:rPr>
      </w:pPr>
      <w:del w:id="13913"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914" w:author="jinahar" w:date="2013-02-13T13:19:00Z"/>
          <w:bCs/>
        </w:rPr>
      </w:pPr>
      <w:del w:id="13915"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916" w:author="jinahar" w:date="2013-02-13T13:19:00Z"/>
          <w:bCs/>
        </w:rPr>
      </w:pPr>
      <w:del w:id="1391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918" w:author="jinahar" w:date="2013-02-13T13:19:00Z"/>
          <w:bCs/>
        </w:rPr>
      </w:pPr>
      <w:del w:id="1391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920" w:author="jinahar" w:date="2013-02-13T13:19:00Z"/>
          <w:bCs/>
        </w:rPr>
      </w:pPr>
      <w:del w:id="1392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92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923" w:author="jinahar" w:date="2013-02-13T13:19:00Z">
        <w:r w:rsidRPr="004F26D1">
          <w:rPr>
            <w:bCs/>
          </w:rPr>
          <w:t>Repealed</w:t>
        </w:r>
      </w:ins>
    </w:p>
    <w:p w:rsidR="004F26D1" w:rsidRPr="004F26D1" w:rsidDel="003E0148" w:rsidRDefault="004F26D1" w:rsidP="004F26D1">
      <w:pPr>
        <w:rPr>
          <w:del w:id="13924" w:author="jinahar" w:date="2013-02-13T13:19:00Z"/>
          <w:bCs/>
        </w:rPr>
      </w:pPr>
      <w:del w:id="1392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926" w:author="jinahar" w:date="2013-02-13T13:19:00Z"/>
          <w:bCs/>
        </w:rPr>
      </w:pPr>
      <w:del w:id="13927" w:author="jinahar" w:date="2013-02-13T13:19:00Z">
        <w:r w:rsidRPr="004F26D1" w:rsidDel="003E0148">
          <w:rPr>
            <w:b/>
            <w:bCs/>
          </w:rPr>
          <w:delText>WEB Trading Program Trigger</w:delText>
        </w:r>
      </w:del>
    </w:p>
    <w:p w:rsidR="004F26D1" w:rsidRPr="004F26D1" w:rsidDel="00E63573" w:rsidRDefault="004F26D1" w:rsidP="00E63573">
      <w:pPr>
        <w:rPr>
          <w:del w:id="13928" w:author="Preferred Customer" w:date="2013-09-15T07:50:00Z"/>
          <w:bCs/>
        </w:rPr>
      </w:pPr>
      <w:del w:id="1392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930" w:author="Preferred Customer" w:date="2013-09-15T07:50:00Z">
        <w:r w:rsidR="00E63573" w:rsidRPr="004F26D1" w:rsidDel="00E63573">
          <w:rPr>
            <w:bCs/>
          </w:rPr>
          <w:t xml:space="preserve"> </w:t>
        </w:r>
      </w:ins>
    </w:p>
    <w:p w:rsidR="004F26D1" w:rsidRPr="004F26D1" w:rsidRDefault="004F26D1" w:rsidP="00422795">
      <w:pPr>
        <w:rPr>
          <w:bCs/>
        </w:rPr>
      </w:pPr>
      <w:del w:id="1393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932" w:author="jinahar" w:date="2013-02-13T13:19:00Z">
        <w:r w:rsidRPr="004F26D1">
          <w:rPr>
            <w:bCs/>
          </w:rPr>
          <w:t>Repealed</w:t>
        </w:r>
      </w:ins>
    </w:p>
    <w:p w:rsidR="004F26D1" w:rsidRPr="004F26D1" w:rsidRDefault="004F26D1" w:rsidP="004F26D1">
      <w:pPr>
        <w:rPr>
          <w:bCs/>
        </w:rPr>
      </w:pPr>
      <w:del w:id="13933" w:author="Preferred Customer" w:date="2013-09-15T07:50:00Z">
        <w:r w:rsidRPr="004F26D1" w:rsidDel="00E63573">
          <w:rPr>
            <w:b/>
            <w:bCs/>
          </w:rPr>
          <w:delText>NOTE</w:delText>
        </w:r>
        <w:r w:rsidRPr="004F26D1" w:rsidDel="00E63573">
          <w:rPr>
            <w:bCs/>
          </w:rPr>
          <w:delText xml:space="preserve">: This </w:delText>
        </w:r>
      </w:del>
      <w:del w:id="1393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935" w:author="jinahar" w:date="2013-02-13T13:20:00Z"/>
          <w:bCs/>
        </w:rPr>
      </w:pPr>
      <w:del w:id="13936" w:author="jinahar" w:date="2013-02-13T13:20:00Z">
        <w:r w:rsidRPr="004F26D1" w:rsidDel="003E0148">
          <w:rPr>
            <w:b/>
            <w:bCs/>
          </w:rPr>
          <w:delText>WEB Trading Program Applicability</w:delText>
        </w:r>
      </w:del>
    </w:p>
    <w:p w:rsidR="004F26D1" w:rsidRPr="004F26D1" w:rsidDel="003E0148" w:rsidRDefault="004F26D1" w:rsidP="004F26D1">
      <w:pPr>
        <w:rPr>
          <w:del w:id="13937" w:author="jinahar" w:date="2013-02-13T13:20:00Z"/>
          <w:bCs/>
        </w:rPr>
      </w:pPr>
      <w:del w:id="13938"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939" w:author="jinahar" w:date="2013-02-13T13:20:00Z"/>
          <w:bCs/>
        </w:rPr>
      </w:pPr>
      <w:del w:id="13940"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941" w:author="jinahar" w:date="2013-02-13T13:20:00Z"/>
          <w:bCs/>
        </w:rPr>
      </w:pPr>
      <w:del w:id="13942"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943" w:author="jinahar" w:date="2013-02-13T13:20:00Z"/>
          <w:bCs/>
        </w:rPr>
      </w:pPr>
      <w:del w:id="13944" w:author="jinahar" w:date="2013-02-13T13:20:00Z">
        <w:r w:rsidRPr="004F26D1" w:rsidDel="003E0148">
          <w:rPr>
            <w:bCs/>
          </w:rPr>
          <w:delText>(i) Coal cleaning plants (with thermal dryers);</w:delText>
        </w:r>
      </w:del>
    </w:p>
    <w:p w:rsidR="004F26D1" w:rsidRPr="004F26D1" w:rsidDel="003E0148" w:rsidRDefault="004F26D1" w:rsidP="004F26D1">
      <w:pPr>
        <w:rPr>
          <w:del w:id="13945" w:author="jinahar" w:date="2013-02-13T13:20:00Z"/>
          <w:bCs/>
        </w:rPr>
      </w:pPr>
      <w:del w:id="13946" w:author="jinahar" w:date="2013-02-13T13:20:00Z">
        <w:r w:rsidRPr="004F26D1" w:rsidDel="003E0148">
          <w:rPr>
            <w:bCs/>
          </w:rPr>
          <w:delText>(ii) Kraft pulp mills;</w:delText>
        </w:r>
      </w:del>
    </w:p>
    <w:p w:rsidR="004F26D1" w:rsidRPr="004F26D1" w:rsidDel="003E0148" w:rsidRDefault="004F26D1" w:rsidP="004F26D1">
      <w:pPr>
        <w:rPr>
          <w:del w:id="13947" w:author="jinahar" w:date="2013-02-13T13:20:00Z"/>
          <w:bCs/>
        </w:rPr>
      </w:pPr>
      <w:del w:id="13948" w:author="jinahar" w:date="2013-02-13T13:20:00Z">
        <w:r w:rsidRPr="004F26D1" w:rsidDel="003E0148">
          <w:rPr>
            <w:bCs/>
          </w:rPr>
          <w:delText>(iii) Portland cement plants;</w:delText>
        </w:r>
      </w:del>
    </w:p>
    <w:p w:rsidR="004F26D1" w:rsidRPr="004F26D1" w:rsidDel="003E0148" w:rsidRDefault="004F26D1" w:rsidP="004F26D1">
      <w:pPr>
        <w:rPr>
          <w:del w:id="13949" w:author="jinahar" w:date="2013-02-13T13:20:00Z"/>
          <w:bCs/>
        </w:rPr>
      </w:pPr>
      <w:del w:id="13950" w:author="jinahar" w:date="2013-02-13T13:20:00Z">
        <w:r w:rsidRPr="004F26D1" w:rsidDel="003E0148">
          <w:rPr>
            <w:bCs/>
          </w:rPr>
          <w:delText>(iv) Primary zinc smelters;</w:delText>
        </w:r>
      </w:del>
    </w:p>
    <w:p w:rsidR="004F26D1" w:rsidRPr="004F26D1" w:rsidDel="003E0148" w:rsidRDefault="004F26D1" w:rsidP="004F26D1">
      <w:pPr>
        <w:rPr>
          <w:del w:id="13951" w:author="jinahar" w:date="2013-02-13T13:20:00Z"/>
          <w:bCs/>
        </w:rPr>
      </w:pPr>
      <w:del w:id="13952" w:author="jinahar" w:date="2013-02-13T13:20:00Z">
        <w:r w:rsidRPr="004F26D1" w:rsidDel="003E0148">
          <w:rPr>
            <w:bCs/>
          </w:rPr>
          <w:delText>(v) Iron and steel mills;</w:delText>
        </w:r>
      </w:del>
    </w:p>
    <w:p w:rsidR="004F26D1" w:rsidRPr="004F26D1" w:rsidDel="003E0148" w:rsidRDefault="004F26D1" w:rsidP="004F26D1">
      <w:pPr>
        <w:rPr>
          <w:del w:id="13953" w:author="jinahar" w:date="2013-02-13T13:20:00Z"/>
          <w:bCs/>
        </w:rPr>
      </w:pPr>
      <w:del w:id="13954" w:author="jinahar" w:date="2013-02-13T13:20:00Z">
        <w:r w:rsidRPr="004F26D1" w:rsidDel="003E0148">
          <w:rPr>
            <w:bCs/>
          </w:rPr>
          <w:delText>(vi) Primary aluminum ore reduction plants;</w:delText>
        </w:r>
      </w:del>
    </w:p>
    <w:p w:rsidR="004F26D1" w:rsidRPr="004F26D1" w:rsidDel="003E0148" w:rsidRDefault="004F26D1" w:rsidP="004F26D1">
      <w:pPr>
        <w:rPr>
          <w:del w:id="13955" w:author="jinahar" w:date="2013-02-13T13:20:00Z"/>
          <w:bCs/>
        </w:rPr>
      </w:pPr>
      <w:del w:id="13956" w:author="jinahar" w:date="2013-02-13T13:20:00Z">
        <w:r w:rsidRPr="004F26D1" w:rsidDel="003E0148">
          <w:rPr>
            <w:bCs/>
          </w:rPr>
          <w:delText>(vii) Primary copper smelters;</w:delText>
        </w:r>
      </w:del>
    </w:p>
    <w:p w:rsidR="004F26D1" w:rsidRPr="004F26D1" w:rsidDel="003E0148" w:rsidRDefault="004F26D1" w:rsidP="004F26D1">
      <w:pPr>
        <w:rPr>
          <w:del w:id="13957" w:author="jinahar" w:date="2013-02-13T13:20:00Z"/>
          <w:bCs/>
        </w:rPr>
      </w:pPr>
      <w:del w:id="13958"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959" w:author="jinahar" w:date="2013-02-13T13:20:00Z"/>
          <w:bCs/>
        </w:rPr>
      </w:pPr>
      <w:del w:id="13960" w:author="jinahar" w:date="2013-02-13T13:20:00Z">
        <w:r w:rsidRPr="004F26D1" w:rsidDel="003E0148">
          <w:rPr>
            <w:bCs/>
          </w:rPr>
          <w:delText>(ix) Hydrofluoric, sulfuric, or nitric acid plants;</w:delText>
        </w:r>
      </w:del>
    </w:p>
    <w:p w:rsidR="004F26D1" w:rsidRPr="004F26D1" w:rsidDel="003E0148" w:rsidRDefault="004F26D1" w:rsidP="004F26D1">
      <w:pPr>
        <w:rPr>
          <w:del w:id="13961" w:author="jinahar" w:date="2013-02-13T13:20:00Z"/>
          <w:bCs/>
        </w:rPr>
      </w:pPr>
      <w:del w:id="13962" w:author="jinahar" w:date="2013-02-13T13:20:00Z">
        <w:r w:rsidRPr="004F26D1" w:rsidDel="003E0148">
          <w:rPr>
            <w:bCs/>
          </w:rPr>
          <w:delText>(x) Petroleum refineries;</w:delText>
        </w:r>
      </w:del>
    </w:p>
    <w:p w:rsidR="004F26D1" w:rsidRPr="004F26D1" w:rsidDel="003E0148" w:rsidRDefault="004F26D1" w:rsidP="004F26D1">
      <w:pPr>
        <w:rPr>
          <w:del w:id="13963" w:author="jinahar" w:date="2013-02-13T13:20:00Z"/>
          <w:bCs/>
        </w:rPr>
      </w:pPr>
      <w:del w:id="13964" w:author="jinahar" w:date="2013-02-13T13:20:00Z">
        <w:r w:rsidRPr="004F26D1" w:rsidDel="003E0148">
          <w:rPr>
            <w:bCs/>
          </w:rPr>
          <w:delText>(xi) Lime plants;</w:delText>
        </w:r>
      </w:del>
    </w:p>
    <w:p w:rsidR="004F26D1" w:rsidRPr="004F26D1" w:rsidDel="003E0148" w:rsidRDefault="004F26D1" w:rsidP="004F26D1">
      <w:pPr>
        <w:rPr>
          <w:del w:id="13965" w:author="jinahar" w:date="2013-02-13T13:20:00Z"/>
          <w:bCs/>
        </w:rPr>
      </w:pPr>
      <w:del w:id="13966" w:author="jinahar" w:date="2013-02-13T13:20:00Z">
        <w:r w:rsidRPr="004F26D1" w:rsidDel="003E0148">
          <w:rPr>
            <w:bCs/>
          </w:rPr>
          <w:delText>(xii) Phosphate rock processing plants;</w:delText>
        </w:r>
      </w:del>
    </w:p>
    <w:p w:rsidR="004F26D1" w:rsidRPr="004F26D1" w:rsidDel="003E0148" w:rsidRDefault="004F26D1" w:rsidP="004F26D1">
      <w:pPr>
        <w:rPr>
          <w:del w:id="13967" w:author="jinahar" w:date="2013-02-13T13:20:00Z"/>
          <w:bCs/>
        </w:rPr>
      </w:pPr>
      <w:del w:id="13968" w:author="jinahar" w:date="2013-02-13T13:20:00Z">
        <w:r w:rsidRPr="004F26D1" w:rsidDel="003E0148">
          <w:rPr>
            <w:bCs/>
          </w:rPr>
          <w:delText>(xiii) Coke oven batteries;</w:delText>
        </w:r>
      </w:del>
    </w:p>
    <w:p w:rsidR="004F26D1" w:rsidRPr="004F26D1" w:rsidDel="003E0148" w:rsidRDefault="004F26D1" w:rsidP="004F26D1">
      <w:pPr>
        <w:rPr>
          <w:del w:id="13969" w:author="jinahar" w:date="2013-02-13T13:20:00Z"/>
          <w:bCs/>
        </w:rPr>
      </w:pPr>
      <w:del w:id="13970" w:author="jinahar" w:date="2013-02-13T13:20:00Z">
        <w:r w:rsidRPr="004F26D1" w:rsidDel="003E0148">
          <w:rPr>
            <w:bCs/>
          </w:rPr>
          <w:delText>(xiv) Sulfur recovery plants;</w:delText>
        </w:r>
      </w:del>
    </w:p>
    <w:p w:rsidR="004F26D1" w:rsidRPr="004F26D1" w:rsidDel="003E0148" w:rsidRDefault="004F26D1" w:rsidP="004F26D1">
      <w:pPr>
        <w:rPr>
          <w:del w:id="13971" w:author="jinahar" w:date="2013-02-13T13:20:00Z"/>
          <w:bCs/>
        </w:rPr>
      </w:pPr>
      <w:del w:id="13972" w:author="jinahar" w:date="2013-02-13T13:20:00Z">
        <w:r w:rsidRPr="004F26D1" w:rsidDel="003E0148">
          <w:rPr>
            <w:bCs/>
          </w:rPr>
          <w:delText>(xv) Carbon black plants (furnace process);</w:delText>
        </w:r>
      </w:del>
    </w:p>
    <w:p w:rsidR="004F26D1" w:rsidRPr="004F26D1" w:rsidDel="003E0148" w:rsidRDefault="004F26D1" w:rsidP="004F26D1">
      <w:pPr>
        <w:rPr>
          <w:del w:id="13973" w:author="jinahar" w:date="2013-02-13T13:20:00Z"/>
          <w:bCs/>
        </w:rPr>
      </w:pPr>
      <w:del w:id="13974" w:author="jinahar" w:date="2013-02-13T13:20:00Z">
        <w:r w:rsidRPr="004F26D1" w:rsidDel="003E0148">
          <w:rPr>
            <w:bCs/>
          </w:rPr>
          <w:delText>(xvi) Primary lead smelters;</w:delText>
        </w:r>
      </w:del>
    </w:p>
    <w:p w:rsidR="004F26D1" w:rsidRPr="004F26D1" w:rsidDel="003E0148" w:rsidRDefault="004F26D1" w:rsidP="004F26D1">
      <w:pPr>
        <w:rPr>
          <w:del w:id="13975" w:author="jinahar" w:date="2013-02-13T13:20:00Z"/>
          <w:bCs/>
        </w:rPr>
      </w:pPr>
      <w:del w:id="13976" w:author="jinahar" w:date="2013-02-13T13:20:00Z">
        <w:r w:rsidRPr="004F26D1" w:rsidDel="003E0148">
          <w:rPr>
            <w:bCs/>
          </w:rPr>
          <w:lastRenderedPageBreak/>
          <w:delText>(xvii) Fuel conversion plants;</w:delText>
        </w:r>
      </w:del>
    </w:p>
    <w:p w:rsidR="004F26D1" w:rsidRPr="004F26D1" w:rsidDel="003E0148" w:rsidRDefault="004F26D1" w:rsidP="004F26D1">
      <w:pPr>
        <w:rPr>
          <w:del w:id="13977" w:author="jinahar" w:date="2013-02-13T13:20:00Z"/>
          <w:bCs/>
        </w:rPr>
      </w:pPr>
      <w:del w:id="13978" w:author="jinahar" w:date="2013-02-13T13:20:00Z">
        <w:r w:rsidRPr="004F26D1" w:rsidDel="003E0148">
          <w:rPr>
            <w:bCs/>
          </w:rPr>
          <w:delText>(xviii) Sintering plants;</w:delText>
        </w:r>
      </w:del>
    </w:p>
    <w:p w:rsidR="004F26D1" w:rsidRPr="004F26D1" w:rsidDel="003E0148" w:rsidRDefault="004F26D1" w:rsidP="004F26D1">
      <w:pPr>
        <w:rPr>
          <w:del w:id="13979" w:author="jinahar" w:date="2013-02-13T13:20:00Z"/>
          <w:bCs/>
        </w:rPr>
      </w:pPr>
      <w:del w:id="13980" w:author="jinahar" w:date="2013-02-13T13:20:00Z">
        <w:r w:rsidRPr="004F26D1" w:rsidDel="003E0148">
          <w:rPr>
            <w:bCs/>
          </w:rPr>
          <w:delText>(xix) Secondary metal production plants;</w:delText>
        </w:r>
      </w:del>
    </w:p>
    <w:p w:rsidR="004F26D1" w:rsidRPr="004F26D1" w:rsidDel="003E0148" w:rsidRDefault="004F26D1" w:rsidP="004F26D1">
      <w:pPr>
        <w:rPr>
          <w:del w:id="13981" w:author="jinahar" w:date="2013-02-13T13:20:00Z"/>
          <w:bCs/>
        </w:rPr>
      </w:pPr>
      <w:del w:id="13982" w:author="jinahar" w:date="2013-02-13T13:20:00Z">
        <w:r w:rsidRPr="004F26D1" w:rsidDel="003E0148">
          <w:rPr>
            <w:bCs/>
          </w:rPr>
          <w:delText>(xx) Chemical process plants;</w:delText>
        </w:r>
      </w:del>
    </w:p>
    <w:p w:rsidR="004F26D1" w:rsidRPr="004F26D1" w:rsidDel="003E0148" w:rsidRDefault="004F26D1" w:rsidP="004F26D1">
      <w:pPr>
        <w:rPr>
          <w:del w:id="13983" w:author="jinahar" w:date="2013-02-13T13:20:00Z"/>
          <w:bCs/>
        </w:rPr>
      </w:pPr>
      <w:del w:id="13984"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985" w:author="jinahar" w:date="2013-02-13T13:20:00Z"/>
          <w:bCs/>
        </w:rPr>
      </w:pPr>
      <w:del w:id="13986"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987" w:author="jinahar" w:date="2013-02-13T13:20:00Z"/>
          <w:bCs/>
        </w:rPr>
      </w:pPr>
      <w:del w:id="13988" w:author="jinahar" w:date="2013-02-13T13:20:00Z">
        <w:r w:rsidRPr="004F26D1" w:rsidDel="003E0148">
          <w:rPr>
            <w:bCs/>
          </w:rPr>
          <w:delText>(xxiii) Taconite ore processing plants;</w:delText>
        </w:r>
      </w:del>
    </w:p>
    <w:p w:rsidR="004F26D1" w:rsidRPr="004F26D1" w:rsidDel="003E0148" w:rsidRDefault="004F26D1" w:rsidP="004F26D1">
      <w:pPr>
        <w:rPr>
          <w:del w:id="13989" w:author="jinahar" w:date="2013-02-13T13:20:00Z"/>
          <w:bCs/>
        </w:rPr>
      </w:pPr>
      <w:del w:id="13990" w:author="jinahar" w:date="2013-02-13T13:20:00Z">
        <w:r w:rsidRPr="004F26D1" w:rsidDel="003E0148">
          <w:rPr>
            <w:bCs/>
          </w:rPr>
          <w:delText>(xxiv) Glass fiber processing plants;</w:delText>
        </w:r>
      </w:del>
    </w:p>
    <w:p w:rsidR="004F26D1" w:rsidRPr="004F26D1" w:rsidDel="003E0148" w:rsidRDefault="004F26D1" w:rsidP="004F26D1">
      <w:pPr>
        <w:rPr>
          <w:del w:id="13991" w:author="jinahar" w:date="2013-02-13T13:20:00Z"/>
          <w:bCs/>
        </w:rPr>
      </w:pPr>
      <w:del w:id="13992" w:author="jinahar" w:date="2013-02-13T13:20:00Z">
        <w:r w:rsidRPr="004F26D1" w:rsidDel="003E0148">
          <w:rPr>
            <w:bCs/>
          </w:rPr>
          <w:delText>(xxv) Charcoal production plants;</w:delText>
        </w:r>
      </w:del>
    </w:p>
    <w:p w:rsidR="004F26D1" w:rsidRPr="004F26D1" w:rsidDel="003E0148" w:rsidRDefault="004F26D1" w:rsidP="004F26D1">
      <w:pPr>
        <w:rPr>
          <w:del w:id="13993" w:author="jinahar" w:date="2013-02-13T13:20:00Z"/>
          <w:bCs/>
        </w:rPr>
      </w:pPr>
      <w:del w:id="13994"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995" w:author="jinahar" w:date="2013-02-13T13:20:00Z"/>
          <w:bCs/>
        </w:rPr>
      </w:pPr>
      <w:del w:id="13996"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997" w:author="jinahar" w:date="2013-02-13T13:20:00Z"/>
          <w:bCs/>
        </w:rPr>
      </w:pPr>
      <w:del w:id="13998"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999" w:author="jinahar" w:date="2013-02-13T13:20:00Z"/>
          <w:bCs/>
        </w:rPr>
      </w:pPr>
      <w:del w:id="14000"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001" w:author="jinahar" w:date="2013-02-13T13:20:00Z"/>
          <w:bCs/>
        </w:rPr>
      </w:pPr>
      <w:del w:id="14002"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003" w:author="jinahar" w:date="2013-02-13T13:20:00Z"/>
          <w:bCs/>
        </w:rPr>
      </w:pPr>
      <w:del w:id="14004"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005" w:author="jinahar" w:date="2013-02-13T13:20:00Z"/>
          <w:bCs/>
        </w:rPr>
      </w:pPr>
      <w:del w:id="14006"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007" w:author="jinahar" w:date="2013-02-13T13:20:00Z"/>
          <w:bCs/>
        </w:rPr>
      </w:pPr>
      <w:del w:id="14008"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009" w:author="jinahar" w:date="2013-02-13T13:20:00Z"/>
          <w:bCs/>
        </w:rPr>
      </w:pPr>
      <w:del w:id="14010"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011" w:author="jinahar" w:date="2013-02-13T13:20:00Z"/>
          <w:bCs/>
        </w:rPr>
      </w:pPr>
      <w:del w:id="14012" w:author="jinahar" w:date="2013-02-13T13:20:00Z">
        <w:r w:rsidRPr="004F26D1" w:rsidDel="003E0148">
          <w:rPr>
            <w:bCs/>
          </w:rPr>
          <w:lastRenderedPageBreak/>
          <w:delText>(4) Retired Source Exemption.</w:delText>
        </w:r>
      </w:del>
    </w:p>
    <w:p w:rsidR="004F26D1" w:rsidRPr="004F26D1" w:rsidDel="003E0148" w:rsidRDefault="004F26D1" w:rsidP="004F26D1">
      <w:pPr>
        <w:rPr>
          <w:del w:id="14013" w:author="jinahar" w:date="2013-02-13T13:20:00Z"/>
          <w:bCs/>
        </w:rPr>
      </w:pPr>
      <w:del w:id="14014"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015" w:author="jinahar" w:date="2013-02-13T13:20:00Z"/>
          <w:bCs/>
        </w:rPr>
      </w:pPr>
      <w:del w:id="14016"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017" w:author="jinahar" w:date="2013-02-13T13:20:00Z"/>
          <w:bCs/>
        </w:rPr>
      </w:pPr>
      <w:del w:id="14018" w:author="jinahar" w:date="2013-02-13T13:20:00Z">
        <w:r w:rsidRPr="004F26D1" w:rsidDel="003E0148">
          <w:rPr>
            <w:bCs/>
          </w:rPr>
          <w:delText>(B) Name of Account Representative.</w:delText>
        </w:r>
      </w:del>
    </w:p>
    <w:p w:rsidR="004F26D1" w:rsidRPr="004F26D1" w:rsidDel="003E0148" w:rsidRDefault="004F26D1" w:rsidP="004F26D1">
      <w:pPr>
        <w:rPr>
          <w:del w:id="14019" w:author="jinahar" w:date="2013-02-13T13:20:00Z"/>
          <w:bCs/>
        </w:rPr>
      </w:pPr>
      <w:del w:id="14020"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021" w:author="jinahar" w:date="2013-02-13T13:20:00Z"/>
          <w:bCs/>
        </w:rPr>
      </w:pPr>
      <w:del w:id="14022"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023" w:author="jinahar" w:date="2013-02-13T13:20:00Z"/>
          <w:bCs/>
        </w:rPr>
      </w:pPr>
      <w:del w:id="14024"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025" w:author="jinahar" w:date="2013-02-13T13:20:00Z"/>
          <w:bCs/>
        </w:rPr>
      </w:pPr>
      <w:del w:id="14026"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027" w:author="jinahar" w:date="2013-02-13T13:20:00Z"/>
          <w:bCs/>
        </w:rPr>
      </w:pPr>
      <w:del w:id="14028" w:author="jinahar" w:date="2013-02-13T13:20:00Z">
        <w:r w:rsidRPr="004F26D1" w:rsidDel="003E0148">
          <w:rPr>
            <w:bCs/>
          </w:rPr>
          <w:delText>(c) Responsibilities of Retired Sources:</w:delText>
        </w:r>
      </w:del>
    </w:p>
    <w:p w:rsidR="004F26D1" w:rsidRPr="004F26D1" w:rsidDel="003E0148" w:rsidRDefault="004F26D1" w:rsidP="004F26D1">
      <w:pPr>
        <w:rPr>
          <w:del w:id="14029" w:author="jinahar" w:date="2013-02-13T13:20:00Z"/>
          <w:bCs/>
        </w:rPr>
      </w:pPr>
      <w:del w:id="14030"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031" w:author="jinahar" w:date="2013-02-13T13:20:00Z"/>
          <w:bCs/>
        </w:rPr>
      </w:pPr>
      <w:del w:id="14032"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033" w:author="jinahar" w:date="2013-02-13T13:20:00Z"/>
          <w:bCs/>
        </w:rPr>
      </w:pPr>
      <w:del w:id="14034"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035" w:author="jinahar" w:date="2013-02-13T13:20:00Z"/>
          <w:bCs/>
        </w:rPr>
      </w:pPr>
      <w:del w:id="14036"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037" w:author="jinahar" w:date="2013-02-13T13:20:00Z"/>
          <w:bCs/>
        </w:rPr>
      </w:pPr>
      <w:del w:id="14038" w:author="jinahar" w:date="2013-02-13T13:20:00Z">
        <w:r w:rsidRPr="004F26D1" w:rsidDel="003E0148">
          <w:rPr>
            <w:bCs/>
          </w:rPr>
          <w:delText>(d) Resumption of Operations.</w:delText>
        </w:r>
      </w:del>
    </w:p>
    <w:p w:rsidR="004F26D1" w:rsidRPr="004F26D1" w:rsidDel="003E0148" w:rsidRDefault="004F26D1" w:rsidP="004F26D1">
      <w:pPr>
        <w:rPr>
          <w:del w:id="14039" w:author="jinahar" w:date="2013-02-13T13:20:00Z"/>
          <w:bCs/>
        </w:rPr>
      </w:pPr>
      <w:del w:id="14040"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041" w:author="jinahar" w:date="2013-02-13T13:20:00Z"/>
          <w:bCs/>
        </w:rPr>
      </w:pPr>
      <w:del w:id="14042"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043" w:author="jinahar" w:date="2013-02-13T13:20:00Z"/>
          <w:bCs/>
        </w:rPr>
      </w:pPr>
      <w:del w:id="14044"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045" w:author="jinahar" w:date="2013-02-13T13:20:00Z"/>
          <w:bCs/>
        </w:rPr>
      </w:pPr>
      <w:del w:id="14046"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047"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4048" w:author="jinahar" w:date="2013-02-13T13:20:00Z">
        <w:r w:rsidRPr="004F26D1">
          <w:rPr>
            <w:bCs/>
          </w:rPr>
          <w:t>Repealed</w:t>
        </w:r>
      </w:ins>
    </w:p>
    <w:p w:rsidR="004F26D1" w:rsidRPr="004F26D1" w:rsidDel="003E0148" w:rsidRDefault="004F26D1" w:rsidP="004F26D1">
      <w:pPr>
        <w:rPr>
          <w:del w:id="14049" w:author="jinahar" w:date="2013-02-13T13:20:00Z"/>
          <w:bCs/>
        </w:rPr>
      </w:pPr>
      <w:del w:id="1405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051" w:author="jinahar" w:date="2013-02-13T13:20:00Z"/>
          <w:bCs/>
        </w:rPr>
      </w:pPr>
      <w:del w:id="14052" w:author="jinahar" w:date="2013-02-13T13:20:00Z">
        <w:r w:rsidRPr="004F26D1" w:rsidDel="003E0148">
          <w:rPr>
            <w:b/>
            <w:bCs/>
          </w:rPr>
          <w:delText>Account Representative for WEB Sources</w:delText>
        </w:r>
      </w:del>
    </w:p>
    <w:p w:rsidR="004F26D1" w:rsidRPr="004F26D1" w:rsidDel="003E0148" w:rsidRDefault="004F26D1" w:rsidP="004F26D1">
      <w:pPr>
        <w:rPr>
          <w:del w:id="14053" w:author="jinahar" w:date="2013-02-13T13:20:00Z"/>
          <w:bCs/>
        </w:rPr>
      </w:pPr>
      <w:del w:id="14054"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055" w:author="jinahar" w:date="2013-02-13T13:20:00Z"/>
          <w:bCs/>
        </w:rPr>
      </w:pPr>
      <w:del w:id="14056"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057" w:author="jinahar" w:date="2013-02-13T13:20:00Z"/>
          <w:bCs/>
        </w:rPr>
      </w:pPr>
      <w:del w:id="14058"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059" w:author="jinahar" w:date="2013-02-13T13:20:00Z"/>
          <w:bCs/>
        </w:rPr>
      </w:pPr>
      <w:del w:id="14060"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061" w:author="jinahar" w:date="2013-02-13T13:20:00Z"/>
          <w:bCs/>
        </w:rPr>
      </w:pPr>
      <w:del w:id="14062"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063" w:author="jinahar" w:date="2013-02-13T13:20:00Z"/>
          <w:bCs/>
        </w:rPr>
      </w:pPr>
      <w:del w:id="14064"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065" w:author="jinahar" w:date="2013-02-13T13:20:00Z"/>
          <w:bCs/>
        </w:rPr>
      </w:pPr>
      <w:del w:id="14066" w:author="jinahar" w:date="2013-02-13T13:20:00Z">
        <w:r w:rsidRPr="004F26D1" w:rsidDel="003E0148">
          <w:rPr>
            <w:bCs/>
          </w:rPr>
          <w:delText>(C) A list of owners and operators of the WEB source;</w:delText>
        </w:r>
      </w:del>
    </w:p>
    <w:p w:rsidR="004F26D1" w:rsidRPr="004F26D1" w:rsidDel="003E0148" w:rsidRDefault="004F26D1" w:rsidP="004F26D1">
      <w:pPr>
        <w:rPr>
          <w:del w:id="14067" w:author="jinahar" w:date="2013-02-13T13:20:00Z"/>
          <w:bCs/>
        </w:rPr>
      </w:pPr>
      <w:del w:id="14068"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069" w:author="jinahar" w:date="2013-02-13T13:20:00Z"/>
          <w:bCs/>
        </w:rPr>
      </w:pPr>
      <w:del w:id="14070"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071" w:author="jinahar" w:date="2013-02-13T13:20:00Z"/>
          <w:bCs/>
        </w:rPr>
      </w:pPr>
      <w:del w:id="14072"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073" w:author="jinahar" w:date="2013-02-13T13:20:00Z"/>
          <w:bCs/>
        </w:rPr>
      </w:pPr>
      <w:del w:id="14074"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075" w:author="jinahar" w:date="2013-02-13T13:20:00Z"/>
          <w:bCs/>
        </w:rPr>
      </w:pPr>
      <w:del w:id="14076" w:author="jinahar" w:date="2013-02-13T13:20:00Z">
        <w:r w:rsidRPr="004F26D1" w:rsidDel="003E0148">
          <w:rPr>
            <w:bCs/>
          </w:rPr>
          <w:delText>(3) Requirements and Responsibilities.</w:delText>
        </w:r>
      </w:del>
    </w:p>
    <w:p w:rsidR="004F26D1" w:rsidRPr="004F26D1" w:rsidDel="003E0148" w:rsidRDefault="004F26D1" w:rsidP="004F26D1">
      <w:pPr>
        <w:rPr>
          <w:del w:id="14077" w:author="jinahar" w:date="2013-02-13T13:20:00Z"/>
          <w:bCs/>
        </w:rPr>
      </w:pPr>
      <w:del w:id="14078"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079" w:author="jinahar" w:date="2013-02-13T13:20:00Z"/>
          <w:bCs/>
        </w:rPr>
      </w:pPr>
      <w:del w:id="14080"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081" w:author="jinahar" w:date="2013-02-13T13:20:00Z"/>
          <w:bCs/>
        </w:rPr>
      </w:pPr>
      <w:del w:id="14082"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083" w:author="jinahar" w:date="2013-02-13T13:20:00Z"/>
          <w:bCs/>
        </w:rPr>
      </w:pPr>
      <w:del w:id="14084"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085" w:author="jinahar" w:date="2013-02-13T13:20:00Z"/>
          <w:bCs/>
        </w:rPr>
      </w:pPr>
      <w:del w:id="14086" w:author="jinahar" w:date="2013-02-13T13:20:00Z">
        <w:r w:rsidRPr="004F26D1" w:rsidDel="003E0148">
          <w:rPr>
            <w:bCs/>
          </w:rPr>
          <w:delText>(b) Changes in Owners and Operators.</w:delText>
        </w:r>
      </w:del>
    </w:p>
    <w:p w:rsidR="004F26D1" w:rsidRPr="004F26D1" w:rsidDel="003E0148" w:rsidRDefault="004F26D1" w:rsidP="004F26D1">
      <w:pPr>
        <w:rPr>
          <w:del w:id="14087" w:author="jinahar" w:date="2013-02-13T13:20:00Z"/>
          <w:bCs/>
        </w:rPr>
      </w:pPr>
      <w:del w:id="14088"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089"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4090" w:author="jinahar" w:date="2013-02-13T13:20:00Z">
        <w:r w:rsidRPr="004F26D1">
          <w:rPr>
            <w:bCs/>
          </w:rPr>
          <w:t>Repealed</w:t>
        </w:r>
      </w:ins>
    </w:p>
    <w:p w:rsidR="004F26D1" w:rsidRPr="004F26D1" w:rsidDel="003E0148" w:rsidRDefault="004F26D1" w:rsidP="004F26D1">
      <w:pPr>
        <w:rPr>
          <w:del w:id="14091" w:author="jinahar" w:date="2013-02-13T13:20:00Z"/>
          <w:bCs/>
        </w:rPr>
      </w:pPr>
      <w:del w:id="1409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093" w:author="Preferred Customer" w:date="2013-09-15T07:51:00Z"/>
          <w:bCs/>
        </w:rPr>
      </w:pPr>
      <w:del w:id="14094" w:author="Preferred Customer" w:date="2013-09-15T07:51:00Z">
        <w:r w:rsidRPr="004F26D1" w:rsidDel="00E63573">
          <w:rPr>
            <w:b/>
            <w:bCs/>
          </w:rPr>
          <w:delText>Registration</w:delText>
        </w:r>
      </w:del>
    </w:p>
    <w:p w:rsidR="004F26D1" w:rsidRPr="004F26D1" w:rsidDel="003E0148" w:rsidRDefault="004F26D1" w:rsidP="004F26D1">
      <w:pPr>
        <w:rPr>
          <w:del w:id="14095" w:author="jinahar" w:date="2013-02-13T13:21:00Z"/>
          <w:bCs/>
        </w:rPr>
      </w:pPr>
      <w:del w:id="14096" w:author="jinahar" w:date="2013-02-13T13:21:00Z">
        <w:r w:rsidRPr="004F26D1" w:rsidDel="003E0148">
          <w:rPr>
            <w:bCs/>
          </w:rPr>
          <w:delText>(1) Deadlines.</w:delText>
        </w:r>
      </w:del>
    </w:p>
    <w:p w:rsidR="004F26D1" w:rsidRPr="004F26D1" w:rsidDel="003E0148" w:rsidRDefault="004F26D1" w:rsidP="004F26D1">
      <w:pPr>
        <w:rPr>
          <w:del w:id="14097" w:author="jinahar" w:date="2013-02-13T13:21:00Z"/>
          <w:bCs/>
        </w:rPr>
      </w:pPr>
      <w:del w:id="14098"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099" w:author="jinahar" w:date="2013-02-13T13:21:00Z"/>
          <w:bCs/>
        </w:rPr>
      </w:pPr>
      <w:del w:id="14100"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101" w:author="jinahar" w:date="2013-02-13T13:21:00Z"/>
          <w:bCs/>
        </w:rPr>
      </w:pPr>
      <w:del w:id="14102"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103" w:author="jinahar" w:date="2013-02-13T13:21:00Z"/>
          <w:bCs/>
        </w:rPr>
      </w:pPr>
      <w:del w:id="14104"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105"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4106" w:author="jinahar" w:date="2013-02-13T13:21:00Z">
        <w:r w:rsidRPr="004F26D1">
          <w:rPr>
            <w:bCs/>
          </w:rPr>
          <w:t>Repealed</w:t>
        </w:r>
      </w:ins>
    </w:p>
    <w:p w:rsidR="004F26D1" w:rsidRPr="004F26D1" w:rsidDel="003E0148" w:rsidRDefault="004F26D1" w:rsidP="004F26D1">
      <w:pPr>
        <w:rPr>
          <w:del w:id="14107" w:author="jinahar" w:date="2013-02-13T13:21:00Z"/>
          <w:bCs/>
        </w:rPr>
      </w:pPr>
      <w:del w:id="1410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109" w:author="jinahar" w:date="2013-02-13T13:21:00Z"/>
          <w:bCs/>
        </w:rPr>
      </w:pPr>
      <w:del w:id="14110" w:author="jinahar" w:date="2013-02-13T13:21:00Z">
        <w:r w:rsidRPr="004F26D1" w:rsidDel="003E0148">
          <w:rPr>
            <w:b/>
            <w:bCs/>
          </w:rPr>
          <w:delText>Allowance Allocations</w:delText>
        </w:r>
      </w:del>
    </w:p>
    <w:p w:rsidR="004F26D1" w:rsidRPr="004F26D1" w:rsidDel="003E0148" w:rsidRDefault="004F26D1" w:rsidP="004F26D1">
      <w:pPr>
        <w:rPr>
          <w:del w:id="14111" w:author="jinahar" w:date="2013-02-13T13:21:00Z"/>
          <w:bCs/>
        </w:rPr>
      </w:pPr>
      <w:del w:id="14112"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113" w:author="jinahar" w:date="2013-02-13T13:21:00Z"/>
          <w:bCs/>
        </w:rPr>
      </w:pPr>
      <w:del w:id="14114"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115" w:author="jinahar" w:date="2013-02-13T13:21:00Z"/>
          <w:bCs/>
        </w:rPr>
      </w:pPr>
      <w:del w:id="14116"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117" w:author="jinahar" w:date="2013-02-13T13:21:00Z"/>
          <w:bCs/>
        </w:rPr>
      </w:pPr>
      <w:del w:id="14118"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119" w:author="jinahar" w:date="2013-02-13T13:21:00Z"/>
          <w:bCs/>
        </w:rPr>
      </w:pPr>
      <w:del w:id="14120"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121" w:author="jinahar" w:date="2013-02-13T13:21:00Z"/>
          <w:bCs/>
        </w:rPr>
      </w:pPr>
      <w:del w:id="14122"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4123" w:author="jinahar" w:date="2013-02-13T13:21:00Z"/>
          <w:bCs/>
        </w:rPr>
      </w:pPr>
      <w:del w:id="14124"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125" w:author="jinahar" w:date="2013-02-13T13:21:00Z"/>
          <w:bCs/>
        </w:rPr>
      </w:pPr>
      <w:del w:id="14126"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127" w:author="jinahar" w:date="2013-02-13T13:21:00Z"/>
          <w:bCs/>
        </w:rPr>
      </w:pPr>
      <w:del w:id="14128"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129" w:author="jinahar" w:date="2013-02-13T13:21:00Z"/>
          <w:bCs/>
        </w:rPr>
      </w:pPr>
      <w:del w:id="14130"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131" w:author="jinahar" w:date="2013-02-13T13:21:00Z"/>
          <w:bCs/>
        </w:rPr>
      </w:pPr>
      <w:del w:id="14132"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133" w:author="jinahar" w:date="2013-02-13T13:21:00Z"/>
          <w:bCs/>
        </w:rPr>
      </w:pPr>
      <w:del w:id="14134"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135" w:author="jinahar" w:date="2013-02-13T13:21:00Z"/>
          <w:bCs/>
        </w:rPr>
      </w:pPr>
      <w:del w:id="14136"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137" w:author="jinahar" w:date="2013-02-13T13:21:00Z"/>
          <w:bCs/>
        </w:rPr>
      </w:pPr>
      <w:del w:id="14138"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139" w:author="Preferred Customer" w:date="2013-09-15T07:51:00Z"/>
          <w:bCs/>
        </w:rPr>
      </w:pPr>
      <w:del w:id="14140" w:author="jinahar" w:date="2013-02-13T13:21:00Z">
        <w:r w:rsidRPr="004F26D1" w:rsidDel="003E0148">
          <w:rPr>
            <w:bCs/>
          </w:rPr>
          <w:delText>(A) for an existing WEB source, documentation of the production capacity before and after the new permit;</w:delText>
        </w:r>
      </w:del>
      <w:ins w:id="14141" w:author="Preferred Customer" w:date="2013-09-15T07:51:00Z">
        <w:r w:rsidR="00E63573" w:rsidRPr="004F26D1" w:rsidDel="00E63573">
          <w:rPr>
            <w:bCs/>
          </w:rPr>
          <w:t xml:space="preserve"> </w:t>
        </w:r>
      </w:ins>
    </w:p>
    <w:p w:rsidR="004F26D1" w:rsidRPr="004F26D1" w:rsidRDefault="004F26D1" w:rsidP="00422795">
      <w:pPr>
        <w:rPr>
          <w:bCs/>
        </w:rPr>
      </w:pPr>
      <w:del w:id="14142" w:author="Preferred Customer" w:date="2013-09-15T07:51:00Z">
        <w:r w:rsidRPr="004F26D1" w:rsidDel="00E63573">
          <w:rPr>
            <w:bCs/>
          </w:rPr>
          <w:delText>(B) for new WEB sources, documentation of the actual date and a copy of the permit.</w:delText>
        </w:r>
      </w:del>
      <w:ins w:id="14143" w:author="jinahar" w:date="2013-02-13T13:21:00Z">
        <w:r w:rsidRPr="004F26D1">
          <w:rPr>
            <w:bCs/>
          </w:rPr>
          <w:t>Repealed</w:t>
        </w:r>
      </w:ins>
    </w:p>
    <w:p w:rsidR="004F26D1" w:rsidRPr="004F26D1" w:rsidDel="003E0148" w:rsidRDefault="004F26D1" w:rsidP="004F26D1">
      <w:pPr>
        <w:rPr>
          <w:del w:id="14144" w:author="jinahar" w:date="2013-02-13T13:21:00Z"/>
          <w:bCs/>
        </w:rPr>
      </w:pPr>
      <w:del w:id="1414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146" w:author="jinahar" w:date="2013-02-13T13:22:00Z"/>
          <w:bCs/>
        </w:rPr>
      </w:pPr>
      <w:del w:id="14147" w:author="jinahar" w:date="2013-02-13T13:22:00Z">
        <w:r w:rsidRPr="004F26D1" w:rsidDel="003E0148">
          <w:rPr>
            <w:b/>
            <w:bCs/>
          </w:rPr>
          <w:delText>Establishment of Accounts</w:delText>
        </w:r>
      </w:del>
    </w:p>
    <w:p w:rsidR="004F26D1" w:rsidRPr="004F26D1" w:rsidDel="003E0148" w:rsidRDefault="004F26D1" w:rsidP="004F26D1">
      <w:pPr>
        <w:rPr>
          <w:del w:id="14148" w:author="jinahar" w:date="2013-02-13T13:22:00Z"/>
          <w:bCs/>
        </w:rPr>
      </w:pPr>
      <w:del w:id="14149"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150" w:author="jinahar" w:date="2013-02-13T13:22:00Z"/>
          <w:bCs/>
        </w:rPr>
      </w:pPr>
      <w:del w:id="1415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152" w:author="jinahar" w:date="2013-02-13T13:22:00Z"/>
          <w:bCs/>
        </w:rPr>
      </w:pPr>
      <w:del w:id="14153" w:author="jinahar" w:date="2013-02-13T13:22:00Z">
        <w:r w:rsidRPr="004F26D1" w:rsidDel="003E0148">
          <w:rPr>
            <w:bCs/>
          </w:rPr>
          <w:delText>(b) The WEB source or organization name;</w:delText>
        </w:r>
      </w:del>
    </w:p>
    <w:p w:rsidR="004F26D1" w:rsidRPr="004F26D1" w:rsidDel="003E0148" w:rsidRDefault="004F26D1" w:rsidP="004F26D1">
      <w:pPr>
        <w:rPr>
          <w:del w:id="14154" w:author="jinahar" w:date="2013-02-13T13:22:00Z"/>
          <w:bCs/>
        </w:rPr>
      </w:pPr>
      <w:del w:id="14155" w:author="jinahar" w:date="2013-02-13T13:22:00Z">
        <w:r w:rsidRPr="004F26D1" w:rsidDel="003E0148">
          <w:rPr>
            <w:bCs/>
          </w:rPr>
          <w:delText>(c) The type of account to be opened; and</w:delText>
        </w:r>
      </w:del>
    </w:p>
    <w:p w:rsidR="004F26D1" w:rsidRPr="004F26D1" w:rsidDel="003E0148" w:rsidRDefault="004F26D1" w:rsidP="004F26D1">
      <w:pPr>
        <w:rPr>
          <w:del w:id="14156" w:author="jinahar" w:date="2013-02-13T13:22:00Z"/>
          <w:bCs/>
        </w:rPr>
      </w:pPr>
      <w:del w:id="1415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158" w:author="jinahar" w:date="2013-02-13T13:22:00Z"/>
          <w:bCs/>
        </w:rPr>
      </w:pPr>
      <w:del w:id="1415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160" w:author="jinahar" w:date="2013-02-13T13:22:00Z"/>
          <w:bCs/>
        </w:rPr>
      </w:pPr>
      <w:del w:id="1416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162" w:author="jinahar" w:date="2013-02-13T13:22:00Z"/>
          <w:bCs/>
        </w:rPr>
      </w:pPr>
      <w:del w:id="1416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164" w:author="jinahar" w:date="2013-02-13T13:22:00Z"/>
          <w:bCs/>
        </w:rPr>
      </w:pPr>
      <w:del w:id="1416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166" w:author="jinahar" w:date="2013-02-13T13:22:00Z"/>
          <w:bCs/>
        </w:rPr>
      </w:pPr>
      <w:del w:id="1416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168" w:author="jinahar" w:date="2013-02-13T13:22:00Z"/>
          <w:bCs/>
        </w:rPr>
      </w:pPr>
      <w:del w:id="14169" w:author="jinahar" w:date="2013-02-13T13:22:00Z">
        <w:r w:rsidRPr="004F26D1" w:rsidDel="003E0148">
          <w:rPr>
            <w:bCs/>
          </w:rPr>
          <w:delText>(B) The organization's name;</w:delText>
        </w:r>
      </w:del>
    </w:p>
    <w:p w:rsidR="004F26D1" w:rsidRPr="004F26D1" w:rsidDel="003E0148" w:rsidRDefault="004F26D1" w:rsidP="004F26D1">
      <w:pPr>
        <w:rPr>
          <w:del w:id="14170" w:author="jinahar" w:date="2013-02-13T13:22:00Z"/>
          <w:bCs/>
        </w:rPr>
      </w:pPr>
      <w:del w:id="14171"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172" w:author="jinahar" w:date="2013-02-13T13:22:00Z"/>
          <w:bCs/>
        </w:rPr>
      </w:pPr>
      <w:del w:id="14173"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174" w:author="jinahar" w:date="2013-02-13T13:22:00Z"/>
          <w:bCs/>
        </w:rPr>
      </w:pPr>
      <w:del w:id="1417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176" w:author="jinahar" w:date="2013-02-13T13:22:00Z"/>
          <w:bCs/>
        </w:rPr>
      </w:pPr>
      <w:del w:id="1417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178" w:author="Preferred Customer" w:date="2013-09-15T07:52:00Z"/>
          <w:bCs/>
        </w:rPr>
      </w:pPr>
      <w:del w:id="1417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180" w:author="Preferred Customer" w:date="2013-09-15T07:52:00Z">
        <w:r w:rsidR="00C93E34" w:rsidRPr="004F26D1" w:rsidDel="00C93E34">
          <w:rPr>
            <w:bCs/>
          </w:rPr>
          <w:t xml:space="preserve"> </w:t>
        </w:r>
      </w:ins>
    </w:p>
    <w:p w:rsidR="004F26D1" w:rsidRPr="004F26D1" w:rsidRDefault="004F26D1" w:rsidP="00422795">
      <w:pPr>
        <w:rPr>
          <w:bCs/>
        </w:rPr>
      </w:pPr>
      <w:del w:id="1418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4182" w:author="jinahar" w:date="2013-02-13T13:22:00Z">
        <w:r w:rsidRPr="004F26D1">
          <w:rPr>
            <w:bCs/>
          </w:rPr>
          <w:t>Repealed</w:t>
        </w:r>
      </w:ins>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185" w:author="jinahar" w:date="2013-02-13T13:22:00Z"/>
          <w:bCs/>
        </w:rPr>
      </w:pPr>
      <w:del w:id="14186"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4187" w:author="jinahar" w:date="2013-02-13T13:22:00Z"/>
          <w:bCs/>
        </w:rPr>
      </w:pPr>
      <w:del w:id="14188" w:author="jinahar" w:date="2013-02-13T13:22:00Z">
        <w:r w:rsidRPr="004F26D1" w:rsidDel="003E0148">
          <w:rPr>
            <w:bCs/>
          </w:rPr>
          <w:delText>(1) General Requirements on Monitoring Methods.</w:delText>
        </w:r>
      </w:del>
    </w:p>
    <w:p w:rsidR="004F26D1" w:rsidRPr="004F26D1" w:rsidDel="003E0148" w:rsidRDefault="004F26D1" w:rsidP="004F26D1">
      <w:pPr>
        <w:rPr>
          <w:del w:id="14189" w:author="jinahar" w:date="2013-02-13T13:22:00Z"/>
          <w:bCs/>
        </w:rPr>
      </w:pPr>
      <w:del w:id="14190"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191" w:author="jinahar" w:date="2013-02-13T13:22:00Z"/>
          <w:bCs/>
        </w:rPr>
      </w:pPr>
      <w:del w:id="14192"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193" w:author="jinahar" w:date="2013-02-13T13:22:00Z"/>
          <w:bCs/>
        </w:rPr>
      </w:pPr>
      <w:del w:id="14194"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195" w:author="jinahar" w:date="2013-02-13T13:22:00Z"/>
          <w:bCs/>
        </w:rPr>
      </w:pPr>
      <w:del w:id="14196"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197" w:author="jinahar" w:date="2013-02-13T13:22:00Z"/>
          <w:bCs/>
        </w:rPr>
      </w:pPr>
      <w:del w:id="14198"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199" w:author="jinahar" w:date="2013-02-13T13:22:00Z"/>
          <w:bCs/>
        </w:rPr>
      </w:pPr>
      <w:del w:id="14200"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201" w:author="jinahar" w:date="2013-02-13T13:22:00Z"/>
          <w:bCs/>
        </w:rPr>
      </w:pPr>
      <w:del w:id="14202"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203" w:author="jinahar" w:date="2013-02-13T13:22:00Z"/>
          <w:bCs/>
        </w:rPr>
      </w:pPr>
      <w:del w:id="14204"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205" w:author="jinahar" w:date="2013-02-13T13:22:00Z"/>
          <w:bCs/>
        </w:rPr>
      </w:pPr>
      <w:del w:id="14206"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207" w:author="jinahar" w:date="2013-02-13T13:22:00Z"/>
          <w:bCs/>
        </w:rPr>
      </w:pPr>
      <w:del w:id="14208"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209" w:author="jinahar" w:date="2013-02-13T13:22:00Z"/>
          <w:bCs/>
        </w:rPr>
      </w:pPr>
      <w:del w:id="14210"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211" w:author="jinahar" w:date="2013-02-13T13:22:00Z"/>
          <w:bCs/>
        </w:rPr>
      </w:pPr>
      <w:del w:id="14212"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213" w:author="jinahar" w:date="2013-02-13T13:22:00Z"/>
          <w:bCs/>
        </w:rPr>
      </w:pPr>
      <w:del w:id="14214"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215" w:author="jinahar" w:date="2013-02-13T13:22:00Z"/>
          <w:bCs/>
        </w:rPr>
      </w:pPr>
      <w:del w:id="14216"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217" w:author="jinahar" w:date="2013-02-13T13:22:00Z"/>
          <w:bCs/>
        </w:rPr>
      </w:pPr>
      <w:del w:id="14218"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219" w:author="jinahar" w:date="2013-02-13T13:22:00Z"/>
          <w:bCs/>
        </w:rPr>
      </w:pPr>
      <w:del w:id="14220"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221" w:author="jinahar" w:date="2013-02-13T13:22:00Z"/>
          <w:bCs/>
        </w:rPr>
      </w:pPr>
      <w:del w:id="14222"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223" w:author="jinahar" w:date="2013-02-13T13:22:00Z"/>
          <w:bCs/>
        </w:rPr>
      </w:pPr>
      <w:del w:id="14224"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225" w:author="jinahar" w:date="2013-02-13T13:22:00Z"/>
          <w:bCs/>
        </w:rPr>
      </w:pPr>
      <w:del w:id="14226"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227" w:author="jinahar" w:date="2013-02-13T13:22:00Z"/>
          <w:bCs/>
        </w:rPr>
      </w:pPr>
      <w:del w:id="14228"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229" w:author="jinahar" w:date="2013-02-13T13:22:00Z"/>
          <w:bCs/>
        </w:rPr>
      </w:pPr>
      <w:del w:id="14230"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231" w:author="jinahar" w:date="2013-02-13T13:22:00Z"/>
          <w:bCs/>
        </w:rPr>
      </w:pPr>
      <w:del w:id="14232"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233" w:author="jinahar" w:date="2013-02-13T13:22:00Z"/>
          <w:bCs/>
        </w:rPr>
      </w:pPr>
      <w:del w:id="14234"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235" w:author="jinahar" w:date="2013-02-13T13:22:00Z"/>
          <w:bCs/>
        </w:rPr>
      </w:pPr>
      <w:del w:id="14236"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237" w:author="jinahar" w:date="2013-02-13T13:22:00Z"/>
          <w:bCs/>
        </w:rPr>
      </w:pPr>
      <w:del w:id="14238"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239" w:author="jinahar" w:date="2013-02-13T13:22:00Z"/>
          <w:bCs/>
        </w:rPr>
      </w:pPr>
      <w:del w:id="14240"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241" w:author="jinahar" w:date="2013-02-13T13:22:00Z"/>
          <w:bCs/>
        </w:rPr>
      </w:pPr>
      <w:del w:id="14242"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243" w:author="jinahar" w:date="2013-02-13T13:22:00Z"/>
          <w:bCs/>
        </w:rPr>
      </w:pPr>
      <w:del w:id="14244"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245" w:author="jinahar" w:date="2013-02-13T13:22:00Z"/>
          <w:bCs/>
        </w:rPr>
      </w:pPr>
      <w:del w:id="14246"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247" w:author="jinahar" w:date="2013-02-13T13:22:00Z"/>
          <w:bCs/>
        </w:rPr>
      </w:pPr>
      <w:del w:id="14248"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249" w:author="jinahar" w:date="2013-02-13T13:22:00Z"/>
          <w:bCs/>
        </w:rPr>
      </w:pPr>
      <w:del w:id="14250"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251" w:author="jinahar" w:date="2013-02-13T13:22:00Z"/>
          <w:bCs/>
        </w:rPr>
      </w:pPr>
      <w:del w:id="14252" w:author="jinahar" w:date="2013-02-13T13:22:00Z">
        <w:r w:rsidRPr="004F26D1" w:rsidDel="003E0148">
          <w:rPr>
            <w:bCs/>
          </w:rPr>
          <w:delText>(2) Monitoring Plan.</w:delText>
        </w:r>
      </w:del>
    </w:p>
    <w:p w:rsidR="004F26D1" w:rsidRPr="004F26D1" w:rsidDel="003E0148" w:rsidRDefault="004F26D1" w:rsidP="004F26D1">
      <w:pPr>
        <w:rPr>
          <w:del w:id="14253" w:author="jinahar" w:date="2013-02-13T13:22:00Z"/>
          <w:bCs/>
        </w:rPr>
      </w:pPr>
      <w:del w:id="14254"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255" w:author="jinahar" w:date="2013-02-13T13:22:00Z"/>
          <w:bCs/>
        </w:rPr>
      </w:pPr>
      <w:del w:id="14256"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257" w:author="jinahar" w:date="2013-02-13T13:22:00Z"/>
          <w:bCs/>
        </w:rPr>
      </w:pPr>
      <w:del w:id="14258"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259" w:author="jinahar" w:date="2013-02-13T13:22:00Z"/>
          <w:bCs/>
        </w:rPr>
      </w:pPr>
      <w:del w:id="14260"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261" w:author="jinahar" w:date="2013-02-13T13:22:00Z"/>
          <w:bCs/>
        </w:rPr>
      </w:pPr>
      <w:del w:id="14262"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263" w:author="jinahar" w:date="2013-02-13T13:22:00Z"/>
          <w:bCs/>
        </w:rPr>
      </w:pPr>
      <w:del w:id="14264"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265" w:author="jinahar" w:date="2013-02-13T13:22:00Z"/>
          <w:bCs/>
        </w:rPr>
      </w:pPr>
      <w:del w:id="14266"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267" w:author="jinahar" w:date="2013-02-13T13:22:00Z"/>
          <w:bCs/>
        </w:rPr>
      </w:pPr>
      <w:del w:id="14268"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269" w:author="jinahar" w:date="2013-02-13T13:22:00Z"/>
          <w:bCs/>
        </w:rPr>
      </w:pPr>
      <w:del w:id="14270"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271" w:author="jinahar" w:date="2013-02-13T13:22:00Z"/>
          <w:bCs/>
        </w:rPr>
      </w:pPr>
      <w:del w:id="14272"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273" w:author="jinahar" w:date="2013-02-13T13:22:00Z"/>
          <w:bCs/>
        </w:rPr>
      </w:pPr>
      <w:del w:id="14274"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275" w:author="jinahar" w:date="2013-02-13T13:22:00Z"/>
          <w:bCs/>
        </w:rPr>
      </w:pPr>
      <w:del w:id="14276"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277" w:author="jinahar" w:date="2013-02-13T13:22:00Z"/>
          <w:bCs/>
        </w:rPr>
      </w:pPr>
      <w:del w:id="14278"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279" w:author="jinahar" w:date="2013-02-13T13:22:00Z"/>
          <w:bCs/>
        </w:rPr>
      </w:pPr>
      <w:del w:id="14280"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281" w:author="jinahar" w:date="2013-02-13T13:22:00Z"/>
          <w:bCs/>
        </w:rPr>
      </w:pPr>
      <w:del w:id="14282"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283" w:author="jinahar" w:date="2013-02-13T13:22:00Z"/>
          <w:bCs/>
        </w:rPr>
      </w:pPr>
      <w:del w:id="14284"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285" w:author="jinahar" w:date="2013-02-13T13:22:00Z"/>
          <w:bCs/>
        </w:rPr>
      </w:pPr>
      <w:del w:id="14286"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287" w:author="jinahar" w:date="2013-02-13T13:22:00Z"/>
          <w:bCs/>
        </w:rPr>
      </w:pPr>
      <w:del w:id="14288"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289" w:author="jinahar" w:date="2013-02-13T13:22:00Z"/>
          <w:bCs/>
        </w:rPr>
      </w:pPr>
      <w:del w:id="14290"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291" w:author="jinahar" w:date="2013-02-13T13:22:00Z"/>
          <w:bCs/>
        </w:rPr>
      </w:pPr>
      <w:del w:id="14292"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293" w:author="jinahar" w:date="2013-02-13T13:22:00Z"/>
          <w:bCs/>
        </w:rPr>
      </w:pPr>
      <w:del w:id="14294"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295" w:author="jinahar" w:date="2013-02-13T13:22:00Z"/>
          <w:bCs/>
        </w:rPr>
      </w:pPr>
      <w:del w:id="14296" w:author="jinahar" w:date="2013-02-13T13:22:00Z">
        <w:r w:rsidRPr="004F26D1" w:rsidDel="003E0148">
          <w:rPr>
            <w:bCs/>
          </w:rPr>
          <w:delText>(i) Manufacturer, model number, and serial number;</w:delText>
        </w:r>
      </w:del>
    </w:p>
    <w:p w:rsidR="004F26D1" w:rsidRPr="004F26D1" w:rsidDel="003E0148" w:rsidRDefault="004F26D1" w:rsidP="004F26D1">
      <w:pPr>
        <w:rPr>
          <w:del w:id="14297" w:author="jinahar" w:date="2013-02-13T13:22:00Z"/>
          <w:bCs/>
        </w:rPr>
      </w:pPr>
      <w:del w:id="14298"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299" w:author="jinahar" w:date="2013-02-13T13:22:00Z"/>
          <w:bCs/>
        </w:rPr>
      </w:pPr>
      <w:del w:id="14300"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301" w:author="jinahar" w:date="2013-02-13T13:22:00Z"/>
          <w:bCs/>
        </w:rPr>
      </w:pPr>
      <w:del w:id="14302"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303" w:author="jinahar" w:date="2013-02-13T13:22:00Z"/>
          <w:bCs/>
        </w:rPr>
      </w:pPr>
      <w:del w:id="14304" w:author="jinahar" w:date="2013-02-13T13:22:00Z">
        <w:r w:rsidRPr="004F26D1" w:rsidDel="003E0148">
          <w:rPr>
            <w:bCs/>
          </w:rPr>
          <w:delText>(v) First and last dates the system reported data;</w:delText>
        </w:r>
      </w:del>
    </w:p>
    <w:p w:rsidR="004F26D1" w:rsidRPr="004F26D1" w:rsidDel="003E0148" w:rsidRDefault="004F26D1" w:rsidP="004F26D1">
      <w:pPr>
        <w:rPr>
          <w:del w:id="14305" w:author="jinahar" w:date="2013-02-13T13:22:00Z"/>
          <w:bCs/>
        </w:rPr>
      </w:pPr>
      <w:del w:id="14306" w:author="jinahar" w:date="2013-02-13T13:22:00Z">
        <w:r w:rsidRPr="004F26D1" w:rsidDel="003E0148">
          <w:rPr>
            <w:bCs/>
          </w:rPr>
          <w:delText>(vi) Status of the monitoring component; and</w:delText>
        </w:r>
      </w:del>
    </w:p>
    <w:p w:rsidR="004F26D1" w:rsidRPr="004F26D1" w:rsidDel="003E0148" w:rsidRDefault="004F26D1" w:rsidP="004F26D1">
      <w:pPr>
        <w:rPr>
          <w:del w:id="14307" w:author="jinahar" w:date="2013-02-13T13:22:00Z"/>
          <w:bCs/>
        </w:rPr>
      </w:pPr>
      <w:del w:id="14308" w:author="jinahar" w:date="2013-02-13T13:22:00Z">
        <w:r w:rsidRPr="004F26D1" w:rsidDel="003E0148">
          <w:rPr>
            <w:bCs/>
          </w:rPr>
          <w:delText>(vii) Parameter monitored.</w:delText>
        </w:r>
      </w:del>
    </w:p>
    <w:p w:rsidR="004F26D1" w:rsidRPr="004F26D1" w:rsidDel="003E0148" w:rsidRDefault="004F26D1" w:rsidP="004F26D1">
      <w:pPr>
        <w:rPr>
          <w:del w:id="14309" w:author="jinahar" w:date="2013-02-13T13:22:00Z"/>
          <w:bCs/>
        </w:rPr>
      </w:pPr>
      <w:del w:id="14310"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311" w:author="jinahar" w:date="2013-02-13T13:22:00Z"/>
          <w:bCs/>
        </w:rPr>
      </w:pPr>
      <w:del w:id="14312"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313" w:author="jinahar" w:date="2013-02-13T13:22:00Z"/>
          <w:bCs/>
        </w:rPr>
      </w:pPr>
      <w:del w:id="14314"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315" w:author="jinahar" w:date="2013-02-13T13:22:00Z"/>
          <w:bCs/>
        </w:rPr>
      </w:pPr>
      <w:del w:id="14316"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317" w:author="jinahar" w:date="2013-02-13T13:22:00Z"/>
          <w:bCs/>
        </w:rPr>
      </w:pPr>
      <w:del w:id="14318"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319" w:author="jinahar" w:date="2013-02-13T13:22:00Z"/>
          <w:bCs/>
        </w:rPr>
      </w:pPr>
      <w:del w:id="14320"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321" w:author="jinahar" w:date="2013-02-13T13:22:00Z"/>
          <w:bCs/>
        </w:rPr>
      </w:pPr>
      <w:del w:id="14322"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323" w:author="jinahar" w:date="2013-02-13T13:22:00Z"/>
          <w:bCs/>
        </w:rPr>
      </w:pPr>
      <w:del w:id="14324" w:author="jinahar" w:date="2013-02-13T13:22:00Z">
        <w:r w:rsidRPr="004F26D1" w:rsidDel="003E0148">
          <w:rPr>
            <w:bCs/>
          </w:rPr>
          <w:delText>(i) Identification of the parameter;</w:delText>
        </w:r>
      </w:del>
    </w:p>
    <w:p w:rsidR="004F26D1" w:rsidRPr="004F26D1" w:rsidDel="003E0148" w:rsidRDefault="004F26D1" w:rsidP="004F26D1">
      <w:pPr>
        <w:rPr>
          <w:del w:id="14325" w:author="jinahar" w:date="2013-02-13T13:22:00Z"/>
          <w:bCs/>
        </w:rPr>
      </w:pPr>
      <w:del w:id="14326"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327" w:author="jinahar" w:date="2013-02-13T13:22:00Z"/>
          <w:bCs/>
        </w:rPr>
      </w:pPr>
      <w:del w:id="14328" w:author="jinahar" w:date="2013-02-13T13:22:00Z">
        <w:r w:rsidRPr="004F26D1" w:rsidDel="003E0148">
          <w:rPr>
            <w:bCs/>
          </w:rPr>
          <w:delText>(iii) Purpose of the value;</w:delText>
        </w:r>
      </w:del>
    </w:p>
    <w:p w:rsidR="004F26D1" w:rsidRPr="004F26D1" w:rsidDel="003E0148" w:rsidRDefault="004F26D1" w:rsidP="004F26D1">
      <w:pPr>
        <w:rPr>
          <w:del w:id="14329" w:author="jinahar" w:date="2013-02-13T13:22:00Z"/>
          <w:bCs/>
        </w:rPr>
      </w:pPr>
      <w:del w:id="14330"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331" w:author="jinahar" w:date="2013-02-13T13:22:00Z"/>
          <w:bCs/>
        </w:rPr>
      </w:pPr>
      <w:del w:id="14332" w:author="jinahar" w:date="2013-02-13T13:22:00Z">
        <w:r w:rsidRPr="004F26D1" w:rsidDel="003E0148">
          <w:rPr>
            <w:bCs/>
          </w:rPr>
          <w:delText>(v) Types of fuel;</w:delText>
        </w:r>
      </w:del>
    </w:p>
    <w:p w:rsidR="004F26D1" w:rsidRPr="004F26D1" w:rsidDel="003E0148" w:rsidRDefault="004F26D1" w:rsidP="004F26D1">
      <w:pPr>
        <w:rPr>
          <w:del w:id="14333" w:author="jinahar" w:date="2013-02-13T13:22:00Z"/>
          <w:bCs/>
        </w:rPr>
      </w:pPr>
      <w:del w:id="14334" w:author="jinahar" w:date="2013-02-13T13:22:00Z">
        <w:r w:rsidRPr="004F26D1" w:rsidDel="003E0148">
          <w:rPr>
            <w:bCs/>
          </w:rPr>
          <w:delText>(vi) Source of the value;</w:delText>
        </w:r>
      </w:del>
    </w:p>
    <w:p w:rsidR="004F26D1" w:rsidRPr="004F26D1" w:rsidDel="003E0148" w:rsidRDefault="004F26D1" w:rsidP="004F26D1">
      <w:pPr>
        <w:rPr>
          <w:del w:id="14335" w:author="jinahar" w:date="2013-02-13T13:22:00Z"/>
          <w:bCs/>
        </w:rPr>
      </w:pPr>
      <w:del w:id="14336" w:author="jinahar" w:date="2013-02-13T13:22:00Z">
        <w:r w:rsidRPr="004F26D1" w:rsidDel="003E0148">
          <w:rPr>
            <w:bCs/>
          </w:rPr>
          <w:delText>(vii) Value effective date and hour;</w:delText>
        </w:r>
      </w:del>
    </w:p>
    <w:p w:rsidR="004F26D1" w:rsidRPr="004F26D1" w:rsidDel="003E0148" w:rsidRDefault="004F26D1" w:rsidP="004F26D1">
      <w:pPr>
        <w:rPr>
          <w:del w:id="14337" w:author="jinahar" w:date="2013-02-13T13:22:00Z"/>
          <w:bCs/>
        </w:rPr>
      </w:pPr>
      <w:del w:id="14338"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339" w:author="jinahar" w:date="2013-02-13T13:22:00Z"/>
          <w:bCs/>
        </w:rPr>
      </w:pPr>
      <w:del w:id="14340"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341" w:author="jinahar" w:date="2013-02-13T13:22:00Z"/>
          <w:bCs/>
        </w:rPr>
      </w:pPr>
      <w:del w:id="14342"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343" w:author="jinahar" w:date="2013-02-13T13:22:00Z"/>
          <w:bCs/>
        </w:rPr>
      </w:pPr>
      <w:del w:id="14344"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345" w:author="jinahar" w:date="2013-02-13T13:22:00Z"/>
          <w:bCs/>
        </w:rPr>
      </w:pPr>
      <w:del w:id="14346"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347" w:author="jinahar" w:date="2013-02-13T13:22:00Z"/>
          <w:bCs/>
        </w:rPr>
      </w:pPr>
      <w:del w:id="14348"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349" w:author="jinahar" w:date="2013-02-13T13:22:00Z"/>
          <w:bCs/>
        </w:rPr>
      </w:pPr>
      <w:del w:id="14350"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351" w:author="jinahar" w:date="2013-02-13T13:22:00Z"/>
          <w:bCs/>
        </w:rPr>
      </w:pPr>
      <w:del w:id="14352"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353" w:author="jinahar" w:date="2013-02-13T13:22:00Z"/>
          <w:bCs/>
        </w:rPr>
      </w:pPr>
      <w:del w:id="14354"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355" w:author="jinahar" w:date="2013-02-13T13:22:00Z"/>
          <w:bCs/>
        </w:rPr>
      </w:pPr>
      <w:del w:id="14356"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357" w:author="jinahar" w:date="2013-02-13T13:22:00Z"/>
          <w:bCs/>
        </w:rPr>
      </w:pPr>
      <w:del w:id="14358"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359" w:author="jinahar" w:date="2013-02-13T13:22:00Z"/>
          <w:bCs/>
        </w:rPr>
      </w:pPr>
      <w:del w:id="14360"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361" w:author="jinahar" w:date="2013-02-13T13:22:00Z"/>
          <w:bCs/>
        </w:rPr>
      </w:pPr>
      <w:del w:id="14362"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363" w:author="jinahar" w:date="2013-02-13T13:22:00Z"/>
          <w:bCs/>
        </w:rPr>
      </w:pPr>
      <w:del w:id="14364"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365" w:author="jinahar" w:date="2013-02-13T13:22:00Z"/>
          <w:bCs/>
        </w:rPr>
      </w:pPr>
      <w:del w:id="14366"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367" w:author="jinahar" w:date="2013-02-13T13:22:00Z"/>
          <w:bCs/>
        </w:rPr>
      </w:pPr>
      <w:del w:id="14368"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369" w:author="jinahar" w:date="2013-02-13T13:22:00Z"/>
          <w:bCs/>
        </w:rPr>
      </w:pPr>
      <w:del w:id="14370"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371" w:author="jinahar" w:date="2013-02-13T13:22:00Z"/>
          <w:bCs/>
        </w:rPr>
      </w:pPr>
      <w:del w:id="14372"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373" w:author="jinahar" w:date="2013-02-13T13:22:00Z"/>
          <w:bCs/>
        </w:rPr>
      </w:pPr>
      <w:del w:id="14374"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375" w:author="jinahar" w:date="2013-02-13T13:22:00Z"/>
          <w:bCs/>
        </w:rPr>
      </w:pPr>
      <w:del w:id="14376"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377" w:author="jinahar" w:date="2013-02-13T13:22:00Z"/>
          <w:bCs/>
        </w:rPr>
      </w:pPr>
      <w:del w:id="14378" w:author="jinahar" w:date="2013-02-13T13:22:00Z">
        <w:r w:rsidRPr="004F26D1" w:rsidDel="003E0148">
          <w:rPr>
            <w:bCs/>
          </w:rPr>
          <w:delText>(i) Parameter monitored;</w:delText>
        </w:r>
      </w:del>
    </w:p>
    <w:p w:rsidR="004F26D1" w:rsidRPr="004F26D1" w:rsidDel="003E0148" w:rsidRDefault="004F26D1" w:rsidP="004F26D1">
      <w:pPr>
        <w:rPr>
          <w:del w:id="14379" w:author="jinahar" w:date="2013-02-13T13:22:00Z"/>
          <w:bCs/>
        </w:rPr>
      </w:pPr>
      <w:del w:id="14380"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381" w:author="jinahar" w:date="2013-02-13T13:22:00Z"/>
          <w:bCs/>
        </w:rPr>
      </w:pPr>
      <w:del w:id="14382"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383" w:author="jinahar" w:date="2013-02-13T13:22:00Z"/>
          <w:bCs/>
        </w:rPr>
      </w:pPr>
      <w:del w:id="14384" w:author="jinahar" w:date="2013-02-13T13:22:00Z">
        <w:r w:rsidRPr="004F26D1" w:rsidDel="003E0148">
          <w:rPr>
            <w:bCs/>
          </w:rPr>
          <w:delText>(iv) Submission status of the data;</w:delText>
        </w:r>
      </w:del>
    </w:p>
    <w:p w:rsidR="004F26D1" w:rsidRPr="004F26D1" w:rsidDel="003E0148" w:rsidRDefault="004F26D1" w:rsidP="004F26D1">
      <w:pPr>
        <w:rPr>
          <w:del w:id="14385" w:author="jinahar" w:date="2013-02-13T13:22:00Z"/>
          <w:bCs/>
        </w:rPr>
      </w:pPr>
      <w:del w:id="14386" w:author="jinahar" w:date="2013-02-13T13:22:00Z">
        <w:r w:rsidRPr="004F26D1" w:rsidDel="003E0148">
          <w:rPr>
            <w:bCs/>
          </w:rPr>
          <w:delText>(v) Monitoring system identification code;</w:delText>
        </w:r>
      </w:del>
    </w:p>
    <w:p w:rsidR="004F26D1" w:rsidRPr="004F26D1" w:rsidDel="003E0148" w:rsidRDefault="004F26D1" w:rsidP="004F26D1">
      <w:pPr>
        <w:rPr>
          <w:del w:id="14387" w:author="jinahar" w:date="2013-02-13T13:22:00Z"/>
          <w:bCs/>
        </w:rPr>
      </w:pPr>
      <w:del w:id="14388"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389" w:author="jinahar" w:date="2013-02-13T13:22:00Z"/>
          <w:bCs/>
        </w:rPr>
      </w:pPr>
      <w:del w:id="14390"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391" w:author="jinahar" w:date="2013-02-13T13:22:00Z"/>
          <w:bCs/>
        </w:rPr>
      </w:pPr>
      <w:del w:id="14392"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393" w:author="jinahar" w:date="2013-02-13T13:22:00Z"/>
          <w:bCs/>
        </w:rPr>
      </w:pPr>
      <w:del w:id="14394"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395" w:author="jinahar" w:date="2013-02-13T13:22:00Z"/>
          <w:bCs/>
        </w:rPr>
      </w:pPr>
      <w:del w:id="14396"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397" w:author="jinahar" w:date="2013-02-13T13:22:00Z"/>
          <w:bCs/>
        </w:rPr>
      </w:pPr>
      <w:del w:id="14398"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399" w:author="jinahar" w:date="2013-02-13T13:22:00Z"/>
          <w:bCs/>
        </w:rPr>
      </w:pPr>
      <w:del w:id="14400"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401" w:author="jinahar" w:date="2013-02-13T13:22:00Z"/>
          <w:bCs/>
        </w:rPr>
      </w:pPr>
      <w:del w:id="14402" w:author="jinahar" w:date="2013-02-13T13:22:00Z">
        <w:r w:rsidRPr="004F26D1" w:rsidDel="003E0148">
          <w:rPr>
            <w:bCs/>
          </w:rPr>
          <w:delText>(I) Current calendar year of application;</w:delText>
        </w:r>
      </w:del>
    </w:p>
    <w:p w:rsidR="004F26D1" w:rsidRPr="004F26D1" w:rsidDel="003E0148" w:rsidRDefault="004F26D1" w:rsidP="004F26D1">
      <w:pPr>
        <w:rPr>
          <w:del w:id="14403" w:author="jinahar" w:date="2013-02-13T13:22:00Z"/>
          <w:bCs/>
        </w:rPr>
      </w:pPr>
      <w:del w:id="14404" w:author="jinahar" w:date="2013-02-13T13:22:00Z">
        <w:r w:rsidRPr="004F26D1" w:rsidDel="003E0148">
          <w:rPr>
            <w:bCs/>
          </w:rPr>
          <w:delText>(II) Type of qualification;</w:delText>
        </w:r>
      </w:del>
    </w:p>
    <w:p w:rsidR="004F26D1" w:rsidRPr="004F26D1" w:rsidDel="003E0148" w:rsidRDefault="004F26D1" w:rsidP="004F26D1">
      <w:pPr>
        <w:rPr>
          <w:del w:id="14405" w:author="jinahar" w:date="2013-02-13T13:22:00Z"/>
          <w:bCs/>
        </w:rPr>
      </w:pPr>
      <w:del w:id="14406" w:author="jinahar" w:date="2013-02-13T13:22:00Z">
        <w:r w:rsidRPr="004F26D1" w:rsidDel="003E0148">
          <w:rPr>
            <w:bCs/>
          </w:rPr>
          <w:delText>(III) Years one, two, and three;</w:delText>
        </w:r>
      </w:del>
    </w:p>
    <w:p w:rsidR="004F26D1" w:rsidRPr="004F26D1" w:rsidDel="003E0148" w:rsidRDefault="004F26D1" w:rsidP="004F26D1">
      <w:pPr>
        <w:rPr>
          <w:del w:id="14407" w:author="jinahar" w:date="2013-02-13T13:22:00Z"/>
          <w:bCs/>
        </w:rPr>
      </w:pPr>
      <w:del w:id="14408"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409" w:author="jinahar" w:date="2013-02-13T13:22:00Z"/>
          <w:bCs/>
        </w:rPr>
      </w:pPr>
      <w:del w:id="14410" w:author="jinahar" w:date="2013-02-13T13:22:00Z">
        <w:r w:rsidRPr="004F26D1" w:rsidDel="003E0148">
          <w:rPr>
            <w:bCs/>
          </w:rPr>
          <w:delText>(V) Annual operating hours for years one, two, and three.</w:delText>
        </w:r>
      </w:del>
    </w:p>
    <w:p w:rsidR="004F26D1" w:rsidRPr="004F26D1" w:rsidDel="003E0148" w:rsidRDefault="004F26D1" w:rsidP="004F26D1">
      <w:pPr>
        <w:rPr>
          <w:del w:id="14411" w:author="jinahar" w:date="2013-02-13T13:22:00Z"/>
          <w:bCs/>
        </w:rPr>
      </w:pPr>
      <w:del w:id="14412"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413" w:author="jinahar" w:date="2013-02-13T13:22:00Z"/>
          <w:bCs/>
        </w:rPr>
      </w:pPr>
      <w:del w:id="14414"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415" w:author="jinahar" w:date="2013-02-13T13:22:00Z"/>
          <w:bCs/>
        </w:rPr>
      </w:pPr>
      <w:del w:id="14416"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417" w:author="jinahar" w:date="2013-02-13T13:22:00Z"/>
          <w:bCs/>
        </w:rPr>
      </w:pPr>
      <w:del w:id="14418"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419" w:author="jinahar" w:date="2013-02-13T13:22:00Z"/>
          <w:bCs/>
        </w:rPr>
      </w:pPr>
      <w:del w:id="14420"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421" w:author="jinahar" w:date="2013-02-13T13:22:00Z"/>
          <w:bCs/>
        </w:rPr>
      </w:pPr>
      <w:del w:id="14422"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423" w:author="jinahar" w:date="2013-02-13T13:22:00Z"/>
          <w:bCs/>
        </w:rPr>
      </w:pPr>
      <w:del w:id="14424"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425" w:author="jinahar" w:date="2013-02-13T13:22:00Z"/>
          <w:bCs/>
        </w:rPr>
      </w:pPr>
      <w:del w:id="14426" w:author="jinahar" w:date="2013-02-13T13:22:00Z">
        <w:r w:rsidRPr="004F26D1" w:rsidDel="003E0148">
          <w:rPr>
            <w:bCs/>
          </w:rPr>
          <w:delText>(3) Certification/Recertification</w:delText>
        </w:r>
      </w:del>
    </w:p>
    <w:p w:rsidR="004F26D1" w:rsidRPr="004F26D1" w:rsidDel="003E0148" w:rsidRDefault="004F26D1" w:rsidP="004F26D1">
      <w:pPr>
        <w:rPr>
          <w:del w:id="14427" w:author="jinahar" w:date="2013-02-13T13:22:00Z"/>
          <w:bCs/>
        </w:rPr>
      </w:pPr>
      <w:del w:id="14428"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429" w:author="jinahar" w:date="2013-02-13T13:22:00Z"/>
          <w:bCs/>
        </w:rPr>
      </w:pPr>
      <w:del w:id="14430"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431" w:author="jinahar" w:date="2013-02-13T13:22:00Z"/>
          <w:bCs/>
        </w:rPr>
      </w:pPr>
      <w:del w:id="14432"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433" w:author="jinahar" w:date="2013-02-13T13:22:00Z"/>
          <w:bCs/>
        </w:rPr>
      </w:pPr>
      <w:del w:id="14434"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435" w:author="jinahar" w:date="2013-02-13T13:22:00Z"/>
          <w:bCs/>
        </w:rPr>
      </w:pPr>
      <w:del w:id="14436"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437" w:author="jinahar" w:date="2013-02-13T13:22:00Z"/>
          <w:bCs/>
        </w:rPr>
      </w:pPr>
      <w:del w:id="14438"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439" w:author="jinahar" w:date="2013-02-13T13:22:00Z"/>
          <w:bCs/>
        </w:rPr>
      </w:pPr>
      <w:del w:id="14440"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441" w:author="jinahar" w:date="2013-02-13T13:22:00Z"/>
          <w:bCs/>
        </w:rPr>
      </w:pPr>
      <w:del w:id="14442" w:author="jinahar" w:date="2013-02-13T13:22:00Z">
        <w:r w:rsidRPr="004F26D1" w:rsidDel="003E0148">
          <w:rPr>
            <w:bCs/>
          </w:rPr>
          <w:delText>(5) Substitute Data Procedures.</w:delText>
        </w:r>
      </w:del>
    </w:p>
    <w:p w:rsidR="004F26D1" w:rsidRPr="004F26D1" w:rsidDel="003E0148" w:rsidRDefault="004F26D1" w:rsidP="004F26D1">
      <w:pPr>
        <w:rPr>
          <w:del w:id="14443" w:author="jinahar" w:date="2013-02-13T13:22:00Z"/>
          <w:bCs/>
        </w:rPr>
      </w:pPr>
      <w:del w:id="14444"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445" w:author="jinahar" w:date="2013-02-13T13:22:00Z"/>
          <w:bCs/>
        </w:rPr>
      </w:pPr>
      <w:del w:id="14446"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447" w:author="jinahar" w:date="2013-02-13T13:22:00Z"/>
          <w:bCs/>
        </w:rPr>
      </w:pPr>
      <w:del w:id="14448"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449" w:author="jinahar" w:date="2013-02-13T13:22:00Z"/>
          <w:bCs/>
        </w:rPr>
      </w:pPr>
      <w:del w:id="14450"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451" w:author="jinahar" w:date="2013-02-13T13:22:00Z"/>
          <w:bCs/>
        </w:rPr>
      </w:pPr>
      <w:del w:id="14452"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453" w:author="jinahar" w:date="2013-02-13T13:22:00Z"/>
          <w:bCs/>
        </w:rPr>
      </w:pPr>
      <w:del w:id="14454"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455" w:author="jinahar" w:date="2013-02-13T13:22:00Z"/>
          <w:bCs/>
        </w:rPr>
      </w:pPr>
      <w:del w:id="14456" w:author="jinahar" w:date="2013-02-13T13:22:00Z">
        <w:r w:rsidRPr="004F26D1" w:rsidDel="003E0148">
          <w:rPr>
            <w:bCs/>
          </w:rPr>
          <w:delText>(6) Compliance Deadlines.</w:delText>
        </w:r>
      </w:del>
    </w:p>
    <w:p w:rsidR="004F26D1" w:rsidRPr="004F26D1" w:rsidDel="003E0148" w:rsidRDefault="004F26D1" w:rsidP="004F26D1">
      <w:pPr>
        <w:rPr>
          <w:del w:id="14457" w:author="jinahar" w:date="2013-02-13T13:22:00Z"/>
          <w:bCs/>
        </w:rPr>
      </w:pPr>
      <w:del w:id="14458"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459" w:author="jinahar" w:date="2013-02-13T13:22:00Z"/>
          <w:bCs/>
        </w:rPr>
      </w:pPr>
      <w:del w:id="14460"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461" w:author="jinahar" w:date="2013-02-13T13:22:00Z"/>
          <w:bCs/>
        </w:rPr>
      </w:pPr>
      <w:del w:id="14462"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463" w:author="jinahar" w:date="2013-02-13T13:22:00Z"/>
          <w:bCs/>
        </w:rPr>
      </w:pPr>
      <w:del w:id="14464"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465" w:author="jinahar" w:date="2013-02-13T13:22:00Z"/>
          <w:bCs/>
        </w:rPr>
      </w:pPr>
      <w:del w:id="14466"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467" w:author="jinahar" w:date="2013-02-13T13:22:00Z"/>
          <w:bCs/>
        </w:rPr>
      </w:pPr>
      <w:del w:id="14468"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469" w:author="jinahar" w:date="2013-02-13T13:22:00Z"/>
          <w:bCs/>
        </w:rPr>
      </w:pPr>
      <w:del w:id="14470"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471" w:author="jinahar" w:date="2013-02-13T13:22:00Z"/>
          <w:bCs/>
        </w:rPr>
      </w:pPr>
      <w:del w:id="14472"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473" w:author="jinahar" w:date="2013-02-13T13:22:00Z"/>
          <w:bCs/>
        </w:rPr>
      </w:pPr>
      <w:del w:id="14474"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475" w:author="jinahar" w:date="2013-02-13T13:22:00Z"/>
          <w:bCs/>
        </w:rPr>
      </w:pPr>
      <w:del w:id="14476"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477" w:author="jinahar" w:date="2013-02-13T13:22:00Z"/>
          <w:bCs/>
        </w:rPr>
      </w:pPr>
      <w:del w:id="14478"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479" w:author="jinahar" w:date="2013-02-13T13:22:00Z"/>
          <w:bCs/>
        </w:rPr>
      </w:pPr>
      <w:del w:id="14480" w:author="jinahar" w:date="2013-02-13T13:22:00Z">
        <w:r w:rsidRPr="004F26D1" w:rsidDel="003E0148">
          <w:rPr>
            <w:bCs/>
          </w:rPr>
          <w:delText>(7) Recordkeeping.</w:delText>
        </w:r>
      </w:del>
    </w:p>
    <w:p w:rsidR="004F26D1" w:rsidRPr="004F26D1" w:rsidDel="003E0148" w:rsidRDefault="004F26D1" w:rsidP="004F26D1">
      <w:pPr>
        <w:rPr>
          <w:del w:id="14481" w:author="jinahar" w:date="2013-02-13T13:22:00Z"/>
          <w:bCs/>
        </w:rPr>
      </w:pPr>
      <w:del w:id="14482"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483" w:author="jinahar" w:date="2013-02-13T13:22:00Z"/>
          <w:bCs/>
        </w:rPr>
      </w:pPr>
      <w:del w:id="14484"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485" w:author="jinahar" w:date="2013-02-13T13:22:00Z"/>
          <w:bCs/>
        </w:rPr>
      </w:pPr>
      <w:del w:id="14486" w:author="jinahar" w:date="2013-02-13T13:22:00Z">
        <w:r w:rsidRPr="004F26D1" w:rsidDel="003E0148">
          <w:rPr>
            <w:bCs/>
          </w:rPr>
          <w:delText>(8) Reporting.</w:delText>
        </w:r>
      </w:del>
    </w:p>
    <w:p w:rsidR="004F26D1" w:rsidRPr="004F26D1" w:rsidDel="003E0148" w:rsidRDefault="004F26D1" w:rsidP="004F26D1">
      <w:pPr>
        <w:rPr>
          <w:del w:id="14487" w:author="jinahar" w:date="2013-02-13T13:22:00Z"/>
          <w:bCs/>
        </w:rPr>
      </w:pPr>
      <w:del w:id="14488"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489" w:author="jinahar" w:date="2013-02-13T13:22:00Z"/>
          <w:bCs/>
        </w:rPr>
      </w:pPr>
      <w:del w:id="14490"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491" w:author="jinahar" w:date="2013-02-13T13:22:00Z"/>
          <w:bCs/>
        </w:rPr>
      </w:pPr>
      <w:del w:id="14492"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493" w:author="jinahar" w:date="2013-02-13T13:22:00Z"/>
          <w:bCs/>
        </w:rPr>
      </w:pPr>
      <w:del w:id="14494"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495" w:author="jinahar" w:date="2013-02-13T13:22:00Z"/>
          <w:bCs/>
        </w:rPr>
      </w:pPr>
      <w:del w:id="14496"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497" w:author="jinahar" w:date="2013-02-13T13:22:00Z"/>
          <w:bCs/>
        </w:rPr>
      </w:pPr>
      <w:del w:id="14498"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499" w:author="jinahar" w:date="2013-02-13T13:22:00Z"/>
          <w:bCs/>
        </w:rPr>
      </w:pPr>
      <w:del w:id="14500"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501" w:author="jinahar" w:date="2013-02-13T13:22:00Z"/>
          <w:bCs/>
        </w:rPr>
      </w:pPr>
      <w:del w:id="14502"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503" w:author="jinahar" w:date="2013-02-13T13:22:00Z"/>
          <w:bCs/>
        </w:rPr>
      </w:pPr>
      <w:del w:id="14504"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505" w:author="jinahar" w:date="2013-02-13T13:22:00Z"/>
          <w:bCs/>
        </w:rPr>
      </w:pPr>
      <w:del w:id="14506"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507"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4508" w:author="jinahar" w:date="2013-02-13T13:22:00Z">
        <w:r w:rsidRPr="004F26D1">
          <w:rPr>
            <w:bCs/>
          </w:rPr>
          <w:t>Repealed</w:t>
        </w:r>
      </w:ins>
    </w:p>
    <w:p w:rsidR="004F26D1" w:rsidRPr="004F26D1" w:rsidDel="00E65C5C" w:rsidRDefault="004F26D1" w:rsidP="004F26D1">
      <w:pPr>
        <w:rPr>
          <w:del w:id="14509" w:author="Preferred Customer" w:date="2013-09-15T13:22:00Z"/>
          <w:bCs/>
        </w:rPr>
      </w:pPr>
      <w:del w:id="14510" w:author="Preferred Customer" w:date="2013-09-15T13:22:00Z">
        <w:r w:rsidRPr="004F26D1" w:rsidDel="00E65C5C">
          <w:rPr>
            <w:bCs/>
          </w:rPr>
          <w:delText>[</w:delText>
        </w:r>
      </w:del>
      <w:del w:id="1451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512" w:author="jinahar" w:date="2013-02-13T13:23:00Z"/>
          <w:bCs/>
        </w:rPr>
      </w:pPr>
      <w:del w:id="14513" w:author="jinahar" w:date="2013-02-13T13:23:00Z">
        <w:r w:rsidRPr="004F26D1" w:rsidDel="003E0148">
          <w:rPr>
            <w:b/>
            <w:bCs/>
          </w:rPr>
          <w:delText>Allowance Transfers</w:delText>
        </w:r>
      </w:del>
    </w:p>
    <w:p w:rsidR="004F26D1" w:rsidRPr="004F26D1" w:rsidDel="003E0148" w:rsidRDefault="004F26D1" w:rsidP="004F26D1">
      <w:pPr>
        <w:rPr>
          <w:del w:id="14514" w:author="jinahar" w:date="2013-02-13T13:23:00Z"/>
          <w:bCs/>
        </w:rPr>
      </w:pPr>
      <w:del w:id="14515"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516" w:author="jinahar" w:date="2013-02-13T13:23:00Z"/>
          <w:bCs/>
        </w:rPr>
      </w:pPr>
      <w:del w:id="14517"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518" w:author="jinahar" w:date="2013-02-13T13:23:00Z"/>
          <w:bCs/>
        </w:rPr>
      </w:pPr>
      <w:del w:id="14519"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520" w:author="jinahar" w:date="2013-02-13T13:23:00Z"/>
          <w:bCs/>
        </w:rPr>
      </w:pPr>
      <w:del w:id="14521"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522" w:author="jinahar" w:date="2013-02-13T13:23:00Z"/>
          <w:bCs/>
        </w:rPr>
      </w:pPr>
      <w:del w:id="14523"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524" w:author="jinahar" w:date="2013-02-13T13:23:00Z"/>
          <w:bCs/>
        </w:rPr>
      </w:pPr>
      <w:del w:id="14525"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526" w:author="jinahar" w:date="2013-02-13T13:23:00Z"/>
          <w:bCs/>
        </w:rPr>
      </w:pPr>
      <w:del w:id="14527"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528" w:author="jinahar" w:date="2013-02-13T13:23:00Z"/>
          <w:bCs/>
        </w:rPr>
      </w:pPr>
      <w:del w:id="14529"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530" w:author="Preferred Customer" w:date="2013-09-15T07:53:00Z"/>
          <w:bCs/>
        </w:rPr>
      </w:pPr>
      <w:del w:id="14531" w:author="jinahar" w:date="2013-02-13T13:23:00Z">
        <w:r w:rsidRPr="004F26D1" w:rsidDel="003E0148">
          <w:rPr>
            <w:bCs/>
          </w:rPr>
          <w:delText xml:space="preserve">(b) The serial number of each allowance to be retired; </w:delText>
        </w:r>
      </w:del>
      <w:del w:id="14532" w:author="Preferred Customer" w:date="2013-09-15T07:53:00Z">
        <w:r w:rsidRPr="004F26D1" w:rsidDel="00C93E34">
          <w:rPr>
            <w:bCs/>
          </w:rPr>
          <w:delText>and</w:delText>
        </w:r>
      </w:del>
    </w:p>
    <w:p w:rsidR="004F26D1" w:rsidRPr="004F26D1" w:rsidRDefault="004F26D1" w:rsidP="00422795">
      <w:pPr>
        <w:rPr>
          <w:bCs/>
        </w:rPr>
      </w:pPr>
      <w:del w:id="14533"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4534" w:author="jinahar" w:date="2013-02-13T13:23:00Z">
        <w:r w:rsidRPr="004F26D1">
          <w:rPr>
            <w:bCs/>
          </w:rPr>
          <w:t>Repealed</w:t>
        </w:r>
      </w:ins>
    </w:p>
    <w:p w:rsidR="004F26D1" w:rsidRPr="004F26D1" w:rsidDel="003E0148" w:rsidRDefault="004F26D1" w:rsidP="004F26D1">
      <w:pPr>
        <w:rPr>
          <w:del w:id="14535" w:author="jinahar" w:date="2013-02-13T13:23:00Z"/>
          <w:bCs/>
        </w:rPr>
      </w:pPr>
      <w:del w:id="1453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537" w:author="jinahar" w:date="2013-02-13T13:23:00Z"/>
          <w:bCs/>
        </w:rPr>
      </w:pPr>
      <w:del w:id="14538" w:author="jinahar" w:date="2013-02-13T13:23:00Z">
        <w:r w:rsidRPr="004F26D1" w:rsidDel="003E0148">
          <w:rPr>
            <w:b/>
            <w:bCs/>
          </w:rPr>
          <w:delText>Use of Allowances from a Previous Year</w:delText>
        </w:r>
      </w:del>
    </w:p>
    <w:p w:rsidR="004F26D1" w:rsidRPr="004F26D1" w:rsidDel="003E0148" w:rsidRDefault="004F26D1" w:rsidP="004F26D1">
      <w:pPr>
        <w:rPr>
          <w:del w:id="14539" w:author="jinahar" w:date="2013-02-13T13:23:00Z"/>
          <w:bCs/>
        </w:rPr>
      </w:pPr>
      <w:del w:id="14540"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541" w:author="jinahar" w:date="2013-02-13T13:23:00Z"/>
          <w:bCs/>
        </w:rPr>
      </w:pPr>
      <w:del w:id="14542"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543" w:author="jinahar" w:date="2013-02-13T13:23:00Z"/>
          <w:bCs/>
        </w:rPr>
      </w:pPr>
      <w:del w:id="14544"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545" w:author="jinahar" w:date="2013-02-13T13:23:00Z"/>
          <w:bCs/>
        </w:rPr>
      </w:pPr>
      <w:del w:id="14546"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547" w:author="jinahar" w:date="2013-02-13T13:23:00Z"/>
          <w:bCs/>
        </w:rPr>
      </w:pPr>
      <w:del w:id="14548"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549" w:author="jinahar" w:date="2013-02-13T13:23:00Z"/>
          <w:bCs/>
        </w:rPr>
      </w:pPr>
      <w:del w:id="14550"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551"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4552" w:author="jinahar" w:date="2013-02-13T13:23:00Z">
        <w:r w:rsidRPr="004F26D1">
          <w:rPr>
            <w:bCs/>
          </w:rPr>
          <w:t>Repealed</w:t>
        </w:r>
      </w:ins>
    </w:p>
    <w:p w:rsidR="004F26D1" w:rsidRPr="004F26D1" w:rsidDel="00E65C5C" w:rsidRDefault="004F26D1" w:rsidP="004F26D1">
      <w:pPr>
        <w:rPr>
          <w:del w:id="14553" w:author="Preferred Customer" w:date="2013-09-15T13:23:00Z"/>
          <w:bCs/>
        </w:rPr>
      </w:pPr>
      <w:del w:id="14554" w:author="Preferred Customer" w:date="2013-09-15T13:23:00Z">
        <w:r w:rsidRPr="004F26D1" w:rsidDel="00E65C5C">
          <w:rPr>
            <w:b/>
            <w:bCs/>
          </w:rPr>
          <w:delText>NOTE</w:delText>
        </w:r>
        <w:r w:rsidRPr="004F26D1" w:rsidDel="00E65C5C">
          <w:rPr>
            <w:bCs/>
          </w:rPr>
          <w:delText xml:space="preserve">: This </w:delText>
        </w:r>
      </w:del>
      <w:del w:id="1455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556" w:author="jinahar" w:date="2013-02-13T13:24:00Z"/>
          <w:bCs/>
        </w:rPr>
      </w:pPr>
      <w:del w:id="14557" w:author="jinahar" w:date="2013-02-13T13:24:00Z">
        <w:r w:rsidRPr="004F26D1" w:rsidDel="003E0148">
          <w:rPr>
            <w:b/>
            <w:bCs/>
          </w:rPr>
          <w:delText>Compliance</w:delText>
        </w:r>
      </w:del>
    </w:p>
    <w:p w:rsidR="004F26D1" w:rsidRPr="004F26D1" w:rsidDel="003E0148" w:rsidRDefault="004F26D1" w:rsidP="004F26D1">
      <w:pPr>
        <w:rPr>
          <w:del w:id="14558" w:author="jinahar" w:date="2013-02-13T13:24:00Z"/>
          <w:bCs/>
        </w:rPr>
      </w:pPr>
      <w:del w:id="14559" w:author="jinahar" w:date="2013-02-13T13:24:00Z">
        <w:r w:rsidRPr="004F26D1" w:rsidDel="003E0148">
          <w:rPr>
            <w:bCs/>
          </w:rPr>
          <w:delText>(1) Compliance with Allowance Limitations.</w:delText>
        </w:r>
      </w:del>
    </w:p>
    <w:p w:rsidR="004F26D1" w:rsidRPr="004F26D1" w:rsidDel="003E0148" w:rsidRDefault="004F26D1" w:rsidP="004F26D1">
      <w:pPr>
        <w:rPr>
          <w:del w:id="14560" w:author="jinahar" w:date="2013-02-13T13:24:00Z"/>
          <w:bCs/>
        </w:rPr>
      </w:pPr>
      <w:del w:id="14561"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562" w:author="jinahar" w:date="2013-02-13T13:24:00Z"/>
          <w:bCs/>
        </w:rPr>
      </w:pPr>
      <w:del w:id="14563"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564" w:author="jinahar" w:date="2013-02-13T13:24:00Z"/>
          <w:bCs/>
        </w:rPr>
      </w:pPr>
      <w:del w:id="14565"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566" w:author="jinahar" w:date="2013-02-13T13:24:00Z"/>
          <w:bCs/>
        </w:rPr>
      </w:pPr>
      <w:del w:id="14567"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568" w:author="jinahar" w:date="2013-02-13T13:24:00Z"/>
          <w:bCs/>
        </w:rPr>
      </w:pPr>
      <w:del w:id="14569"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570" w:author="jinahar" w:date="2013-02-13T13:24:00Z"/>
          <w:bCs/>
        </w:rPr>
      </w:pPr>
      <w:del w:id="14571"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572" w:author="jinahar" w:date="2013-02-13T13:24:00Z"/>
          <w:bCs/>
        </w:rPr>
      </w:pPr>
      <w:del w:id="14573"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574" w:author="jinahar" w:date="2013-02-13T13:24:00Z"/>
          <w:bCs/>
        </w:rPr>
      </w:pPr>
      <w:del w:id="14575"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576" w:author="jinahar" w:date="2013-02-13T13:24:00Z"/>
          <w:bCs/>
        </w:rPr>
      </w:pPr>
      <w:del w:id="14577"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578" w:author="jinahar" w:date="2013-02-13T13:24:00Z"/>
          <w:bCs/>
        </w:rPr>
      </w:pPr>
      <w:del w:id="14579"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580" w:author="jinahar" w:date="2013-02-13T13:24:00Z"/>
          <w:bCs/>
        </w:rPr>
      </w:pPr>
      <w:del w:id="14581"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582" w:author="jinahar" w:date="2013-02-13T13:24:00Z"/>
          <w:bCs/>
        </w:rPr>
      </w:pPr>
      <w:del w:id="14583"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584" w:author="jinahar" w:date="2013-02-13T13:24:00Z"/>
          <w:bCs/>
        </w:rPr>
      </w:pPr>
      <w:del w:id="14585"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586" w:author="jinahar" w:date="2013-02-13T13:24:00Z"/>
          <w:bCs/>
        </w:rPr>
      </w:pPr>
      <w:del w:id="14587"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588" w:author="jinahar" w:date="2013-02-13T13:24:00Z"/>
          <w:bCs/>
        </w:rPr>
      </w:pPr>
      <w:del w:id="14589"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590" w:author="jinahar" w:date="2013-02-13T13:24:00Z"/>
          <w:bCs/>
        </w:rPr>
      </w:pPr>
      <w:del w:id="14591" w:author="jinahar" w:date="2013-02-13T13:24:00Z">
        <w:r w:rsidRPr="004F26D1" w:rsidDel="003E0148">
          <w:rPr>
            <w:bCs/>
          </w:rPr>
          <w:delText>(2) Certification of Compliance.</w:delText>
        </w:r>
      </w:del>
    </w:p>
    <w:p w:rsidR="004F26D1" w:rsidRPr="004F26D1" w:rsidDel="003E0148" w:rsidRDefault="004F26D1" w:rsidP="004F26D1">
      <w:pPr>
        <w:rPr>
          <w:del w:id="14592" w:author="jinahar" w:date="2013-02-13T13:24:00Z"/>
          <w:bCs/>
        </w:rPr>
      </w:pPr>
      <w:del w:id="14593"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594" w:author="jinahar" w:date="2013-02-13T13:24:00Z"/>
          <w:bCs/>
        </w:rPr>
      </w:pPr>
      <w:del w:id="14595"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596" w:author="jinahar" w:date="2013-02-13T13:24:00Z"/>
          <w:bCs/>
        </w:rPr>
      </w:pPr>
      <w:del w:id="14597" w:author="jinahar" w:date="2013-02-13T13:24:00Z">
        <w:r w:rsidRPr="004F26D1" w:rsidDel="003E0148">
          <w:rPr>
            <w:bCs/>
          </w:rPr>
          <w:delText>(A) Identification of each WEB source;</w:delText>
        </w:r>
      </w:del>
    </w:p>
    <w:p w:rsidR="004F26D1" w:rsidRPr="004F26D1" w:rsidDel="003E0148" w:rsidRDefault="004F26D1" w:rsidP="004F26D1">
      <w:pPr>
        <w:rPr>
          <w:del w:id="14598" w:author="jinahar" w:date="2013-02-13T13:24:00Z"/>
          <w:bCs/>
        </w:rPr>
      </w:pPr>
      <w:del w:id="14599"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600" w:author="jinahar" w:date="2013-02-13T13:24:00Z"/>
          <w:bCs/>
        </w:rPr>
      </w:pPr>
      <w:del w:id="14601"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602" w:author="jinahar" w:date="2013-02-13T13:24:00Z"/>
          <w:bCs/>
        </w:rPr>
      </w:pPr>
      <w:del w:id="14603"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604" w:author="jinahar" w:date="2013-02-13T13:24:00Z"/>
          <w:bCs/>
        </w:rPr>
      </w:pPr>
      <w:del w:id="14605"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606" w:author="jinahar" w:date="2013-02-13T13:24:00Z"/>
          <w:bCs/>
        </w:rPr>
      </w:pPr>
      <w:del w:id="14607"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608" w:author="jinahar" w:date="2013-02-13T13:24:00Z"/>
          <w:bCs/>
        </w:rPr>
      </w:pPr>
      <w:del w:id="14609"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610" w:author="jinahar" w:date="2013-02-13T13:24:00Z"/>
          <w:bCs/>
        </w:rPr>
      </w:pPr>
      <w:del w:id="14611"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612" w:author="jinahar" w:date="2013-02-13T13:24:00Z"/>
          <w:bCs/>
        </w:rPr>
      </w:pPr>
      <w:del w:id="14613"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614" w:author="jinahar" w:date="2013-02-13T13:24:00Z"/>
          <w:bCs/>
        </w:rPr>
      </w:pPr>
      <w:del w:id="14615"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616" w:author="jinahar" w:date="2013-02-13T13:24:00Z"/>
          <w:bCs/>
        </w:rPr>
      </w:pPr>
      <w:del w:id="14617"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618" w:author="jinahar" w:date="2013-02-13T13:24:00Z"/>
          <w:bCs/>
        </w:rPr>
      </w:pPr>
      <w:del w:id="14619" w:author="jinahar" w:date="2013-02-13T13:24:00Z">
        <w:r w:rsidRPr="004F26D1" w:rsidDel="003E0148">
          <w:rPr>
            <w:bCs/>
          </w:rPr>
          <w:delText>(a) Allowance deduction penalties.</w:delText>
        </w:r>
      </w:del>
    </w:p>
    <w:p w:rsidR="004F26D1" w:rsidRPr="004F26D1" w:rsidDel="003E0148" w:rsidRDefault="004F26D1" w:rsidP="004F26D1">
      <w:pPr>
        <w:rPr>
          <w:del w:id="14620" w:author="jinahar" w:date="2013-02-13T13:24:00Z"/>
          <w:bCs/>
        </w:rPr>
      </w:pPr>
      <w:del w:id="14621"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622" w:author="jinahar" w:date="2013-02-13T13:24:00Z"/>
          <w:bCs/>
        </w:rPr>
      </w:pPr>
      <w:del w:id="14623"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624" w:author="jinahar" w:date="2013-02-13T13:24:00Z"/>
          <w:bCs/>
        </w:rPr>
      </w:pPr>
      <w:del w:id="14625" w:author="jinahar" w:date="2013-02-13T13:24:00Z">
        <w:r w:rsidRPr="004F26D1" w:rsidDel="003E0148">
          <w:rPr>
            <w:bCs/>
          </w:rPr>
          <w:delText>(4) Enforcement.</w:delText>
        </w:r>
      </w:del>
    </w:p>
    <w:p w:rsidR="004F26D1" w:rsidRPr="004F26D1" w:rsidDel="003E0148" w:rsidRDefault="004F26D1" w:rsidP="004F26D1">
      <w:pPr>
        <w:rPr>
          <w:del w:id="14626" w:author="jinahar" w:date="2013-02-13T13:24:00Z"/>
          <w:bCs/>
        </w:rPr>
      </w:pPr>
      <w:del w:id="14627"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628" w:author="jinahar" w:date="2013-02-13T13:24:00Z"/>
          <w:bCs/>
        </w:rPr>
      </w:pPr>
      <w:del w:id="14629" w:author="jinahar" w:date="2013-02-13T13:24:00Z">
        <w:r w:rsidRPr="004F26D1" w:rsidDel="003E0148">
          <w:rPr>
            <w:bCs/>
          </w:rPr>
          <w:delText>(b) General liability.</w:delText>
        </w:r>
      </w:del>
    </w:p>
    <w:p w:rsidR="004F26D1" w:rsidRPr="004F26D1" w:rsidDel="003E0148" w:rsidRDefault="004F26D1" w:rsidP="004F26D1">
      <w:pPr>
        <w:rPr>
          <w:del w:id="14630" w:author="jinahar" w:date="2013-02-13T13:24:00Z"/>
          <w:bCs/>
        </w:rPr>
      </w:pPr>
      <w:del w:id="14631"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632" w:author="Preferred Customer" w:date="2013-09-15T07:54:00Z"/>
          <w:bCs/>
        </w:rPr>
      </w:pPr>
      <w:del w:id="14633"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634" w:author="Preferred Customer" w:date="2013-09-15T07:54:00Z">
        <w:r w:rsidRPr="004F26D1" w:rsidDel="00C93E34">
          <w:rPr>
            <w:bCs/>
          </w:rPr>
          <w:delText>12.</w:delText>
        </w:r>
      </w:del>
    </w:p>
    <w:p w:rsidR="004F26D1" w:rsidRPr="004F26D1" w:rsidRDefault="004F26D1" w:rsidP="00422795">
      <w:pPr>
        <w:rPr>
          <w:bCs/>
        </w:rPr>
      </w:pPr>
      <w:del w:id="14635"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4636" w:author="jinahar" w:date="2013-02-13T13:24:00Z">
        <w:r w:rsidRPr="004F26D1">
          <w:rPr>
            <w:bCs/>
          </w:rPr>
          <w:t>Repealed</w:t>
        </w:r>
      </w:ins>
    </w:p>
    <w:p w:rsidR="004F26D1" w:rsidRPr="004F26D1" w:rsidDel="003E0148" w:rsidRDefault="004F26D1" w:rsidP="004F26D1">
      <w:pPr>
        <w:rPr>
          <w:del w:id="14637" w:author="jinahar" w:date="2013-02-13T13:24:00Z"/>
          <w:bCs/>
        </w:rPr>
      </w:pPr>
      <w:del w:id="1463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639" w:author="jinahar" w:date="2013-02-13T13:24:00Z"/>
          <w:bCs/>
        </w:rPr>
      </w:pPr>
      <w:del w:id="14640" w:author="jinahar" w:date="2013-02-13T13:24:00Z">
        <w:r w:rsidRPr="004F26D1" w:rsidDel="007B4A94">
          <w:rPr>
            <w:b/>
            <w:bCs/>
          </w:rPr>
          <w:delText>Special Penalty Provisions for 2018 Milestone</w:delText>
        </w:r>
      </w:del>
    </w:p>
    <w:p w:rsidR="004F26D1" w:rsidRPr="004F26D1" w:rsidDel="007B4A94" w:rsidRDefault="004F26D1" w:rsidP="004F26D1">
      <w:pPr>
        <w:rPr>
          <w:del w:id="14641" w:author="jinahar" w:date="2013-02-13T13:24:00Z"/>
          <w:bCs/>
        </w:rPr>
      </w:pPr>
      <w:del w:id="14642"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643" w:author="jinahar" w:date="2013-02-13T13:24:00Z"/>
          <w:bCs/>
        </w:rPr>
      </w:pPr>
      <w:del w:id="14644"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645" w:author="jinahar" w:date="2013-02-13T13:24:00Z"/>
          <w:bCs/>
        </w:rPr>
      </w:pPr>
      <w:del w:id="14646"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647" w:author="jinahar" w:date="2013-02-13T13:24:00Z"/>
          <w:bCs/>
        </w:rPr>
      </w:pPr>
      <w:del w:id="14648"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649" w:author="jinahar" w:date="2013-02-13T13:24:00Z"/>
          <w:bCs/>
        </w:rPr>
      </w:pPr>
      <w:del w:id="14650"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651" w:author="jinahar" w:date="2013-02-13T13:24:00Z"/>
          <w:bCs/>
        </w:rPr>
      </w:pPr>
      <w:del w:id="14652"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653" w:author="jinahar" w:date="2013-02-13T13:24:00Z"/>
          <w:bCs/>
        </w:rPr>
      </w:pPr>
      <w:del w:id="14654"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655" w:author="jinahar" w:date="2013-02-13T13:24:00Z"/>
          <w:bCs/>
        </w:rPr>
      </w:pPr>
      <w:del w:id="14656"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657" w:author="jinahar" w:date="2013-02-13T13:24:00Z"/>
          <w:bCs/>
        </w:rPr>
      </w:pPr>
      <w:del w:id="14658"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659" w:author="jinahar" w:date="2013-02-13T13:24:00Z"/>
          <w:bCs/>
        </w:rPr>
      </w:pPr>
      <w:del w:id="14660"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661" w:author="jinahar" w:date="2013-02-13T13:24:00Z"/>
          <w:bCs/>
        </w:rPr>
      </w:pPr>
      <w:del w:id="14662"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663" w:author="jinahar" w:date="2013-02-13T13:24:00Z"/>
          <w:bCs/>
        </w:rPr>
      </w:pPr>
      <w:del w:id="14664"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665" w:author="jinahar" w:date="2013-02-13T13:24:00Z"/>
          <w:bCs/>
        </w:rPr>
      </w:pPr>
      <w:del w:id="14666"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667"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4668" w:author="jinahar" w:date="2013-02-13T13:24:00Z">
        <w:r w:rsidRPr="004F26D1">
          <w:rPr>
            <w:bCs/>
          </w:rPr>
          <w:t>Repealed</w:t>
        </w:r>
      </w:ins>
    </w:p>
    <w:p w:rsidR="004F26D1" w:rsidRPr="004F26D1" w:rsidDel="007B4A94" w:rsidRDefault="004F26D1" w:rsidP="004F26D1">
      <w:pPr>
        <w:rPr>
          <w:del w:id="14669" w:author="jinahar" w:date="2013-02-13T13:25:00Z"/>
          <w:bCs/>
        </w:rPr>
      </w:pPr>
      <w:del w:id="1467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671" w:author="Preferred Customer" w:date="2013-09-15T07:54:00Z"/>
          <w:bCs/>
        </w:rPr>
      </w:pPr>
      <w:del w:id="14672" w:author="Preferred Customer" w:date="2013-09-15T07:54:00Z">
        <w:r w:rsidRPr="004F26D1" w:rsidDel="00C93E34">
          <w:rPr>
            <w:b/>
            <w:bCs/>
          </w:rPr>
          <w:delText>Integration into Permits</w:delText>
        </w:r>
      </w:del>
    </w:p>
    <w:p w:rsidR="004F26D1" w:rsidRPr="004F26D1" w:rsidRDefault="004F26D1" w:rsidP="004F26D1">
      <w:pPr>
        <w:rPr>
          <w:bCs/>
        </w:rPr>
      </w:pPr>
      <w:del w:id="14673"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4674" w:author="jinahar" w:date="2013-02-13T13:27:00Z">
        <w:r w:rsidRPr="004F26D1">
          <w:rPr>
            <w:bCs/>
          </w:rPr>
          <w:t>Repealed</w:t>
        </w:r>
      </w:ins>
    </w:p>
    <w:p w:rsidR="004F26D1" w:rsidRPr="004F26D1" w:rsidDel="00E65C5C" w:rsidRDefault="004F26D1" w:rsidP="004F26D1">
      <w:pPr>
        <w:rPr>
          <w:del w:id="14675" w:author="Preferred Customer" w:date="2013-09-15T13:23:00Z"/>
          <w:bCs/>
        </w:rPr>
      </w:pPr>
      <w:del w:id="14676" w:author="Preferred Customer" w:date="2013-09-15T13:23:00Z">
        <w:r w:rsidRPr="004F26D1" w:rsidDel="00E65C5C">
          <w:rPr>
            <w:bCs/>
          </w:rPr>
          <w:delText>[</w:delText>
        </w:r>
      </w:del>
      <w:del w:id="1467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678" w:author="jinahar" w:date="2013-02-13T13:28:00Z"/>
          <w:bCs/>
        </w:rPr>
      </w:pPr>
      <w:del w:id="14679" w:author="jinahar" w:date="2013-02-13T13:28:00Z">
        <w:r w:rsidRPr="004F26D1" w:rsidDel="000F0D3B">
          <w:rPr>
            <w:bCs/>
          </w:rPr>
          <w:delText> </w:delText>
        </w:r>
      </w:del>
    </w:p>
    <w:p w:rsidR="004F26D1" w:rsidRPr="004F26D1" w:rsidDel="000F0D3B" w:rsidRDefault="004F26D1" w:rsidP="004F26D1">
      <w:pPr>
        <w:rPr>
          <w:del w:id="14680" w:author="jinahar" w:date="2013-02-13T13:28:00Z"/>
          <w:bCs/>
        </w:rPr>
      </w:pPr>
      <w:del w:id="14681"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682" w:author="jinahar" w:date="2013-02-13T13:28:00Z"/>
          <w:bCs/>
        </w:rPr>
      </w:pPr>
      <w:del w:id="14683" w:author="jinahar" w:date="2013-02-13T13:28:00Z">
        <w:r w:rsidRPr="004F26D1" w:rsidDel="000F0D3B">
          <w:rPr>
            <w:bCs/>
          </w:rPr>
          <w:delText>1. Applicability.</w:delText>
        </w:r>
      </w:del>
    </w:p>
    <w:p w:rsidR="004F26D1" w:rsidRPr="004F26D1" w:rsidDel="000F0D3B" w:rsidRDefault="004F26D1" w:rsidP="004F26D1">
      <w:pPr>
        <w:rPr>
          <w:del w:id="14684" w:author="jinahar" w:date="2013-02-13T13:28:00Z"/>
          <w:bCs/>
        </w:rPr>
      </w:pPr>
      <w:del w:id="14685"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686" w:author="jinahar" w:date="2013-02-13T13:28:00Z"/>
          <w:bCs/>
        </w:rPr>
      </w:pPr>
      <w:del w:id="14687"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688" w:author="jinahar" w:date="2013-02-13T13:28:00Z"/>
          <w:bCs/>
        </w:rPr>
      </w:pPr>
      <w:del w:id="14689"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690" w:author="jinahar" w:date="2013-02-13T13:28:00Z"/>
          <w:bCs/>
        </w:rPr>
      </w:pPr>
      <w:del w:id="14691" w:author="jinahar" w:date="2013-02-13T13:28:00Z">
        <w:r w:rsidRPr="004F26D1" w:rsidDel="000F0D3B">
          <w:rPr>
            <w:bCs/>
          </w:rPr>
          <w:lastRenderedPageBreak/>
          <w:delText>2. Monitoring Requirements.</w:delText>
        </w:r>
      </w:del>
    </w:p>
    <w:p w:rsidR="004F26D1" w:rsidRPr="004F26D1" w:rsidDel="000F0D3B" w:rsidRDefault="004F26D1" w:rsidP="004F26D1">
      <w:pPr>
        <w:rPr>
          <w:del w:id="14692" w:author="jinahar" w:date="2013-02-13T13:28:00Z"/>
          <w:bCs/>
        </w:rPr>
      </w:pPr>
      <w:del w:id="14693"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694" w:author="jinahar" w:date="2013-02-13T13:28:00Z"/>
          <w:bCs/>
        </w:rPr>
      </w:pPr>
      <w:del w:id="14695"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696" w:author="jinahar" w:date="2013-02-13T13:28:00Z"/>
          <w:bCs/>
        </w:rPr>
      </w:pPr>
      <w:del w:id="14697"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698" w:author="jinahar" w:date="2013-02-13T13:28:00Z"/>
          <w:bCs/>
        </w:rPr>
      </w:pPr>
      <w:del w:id="14699"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700" w:author="jinahar" w:date="2013-02-13T13:28:00Z"/>
          <w:bCs/>
        </w:rPr>
      </w:pPr>
      <w:del w:id="14701"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702" w:author="jinahar" w:date="2013-02-13T13:28:00Z"/>
          <w:bCs/>
        </w:rPr>
      </w:pPr>
      <w:del w:id="14703" w:author="jinahar" w:date="2013-02-13T13:28:00Z">
        <w:r w:rsidRPr="004F26D1" w:rsidDel="000F0D3B">
          <w:rPr>
            <w:bCs/>
          </w:rPr>
          <w:delText>(iii) Record negative values of zero drift.</w:delText>
        </w:r>
      </w:del>
    </w:p>
    <w:p w:rsidR="004F26D1" w:rsidRPr="004F26D1" w:rsidDel="000F0D3B" w:rsidRDefault="004F26D1" w:rsidP="004F26D1">
      <w:pPr>
        <w:rPr>
          <w:del w:id="14704" w:author="jinahar" w:date="2013-02-13T13:28:00Z"/>
          <w:bCs/>
        </w:rPr>
      </w:pPr>
      <w:del w:id="14705" w:author="jinahar" w:date="2013-02-13T13:28:00Z">
        <w:r w:rsidRPr="004F26D1" w:rsidDel="000F0D3B">
          <w:rPr>
            <w:bCs/>
          </w:rPr>
          <w:delText>(iv) Calibration drift shall be 5.0% of the span.</w:delText>
        </w:r>
      </w:del>
    </w:p>
    <w:p w:rsidR="004F26D1" w:rsidRPr="004F26D1" w:rsidDel="000F0D3B" w:rsidRDefault="004F26D1" w:rsidP="004F26D1">
      <w:pPr>
        <w:rPr>
          <w:del w:id="14706" w:author="jinahar" w:date="2013-02-13T13:28:00Z"/>
          <w:bCs/>
        </w:rPr>
      </w:pPr>
      <w:del w:id="14707"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708" w:author="jinahar" w:date="2013-02-13T13:28:00Z"/>
          <w:bCs/>
        </w:rPr>
      </w:pPr>
      <w:del w:id="14709"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710" w:author="jinahar" w:date="2013-02-13T13:28:00Z"/>
          <w:bCs/>
        </w:rPr>
      </w:pPr>
      <w:del w:id="14711"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712" w:author="jinahar" w:date="2013-02-13T13:28:00Z"/>
          <w:bCs/>
        </w:rPr>
      </w:pPr>
      <w:del w:id="14713" w:author="jinahar" w:date="2013-02-13T13:28:00Z">
        <w:r w:rsidRPr="004F26D1" w:rsidDel="000F0D3B">
          <w:rPr>
            <w:bCs/>
          </w:rPr>
          <w:delText>E = (CS)(Qf)(K)</w:delText>
        </w:r>
      </w:del>
    </w:p>
    <w:p w:rsidR="004F26D1" w:rsidRPr="004F26D1" w:rsidDel="000F0D3B" w:rsidRDefault="004F26D1" w:rsidP="004F26D1">
      <w:pPr>
        <w:rPr>
          <w:del w:id="14714" w:author="jinahar" w:date="2013-02-13T13:28:00Z"/>
          <w:bCs/>
        </w:rPr>
      </w:pPr>
      <w:del w:id="14715" w:author="jinahar" w:date="2013-02-13T13:28:00Z">
        <w:r w:rsidRPr="004F26D1" w:rsidDel="000F0D3B">
          <w:rPr>
            <w:bCs/>
          </w:rPr>
          <w:delText>where: E = SO2 emissions in lbs/hr</w:delText>
        </w:r>
      </w:del>
    </w:p>
    <w:p w:rsidR="004F26D1" w:rsidRPr="004F26D1" w:rsidDel="000F0D3B" w:rsidRDefault="004F26D1" w:rsidP="004F26D1">
      <w:pPr>
        <w:rPr>
          <w:del w:id="14716" w:author="jinahar" w:date="2013-02-13T13:28:00Z"/>
          <w:bCs/>
        </w:rPr>
      </w:pPr>
      <w:del w:id="14717" w:author="jinahar" w:date="2013-02-13T13:28:00Z">
        <w:r w:rsidRPr="004F26D1" w:rsidDel="000F0D3B">
          <w:rPr>
            <w:bCs/>
          </w:rPr>
          <w:delText>CS = Sulfur content of the fuel gas as H2S(ppmv)</w:delText>
        </w:r>
      </w:del>
    </w:p>
    <w:p w:rsidR="004F26D1" w:rsidRPr="004F26D1" w:rsidDel="000F0D3B" w:rsidRDefault="004F26D1" w:rsidP="004F26D1">
      <w:pPr>
        <w:rPr>
          <w:del w:id="14718" w:author="jinahar" w:date="2013-02-13T13:28:00Z"/>
          <w:bCs/>
        </w:rPr>
      </w:pPr>
      <w:del w:id="14719" w:author="jinahar" w:date="2013-02-13T13:28:00Z">
        <w:r w:rsidRPr="004F26D1" w:rsidDel="000F0D3B">
          <w:rPr>
            <w:bCs/>
          </w:rPr>
          <w:delText>Qf = Fuel gas flow rate (scfh)</w:delText>
        </w:r>
      </w:del>
    </w:p>
    <w:p w:rsidR="004F26D1" w:rsidRPr="004F26D1" w:rsidDel="000F0D3B" w:rsidRDefault="004F26D1" w:rsidP="004F26D1">
      <w:pPr>
        <w:rPr>
          <w:del w:id="14720" w:author="jinahar" w:date="2013-02-13T13:28:00Z"/>
          <w:bCs/>
        </w:rPr>
      </w:pPr>
      <w:del w:id="14721" w:author="jinahar" w:date="2013-02-13T13:28:00Z">
        <w:r w:rsidRPr="004F26D1" w:rsidDel="000F0D3B">
          <w:rPr>
            <w:bCs/>
          </w:rPr>
          <w:delText>K = 1.660 x 10-7 (lb/scf)/ppmv</w:delText>
        </w:r>
      </w:del>
    </w:p>
    <w:p w:rsidR="004F26D1" w:rsidRPr="004F26D1" w:rsidDel="000F0D3B" w:rsidRDefault="004F26D1" w:rsidP="004F26D1">
      <w:pPr>
        <w:rPr>
          <w:del w:id="14722" w:author="jinahar" w:date="2013-02-13T13:28:00Z"/>
          <w:bCs/>
        </w:rPr>
      </w:pPr>
      <w:del w:id="14723"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724" w:author="jinahar" w:date="2013-02-13T13:28:00Z"/>
          <w:bCs/>
        </w:rPr>
      </w:pPr>
      <w:del w:id="14725"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726" w:author="jinahar" w:date="2013-02-13T13:28:00Z"/>
          <w:bCs/>
        </w:rPr>
      </w:pPr>
      <w:del w:id="14727"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728" w:author="jinahar" w:date="2013-02-13T13:28:00Z"/>
          <w:bCs/>
        </w:rPr>
      </w:pPr>
      <w:del w:id="14729"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730" w:author="jinahar" w:date="2013-02-13T13:28:00Z"/>
          <w:bCs/>
        </w:rPr>
      </w:pPr>
      <w:del w:id="14731" w:author="jinahar" w:date="2013-02-13T13:28:00Z">
        <w:r w:rsidRPr="004F26D1" w:rsidDel="000F0D3B">
          <w:rPr>
            <w:bCs/>
          </w:rPr>
          <w:delText>Et = (Em)(Qt)/(Qm)</w:delText>
        </w:r>
      </w:del>
    </w:p>
    <w:p w:rsidR="004F26D1" w:rsidRPr="004F26D1" w:rsidDel="000F0D3B" w:rsidRDefault="004F26D1" w:rsidP="004F26D1">
      <w:pPr>
        <w:rPr>
          <w:del w:id="14732" w:author="jinahar" w:date="2013-02-13T13:28:00Z"/>
          <w:bCs/>
        </w:rPr>
      </w:pPr>
      <w:del w:id="1473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34" w:author="jinahar" w:date="2013-02-13T13:28:00Z"/>
          <w:bCs/>
        </w:rPr>
      </w:pPr>
      <w:del w:id="14735"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736" w:author="jinahar" w:date="2013-02-13T13:28:00Z"/>
          <w:bCs/>
        </w:rPr>
      </w:pPr>
      <w:del w:id="14737"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738" w:author="jinahar" w:date="2013-02-13T13:28:00Z"/>
          <w:bCs/>
        </w:rPr>
      </w:pPr>
      <w:del w:id="14739"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740" w:author="jinahar" w:date="2013-02-13T13:28:00Z"/>
          <w:bCs/>
        </w:rPr>
      </w:pPr>
      <w:del w:id="14741"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742" w:author="jinahar" w:date="2013-02-13T13:28:00Z"/>
          <w:bCs/>
        </w:rPr>
      </w:pPr>
      <w:del w:id="14743"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744" w:author="jinahar" w:date="2013-02-13T13:28:00Z"/>
          <w:bCs/>
        </w:rPr>
      </w:pPr>
      <w:del w:id="14745"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746" w:author="jinahar" w:date="2013-02-13T13:28:00Z"/>
          <w:bCs/>
        </w:rPr>
      </w:pPr>
      <w:del w:id="14747"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748" w:author="jinahar" w:date="2013-02-13T13:28:00Z"/>
          <w:bCs/>
        </w:rPr>
      </w:pPr>
      <w:del w:id="14749" w:author="jinahar" w:date="2013-02-13T13:28:00Z">
        <w:r w:rsidRPr="004F26D1" w:rsidDel="000F0D3B">
          <w:rPr>
            <w:bCs/>
          </w:rPr>
          <w:delText>Et = (Em)(Ht)/(Hm)</w:delText>
        </w:r>
      </w:del>
    </w:p>
    <w:p w:rsidR="004F26D1" w:rsidRPr="004F26D1" w:rsidDel="000F0D3B" w:rsidRDefault="004F26D1" w:rsidP="004F26D1">
      <w:pPr>
        <w:rPr>
          <w:del w:id="14750" w:author="jinahar" w:date="2013-02-13T13:28:00Z"/>
          <w:bCs/>
        </w:rPr>
      </w:pPr>
      <w:del w:id="1475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52" w:author="jinahar" w:date="2013-02-13T13:28:00Z"/>
          <w:bCs/>
        </w:rPr>
      </w:pPr>
      <w:del w:id="14753"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754" w:author="jinahar" w:date="2013-02-13T13:28:00Z"/>
          <w:bCs/>
        </w:rPr>
      </w:pPr>
      <w:del w:id="14755"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756" w:author="jinahar" w:date="2013-02-13T13:28:00Z"/>
          <w:bCs/>
        </w:rPr>
      </w:pPr>
      <w:del w:id="14757"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758" w:author="jinahar" w:date="2013-02-13T13:28:00Z"/>
          <w:bCs/>
        </w:rPr>
      </w:pPr>
      <w:del w:id="14759"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760" w:author="jinahar" w:date="2013-02-13T13:28:00Z"/>
          <w:bCs/>
        </w:rPr>
      </w:pPr>
      <w:del w:id="14761"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762" w:author="jinahar" w:date="2013-02-13T13:28:00Z"/>
          <w:bCs/>
        </w:rPr>
      </w:pPr>
      <w:del w:id="14763"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764" w:author="jinahar" w:date="2013-02-13T13:28:00Z"/>
          <w:bCs/>
        </w:rPr>
      </w:pPr>
      <w:del w:id="14765"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766" w:author="jinahar" w:date="2013-02-13T13:28:00Z"/>
          <w:bCs/>
        </w:rPr>
      </w:pPr>
      <w:del w:id="14767"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768" w:author="jinahar" w:date="2013-02-13T13:28:00Z"/>
          <w:bCs/>
        </w:rPr>
      </w:pPr>
      <w:del w:id="14769" w:author="jinahar" w:date="2013-02-13T13:28:00Z">
        <w:r w:rsidRPr="004F26D1" w:rsidDel="000F0D3B">
          <w:rPr>
            <w:bCs/>
          </w:rPr>
          <w:delText>4. Quality Assurance/Quality Control Requirements.</w:delText>
        </w:r>
      </w:del>
    </w:p>
    <w:p w:rsidR="004F26D1" w:rsidRPr="004F26D1" w:rsidDel="000F0D3B" w:rsidRDefault="004F26D1" w:rsidP="004F26D1">
      <w:pPr>
        <w:rPr>
          <w:del w:id="14770" w:author="jinahar" w:date="2013-02-13T13:28:00Z"/>
          <w:bCs/>
        </w:rPr>
      </w:pPr>
      <w:del w:id="14771"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772" w:author="jinahar" w:date="2013-02-13T13:28:00Z"/>
          <w:bCs/>
        </w:rPr>
      </w:pPr>
      <w:del w:id="14773"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774" w:author="jinahar" w:date="2013-02-13T13:28:00Z"/>
          <w:bCs/>
        </w:rPr>
      </w:pPr>
      <w:del w:id="14775"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776" w:author="jinahar" w:date="2013-02-13T13:28:00Z"/>
          <w:bCs/>
        </w:rPr>
      </w:pPr>
      <w:del w:id="14777"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778" w:author="jinahar" w:date="2013-02-13T13:28:00Z"/>
          <w:bCs/>
        </w:rPr>
      </w:pPr>
      <w:del w:id="14779"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780" w:author="jinahar" w:date="2013-02-13T13:28:00Z"/>
          <w:bCs/>
        </w:rPr>
      </w:pPr>
      <w:del w:id="14781"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782" w:author="jinahar" w:date="2013-02-13T13:28:00Z"/>
          <w:bCs/>
        </w:rPr>
      </w:pPr>
      <w:del w:id="14783"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784" w:author="jinahar" w:date="2013-02-13T13:28:00Z"/>
          <w:bCs/>
        </w:rPr>
      </w:pPr>
      <w:del w:id="14785"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786" w:author="jinahar" w:date="2013-02-13T13:28:00Z"/>
          <w:bCs/>
        </w:rPr>
      </w:pPr>
      <w:del w:id="14787" w:author="jinahar" w:date="2013-02-13T13:28:00Z">
        <w:r w:rsidRPr="004F26D1" w:rsidDel="000F0D3B">
          <w:rPr>
            <w:bCs/>
          </w:rPr>
          <w:delText>5. Missing Data Procedures.</w:delText>
        </w:r>
      </w:del>
    </w:p>
    <w:p w:rsidR="004F26D1" w:rsidRPr="004F26D1" w:rsidDel="000F0D3B" w:rsidRDefault="004F26D1" w:rsidP="004F26D1">
      <w:pPr>
        <w:rPr>
          <w:del w:id="14788" w:author="jinahar" w:date="2013-02-13T13:28:00Z"/>
          <w:bCs/>
        </w:rPr>
      </w:pPr>
      <w:del w:id="14789"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790" w:author="jinahar" w:date="2013-02-13T13:28:00Z"/>
          <w:bCs/>
        </w:rPr>
      </w:pPr>
      <w:del w:id="14791"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792" w:author="jinahar" w:date="2013-02-13T13:28:00Z"/>
          <w:bCs/>
        </w:rPr>
      </w:pPr>
      <w:del w:id="14793"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794" w:author="jinahar" w:date="2013-02-13T13:28:00Z"/>
          <w:bCs/>
        </w:rPr>
      </w:pPr>
      <w:del w:id="14795"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796" w:author="jinahar" w:date="2013-02-13T13:28:00Z"/>
          <w:bCs/>
        </w:rPr>
      </w:pPr>
      <w:del w:id="14797" w:author="jinahar" w:date="2013-02-13T13:28:00Z">
        <w:r w:rsidRPr="004F26D1" w:rsidDel="000F0D3B">
          <w:rPr>
            <w:bCs/>
          </w:rPr>
          <w:delText>6. Monitoring Plan and Reporting Requirements.</w:delText>
        </w:r>
      </w:del>
    </w:p>
    <w:p w:rsidR="004F26D1" w:rsidRPr="004F26D1" w:rsidDel="000F0D3B" w:rsidRDefault="004F26D1" w:rsidP="004F26D1">
      <w:pPr>
        <w:rPr>
          <w:del w:id="14798" w:author="jinahar" w:date="2013-02-13T13:28:00Z"/>
          <w:bCs/>
        </w:rPr>
      </w:pPr>
      <w:del w:id="14799"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800" w:author="jinahar" w:date="2013-02-13T13:28:00Z"/>
          <w:bCs/>
        </w:rPr>
      </w:pPr>
      <w:del w:id="14801"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802" w:author="jinahar" w:date="2013-02-13T13:28:00Z"/>
          <w:bCs/>
        </w:rPr>
      </w:pPr>
      <w:del w:id="14803"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804" w:author="jinahar" w:date="2013-02-13T13:28:00Z"/>
          <w:bCs/>
        </w:rPr>
      </w:pPr>
      <w:del w:id="14805" w:author="jinahar" w:date="2013-02-13T13:28:00Z">
        <w:r w:rsidRPr="004F26D1" w:rsidDel="000F0D3B">
          <w:rPr>
            <w:bCs/>
          </w:rPr>
          <w:delText> </w:delText>
        </w:r>
      </w:del>
    </w:p>
    <w:p w:rsidR="004F26D1" w:rsidRPr="004F26D1" w:rsidDel="000F0D3B" w:rsidRDefault="004F26D1" w:rsidP="004F26D1">
      <w:pPr>
        <w:rPr>
          <w:del w:id="14806" w:author="jinahar" w:date="2013-02-13T13:28:00Z"/>
          <w:bCs/>
        </w:rPr>
      </w:pPr>
      <w:del w:id="14807"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808" w:author="jinahar" w:date="2013-02-13T13:28:00Z"/>
          <w:bCs/>
        </w:rPr>
      </w:pPr>
      <w:del w:id="14809" w:author="jinahar" w:date="2013-02-13T13:28:00Z">
        <w:r w:rsidRPr="004F26D1" w:rsidDel="000F0D3B">
          <w:rPr>
            <w:bCs/>
          </w:rPr>
          <w:delText>1. Applicability.</w:delText>
        </w:r>
      </w:del>
    </w:p>
    <w:p w:rsidR="004F26D1" w:rsidRPr="004F26D1" w:rsidDel="000F0D3B" w:rsidRDefault="004F26D1" w:rsidP="004F26D1">
      <w:pPr>
        <w:rPr>
          <w:del w:id="14810" w:author="jinahar" w:date="2013-02-13T13:28:00Z"/>
          <w:bCs/>
        </w:rPr>
      </w:pPr>
      <w:del w:id="14811"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812" w:author="jinahar" w:date="2013-02-13T13:28:00Z"/>
          <w:bCs/>
        </w:rPr>
      </w:pPr>
      <w:del w:id="14813" w:author="jinahar" w:date="2013-02-13T13:28:00Z">
        <w:r w:rsidRPr="004F26D1" w:rsidDel="000F0D3B">
          <w:rPr>
            <w:bCs/>
          </w:rPr>
          <w:delText>2. Monitoring Requirements.</w:delText>
        </w:r>
      </w:del>
    </w:p>
    <w:p w:rsidR="004F26D1" w:rsidRPr="004F26D1" w:rsidDel="000F0D3B" w:rsidRDefault="004F26D1" w:rsidP="004F26D1">
      <w:pPr>
        <w:rPr>
          <w:del w:id="14814" w:author="jinahar" w:date="2013-02-13T13:28:00Z"/>
          <w:bCs/>
        </w:rPr>
      </w:pPr>
      <w:del w:id="14815"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816" w:author="jinahar" w:date="2013-02-13T13:28:00Z"/>
          <w:bCs/>
        </w:rPr>
      </w:pPr>
      <w:del w:id="14817"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818" w:author="jinahar" w:date="2013-02-13T13:28:00Z"/>
          <w:bCs/>
        </w:rPr>
      </w:pPr>
      <w:del w:id="14819"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820" w:author="jinahar" w:date="2013-02-13T13:28:00Z"/>
          <w:bCs/>
        </w:rPr>
      </w:pPr>
      <w:del w:id="14821"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822" w:author="jinahar" w:date="2013-02-13T13:28:00Z"/>
          <w:bCs/>
        </w:rPr>
      </w:pPr>
      <w:del w:id="14823"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824" w:author="jinahar" w:date="2013-02-13T13:28:00Z"/>
          <w:bCs/>
        </w:rPr>
      </w:pPr>
      <w:del w:id="14825"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826" w:author="jinahar" w:date="2013-02-13T13:28:00Z"/>
          <w:bCs/>
        </w:rPr>
      </w:pPr>
      <w:del w:id="14827" w:author="jinahar" w:date="2013-02-13T13:28:00Z">
        <w:r w:rsidRPr="004F26D1" w:rsidDel="000F0D3B">
          <w:rPr>
            <w:bCs/>
          </w:rPr>
          <w:delText>3. Certification Requirements.</w:delText>
        </w:r>
      </w:del>
    </w:p>
    <w:p w:rsidR="004F26D1" w:rsidRPr="004F26D1" w:rsidDel="000F0D3B" w:rsidRDefault="004F26D1" w:rsidP="004F26D1">
      <w:pPr>
        <w:rPr>
          <w:del w:id="14828" w:author="jinahar" w:date="2013-02-13T13:28:00Z"/>
          <w:bCs/>
        </w:rPr>
      </w:pPr>
      <w:del w:id="14829"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830" w:author="jinahar" w:date="2013-02-13T13:28:00Z"/>
          <w:bCs/>
        </w:rPr>
      </w:pPr>
      <w:del w:id="14831"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832" w:author="jinahar" w:date="2013-02-13T13:28:00Z"/>
          <w:bCs/>
        </w:rPr>
      </w:pPr>
      <w:del w:id="14833"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834" w:author="jinahar" w:date="2013-02-13T13:28:00Z"/>
          <w:bCs/>
        </w:rPr>
      </w:pPr>
      <w:del w:id="14835"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36" w:author="jinahar" w:date="2013-02-13T13:28:00Z"/>
          <w:bCs/>
        </w:rPr>
      </w:pPr>
      <w:del w:id="14837" w:author="jinahar" w:date="2013-02-13T13:28:00Z">
        <w:r w:rsidRPr="004F26D1" w:rsidDel="000F0D3B">
          <w:rPr>
            <w:bCs/>
          </w:rPr>
          <w:delText>4. Quality Assurance/Quality Control Requirements.</w:delText>
        </w:r>
      </w:del>
    </w:p>
    <w:p w:rsidR="004F26D1" w:rsidRPr="004F26D1" w:rsidDel="000F0D3B" w:rsidRDefault="004F26D1" w:rsidP="004F26D1">
      <w:pPr>
        <w:rPr>
          <w:del w:id="14838" w:author="jinahar" w:date="2013-02-13T13:28:00Z"/>
          <w:bCs/>
        </w:rPr>
      </w:pPr>
      <w:del w:id="14839"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840" w:author="jinahar" w:date="2013-02-13T13:28:00Z"/>
          <w:bCs/>
        </w:rPr>
      </w:pPr>
      <w:del w:id="14841" w:author="jinahar" w:date="2013-02-13T13:28:00Z">
        <w:r w:rsidRPr="004F26D1" w:rsidDel="000F0D3B">
          <w:rPr>
            <w:bCs/>
          </w:rPr>
          <w:delText>(a) Perform a daily monitor failure check.</w:delText>
        </w:r>
      </w:del>
    </w:p>
    <w:p w:rsidR="004F26D1" w:rsidRPr="004F26D1" w:rsidDel="000F0D3B" w:rsidRDefault="004F26D1" w:rsidP="004F26D1">
      <w:pPr>
        <w:rPr>
          <w:del w:id="14842" w:author="jinahar" w:date="2013-02-13T13:28:00Z"/>
          <w:bCs/>
        </w:rPr>
      </w:pPr>
      <w:del w:id="14843"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844" w:author="jinahar" w:date="2013-02-13T13:28:00Z"/>
          <w:bCs/>
        </w:rPr>
      </w:pPr>
      <w:del w:id="14845"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846" w:author="jinahar" w:date="2013-02-13T13:28:00Z"/>
          <w:bCs/>
        </w:rPr>
      </w:pPr>
      <w:del w:id="14847" w:author="jinahar" w:date="2013-02-13T13:28:00Z">
        <w:r w:rsidRPr="004F26D1" w:rsidDel="000F0D3B">
          <w:rPr>
            <w:bCs/>
          </w:rPr>
          <w:delText>5. Missing Data.</w:delText>
        </w:r>
      </w:del>
    </w:p>
    <w:p w:rsidR="004F26D1" w:rsidRPr="004F26D1" w:rsidDel="000F0D3B" w:rsidRDefault="004F26D1" w:rsidP="004F26D1">
      <w:pPr>
        <w:rPr>
          <w:del w:id="14848" w:author="jinahar" w:date="2013-02-13T13:28:00Z"/>
          <w:bCs/>
        </w:rPr>
      </w:pPr>
      <w:del w:id="14849"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850" w:author="jinahar" w:date="2013-02-13T13:28:00Z"/>
          <w:bCs/>
        </w:rPr>
      </w:pPr>
      <w:del w:id="14851" w:author="jinahar" w:date="2013-02-13T13:28:00Z">
        <w:r w:rsidRPr="004F26D1" w:rsidDel="000F0D3B">
          <w:rPr>
            <w:bCs/>
          </w:rPr>
          <w:delText>6. Monitoring Plan Requirements.</w:delText>
        </w:r>
      </w:del>
    </w:p>
    <w:p w:rsidR="004F26D1" w:rsidRPr="004F26D1" w:rsidDel="000F0D3B" w:rsidRDefault="004F26D1" w:rsidP="004F26D1">
      <w:pPr>
        <w:rPr>
          <w:del w:id="14852" w:author="jinahar" w:date="2013-02-13T13:28:00Z"/>
          <w:bCs/>
        </w:rPr>
      </w:pPr>
      <w:del w:id="14853"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854" w:author="jinahar" w:date="2013-02-13T13:28:00Z"/>
          <w:bCs/>
        </w:rPr>
      </w:pPr>
      <w:del w:id="14855"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856"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857" w:author="jinahar" w:date="2013-02-13T13:28:00Z">
        <w:r w:rsidRPr="004F26D1">
          <w:rPr>
            <w:bCs/>
          </w:rPr>
          <w:t>Repealed</w:t>
        </w:r>
      </w:ins>
    </w:p>
    <w:p w:rsidR="004F26D1" w:rsidRPr="004F26D1" w:rsidDel="00C93E34" w:rsidRDefault="004F26D1" w:rsidP="004F26D1">
      <w:pPr>
        <w:rPr>
          <w:del w:id="14858" w:author="Preferred Customer" w:date="2013-09-15T07:55:00Z"/>
          <w:bCs/>
        </w:rPr>
      </w:pPr>
      <w:del w:id="1485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860"/>
      <w:r w:rsidRPr="004F26D1">
        <w:rPr>
          <w:b/>
        </w:rPr>
        <w:lastRenderedPageBreak/>
        <w:t>DIVISION 232</w:t>
      </w:r>
      <w:commentRangeEnd w:id="14860"/>
      <w:r w:rsidR="00BD2A7F">
        <w:rPr>
          <w:rStyle w:val="CommentReference"/>
        </w:rPr>
        <w:commentReference w:id="14860"/>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861" w:author="Preferred Customer" w:date="2013-09-03T22:37:00Z">
        <w:r w:rsidRPr="004F26D1" w:rsidDel="002102FE">
          <w:rPr>
            <w:bCs/>
          </w:rPr>
          <w:delText>(</w:delText>
        </w:r>
      </w:del>
      <w:r w:rsidRPr="004F26D1">
        <w:rPr>
          <w:bCs/>
        </w:rPr>
        <w:t>because of insufficient solar energy</w:t>
      </w:r>
      <w:del w:id="14862"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863" w:author="Preferred Customer" w:date="2013-09-07T23:24:00Z">
        <w:r w:rsidRPr="004F26D1" w:rsidDel="00E760D6">
          <w:rPr>
            <w:bCs/>
          </w:rPr>
          <w:delText>'</w:delText>
        </w:r>
      </w:del>
      <w:r w:rsidRPr="004F26D1">
        <w:rPr>
          <w:bCs/>
        </w:rPr>
        <w:t xml:space="preserve">s and in </w:t>
      </w:r>
      <w:ins w:id="14864" w:author="Preferred Customer" w:date="2013-09-07T23:26:00Z">
        <w:r w:rsidRPr="004F26D1">
          <w:rPr>
            <w:bCs/>
          </w:rPr>
          <w:t xml:space="preserve">Salem-Keizer in </w:t>
        </w:r>
      </w:ins>
      <w:r w:rsidRPr="004F26D1">
        <w:rPr>
          <w:bCs/>
        </w:rPr>
        <w:t xml:space="preserve">the </w:t>
      </w:r>
      <w:del w:id="14865" w:author="Preferred Customer" w:date="2013-09-07T23:25:00Z">
        <w:r w:rsidRPr="004F26D1" w:rsidDel="00E760D6">
          <w:rPr>
            <w:bCs/>
          </w:rPr>
          <w:delText xml:space="preserve">Salem </w:delText>
        </w:r>
      </w:del>
      <w:r w:rsidRPr="004F26D1">
        <w:rPr>
          <w:bCs/>
        </w:rPr>
        <w:t>S</w:t>
      </w:r>
      <w:ins w:id="14866" w:author="pcuser" w:date="2013-03-04T11:57:00Z">
        <w:r w:rsidRPr="004F26D1">
          <w:rPr>
            <w:bCs/>
          </w:rPr>
          <w:t>K</w:t>
        </w:r>
      </w:ins>
      <w:r w:rsidRPr="004F26D1">
        <w:rPr>
          <w:bCs/>
        </w:rPr>
        <w:t>ATS listed in subsections (a) through (m)</w:t>
      </w:r>
      <w:del w:id="14867" w:author="Preferred Customer" w:date="2013-09-03T22:37:00Z">
        <w:r w:rsidRPr="004F26D1" w:rsidDel="002102FE">
          <w:rPr>
            <w:bCs/>
          </w:rPr>
          <w:delText xml:space="preserve"> of this section, including</w:delText>
        </w:r>
      </w:del>
      <w:ins w:id="14868"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869" w:author="Preferred Customer" w:date="2013-09-15T22:10:00Z">
        <w:r w:rsidRPr="004F26D1" w:rsidDel="007A403D">
          <w:rPr>
            <w:bCs/>
          </w:rPr>
          <w:delText>F</w:delText>
        </w:r>
      </w:del>
      <w:ins w:id="14870"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871" w:author="Preferred Customer" w:date="2013-09-15T22:10:00Z">
        <w:r w:rsidRPr="004F26D1" w:rsidDel="007A403D">
          <w:rPr>
            <w:bCs/>
          </w:rPr>
          <w:delText>G</w:delText>
        </w:r>
      </w:del>
      <w:ins w:id="14872"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873"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874" w:author="pcuser" w:date="2013-07-11T14:36:00Z">
        <w:r w:rsidRPr="004F26D1">
          <w:rPr>
            <w:bCs/>
          </w:rPr>
          <w:t>before add</w:t>
        </w:r>
      </w:ins>
      <w:ins w:id="14875" w:author="Preferred Customer" w:date="2013-09-07T23:27:00Z">
        <w:r w:rsidRPr="004F26D1">
          <w:rPr>
            <w:bCs/>
          </w:rPr>
          <w:t>-</w:t>
        </w:r>
      </w:ins>
      <w:ins w:id="14876"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877" w:author="Preferred Customer" w:date="2013-09-22T21:44:00Z">
        <w:r w:rsidRPr="004F26D1" w:rsidDel="00EA538B">
          <w:rPr>
            <w:bCs/>
          </w:rPr>
          <w:delText>Environmental Quality Commission</w:delText>
        </w:r>
      </w:del>
      <w:ins w:id="1487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879" w:author="pcuser" w:date="2013-06-11T13:40:00Z"/>
          <w:bCs/>
        </w:rPr>
      </w:pPr>
      <w:del w:id="14880"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881" w:author="jinahar" w:date="2013-09-09T11:04:00Z">
        <w:r w:rsidRPr="004F26D1" w:rsidDel="00B66281">
          <w:rPr>
            <w:bCs/>
          </w:rPr>
          <w:delText>shall</w:delText>
        </w:r>
      </w:del>
      <w:del w:id="14882"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883" w:author="pcuser" w:date="2013-06-11T13:41:00Z">
        <w:r w:rsidRPr="004F26D1">
          <w:rPr>
            <w:bCs/>
          </w:rPr>
          <w:t>1</w:t>
        </w:r>
      </w:ins>
      <w:del w:id="14884" w:author="pcuser" w:date="2013-06-11T13:41:00Z">
        <w:r w:rsidRPr="004F26D1" w:rsidDel="00DC586F">
          <w:rPr>
            <w:bCs/>
          </w:rPr>
          <w:delText>2</w:delText>
        </w:r>
      </w:del>
      <w:r w:rsidRPr="004F26D1">
        <w:rPr>
          <w:bCs/>
        </w:rPr>
        <w:t xml:space="preserve">) All new and existing sources inside the following areas </w:t>
      </w:r>
      <w:del w:id="14885" w:author="jinahar" w:date="2013-09-09T11:04:00Z">
        <w:r w:rsidRPr="004F26D1" w:rsidDel="00B66281">
          <w:rPr>
            <w:bCs/>
          </w:rPr>
          <w:delText>shall</w:delText>
        </w:r>
      </w:del>
      <w:ins w:id="14886" w:author="jinahar" w:date="2013-09-09T11:04:00Z">
        <w:r w:rsidR="00B66281">
          <w:rPr>
            <w:bCs/>
          </w:rPr>
          <w:t>must</w:t>
        </w:r>
      </w:ins>
      <w:r w:rsidRPr="004F26D1">
        <w:rPr>
          <w:bCs/>
        </w:rPr>
        <w:t xml:space="preserve"> comply with the </w:t>
      </w:r>
      <w:ins w:id="14887" w:author="jinahar" w:date="2013-09-04T09:29:00Z">
        <w:r w:rsidRPr="004F26D1">
          <w:rPr>
            <w:bCs/>
          </w:rPr>
          <w:t>applicable requirements in this division</w:t>
        </w:r>
      </w:ins>
      <w:del w:id="14888"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889" w:author="jinahar" w:date="2013-09-04T09:23:00Z"/>
          <w:bCs/>
        </w:rPr>
      </w:pPr>
      <w:del w:id="14890" w:author="jinahar" w:date="2013-09-04T09:23:00Z">
        <w:r w:rsidRPr="004F26D1">
          <w:rPr>
            <w:bCs/>
          </w:rPr>
          <w:delText>(</w:delText>
        </w:r>
      </w:del>
      <w:ins w:id="14891" w:author="pcuser" w:date="2013-06-11T13:41:00Z">
        <w:r w:rsidRPr="004F26D1">
          <w:rPr>
            <w:bCs/>
          </w:rPr>
          <w:t>2</w:t>
        </w:r>
      </w:ins>
      <w:del w:id="14892" w:author="pcuser" w:date="2013-06-11T13:41:00Z">
        <w:r w:rsidRPr="004F26D1" w:rsidDel="00DC586F">
          <w:rPr>
            <w:bCs/>
          </w:rPr>
          <w:delText>3</w:delText>
        </w:r>
      </w:del>
      <w:r w:rsidRPr="004F26D1">
        <w:rPr>
          <w:bCs/>
        </w:rPr>
        <w:t>) VOC sources located outside the areas cited in section (</w:t>
      </w:r>
      <w:ins w:id="14893" w:author="pcuser" w:date="2013-06-11T13:42:00Z">
        <w:r w:rsidRPr="004F26D1">
          <w:rPr>
            <w:bCs/>
          </w:rPr>
          <w:t>1</w:t>
        </w:r>
      </w:ins>
      <w:del w:id="14894" w:author="pcuser" w:date="2013-06-11T13:42:00Z">
        <w:r w:rsidRPr="004F26D1" w:rsidDel="00DC586F">
          <w:rPr>
            <w:bCs/>
          </w:rPr>
          <w:delText>2</w:delText>
        </w:r>
      </w:del>
      <w:r w:rsidRPr="004F26D1">
        <w:rPr>
          <w:bCs/>
        </w:rPr>
        <w:t xml:space="preserve">) </w:t>
      </w:r>
      <w:del w:id="14895" w:author="Preferred Customer" w:date="2013-09-03T22:38:00Z">
        <w:r w:rsidRPr="004F26D1" w:rsidDel="002102FE">
          <w:rPr>
            <w:bCs/>
          </w:rPr>
          <w:delText xml:space="preserve">of this rule </w:delText>
        </w:r>
      </w:del>
      <w:r w:rsidRPr="004F26D1">
        <w:rPr>
          <w:bCs/>
        </w:rPr>
        <w:t xml:space="preserve">are exempt from the </w:t>
      </w:r>
      <w:ins w:id="14896" w:author="jinahar" w:date="2013-09-04T09:29:00Z">
        <w:r w:rsidRPr="004F26D1">
          <w:rPr>
            <w:bCs/>
          </w:rPr>
          <w:t>requirements in this division</w:t>
        </w:r>
      </w:ins>
      <w:del w:id="14897"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898" w:author="jinahar" w:date="2013-09-04T09:23:00Z"/>
          <w:bCs/>
        </w:rPr>
      </w:pPr>
      <w:del w:id="14899"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900" w:author="Preferred Customer" w:date="2013-09-22T21:44:00Z">
        <w:r w:rsidRPr="004F26D1" w:rsidDel="00EA538B">
          <w:rPr>
            <w:bCs/>
          </w:rPr>
          <w:delText>Environmental Quality Commission</w:delText>
        </w:r>
      </w:del>
      <w:ins w:id="1490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902" w:author="Preferred Customer" w:date="2012-12-28T11:11:00Z">
        <w:r w:rsidRPr="004F26D1" w:rsidDel="0056773E">
          <w:rPr>
            <w:bCs/>
          </w:rPr>
          <w:delText>the Department</w:delText>
        </w:r>
      </w:del>
      <w:ins w:id="14903" w:author="Preferred Customer" w:date="2012-12-28T11:11:00Z">
        <w:r w:rsidRPr="004F26D1">
          <w:rPr>
            <w:bCs/>
          </w:rPr>
          <w:t>DEQ</w:t>
        </w:r>
      </w:ins>
      <w:r w:rsidRPr="004F26D1">
        <w:rPr>
          <w:bCs/>
        </w:rPr>
        <w:t xml:space="preserve">, or which has been certified by other air pollution control agencies and approved by </w:t>
      </w:r>
      <w:del w:id="14904" w:author="Preferred Customer" w:date="2012-12-28T11:11:00Z">
        <w:r w:rsidRPr="004F26D1" w:rsidDel="0056773E">
          <w:rPr>
            <w:bCs/>
          </w:rPr>
          <w:delText>the Department</w:delText>
        </w:r>
      </w:del>
      <w:ins w:id="14905"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906" w:author="Preferred Customer" w:date="2012-09-04T07:40:00Z"/>
          <w:bCs/>
        </w:rPr>
      </w:pPr>
      <w:del w:id="14907"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908" w:author="Preferred Customer" w:date="2012-09-04T07:45:00Z">
        <w:r w:rsidRPr="004F26D1">
          <w:rPr>
            <w:bCs/>
          </w:rPr>
          <w:t>7</w:t>
        </w:r>
      </w:ins>
      <w:del w:id="14909"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910" w:author="Preferred Customer" w:date="2012-09-04T07:40:00Z"/>
          <w:bCs/>
        </w:rPr>
      </w:pPr>
      <w:del w:id="14911"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912" w:author="Preferred Customer" w:date="2012-09-04T07:45:00Z">
        <w:r w:rsidRPr="004F26D1">
          <w:rPr>
            <w:bCs/>
          </w:rPr>
          <w:t>18</w:t>
        </w:r>
      </w:ins>
      <w:del w:id="14913"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914" w:author="Preferred Customer" w:date="2012-09-04T07:45:00Z">
        <w:r w:rsidRPr="004F26D1">
          <w:rPr>
            <w:bCs/>
          </w:rPr>
          <w:t>19</w:t>
        </w:r>
      </w:ins>
      <w:del w:id="14915"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916" w:author="Preferred Customer" w:date="2012-09-04T07:45:00Z">
        <w:r w:rsidRPr="004F26D1">
          <w:rPr>
            <w:bCs/>
          </w:rPr>
          <w:t>0</w:t>
        </w:r>
      </w:ins>
      <w:del w:id="14917"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918" w:author="Preferred Customer" w:date="2012-09-04T07:45:00Z">
        <w:r w:rsidRPr="004F26D1">
          <w:rPr>
            <w:bCs/>
          </w:rPr>
          <w:t>1</w:t>
        </w:r>
      </w:ins>
      <w:del w:id="14919"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920" w:author="Preferred Customer" w:date="2012-09-04T07:45:00Z">
        <w:r w:rsidRPr="004F26D1">
          <w:rPr>
            <w:bCs/>
          </w:rPr>
          <w:t>2</w:t>
        </w:r>
      </w:ins>
      <w:del w:id="14921"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922" w:author="Preferred Customer" w:date="2012-09-04T07:45:00Z">
        <w:r w:rsidRPr="004F26D1">
          <w:rPr>
            <w:bCs/>
          </w:rPr>
          <w:t>3</w:t>
        </w:r>
      </w:ins>
      <w:del w:id="14923"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924" w:author="Preferred Customer" w:date="2012-09-04T07:45:00Z">
        <w:r w:rsidRPr="004F26D1">
          <w:rPr>
            <w:bCs/>
          </w:rPr>
          <w:t>4</w:t>
        </w:r>
      </w:ins>
      <w:del w:id="14925"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926" w:author="Preferred Customer" w:date="2012-09-04T07:45:00Z">
        <w:r w:rsidRPr="004F26D1" w:rsidDel="00510735">
          <w:rPr>
            <w:bCs/>
          </w:rPr>
          <w:delText>7</w:delText>
        </w:r>
      </w:del>
      <w:ins w:id="14927" w:author="Preferred Customer" w:date="2012-09-04T07:45:00Z">
        <w:r w:rsidRPr="004F26D1">
          <w:rPr>
            <w:bCs/>
          </w:rPr>
          <w:t>5</w:t>
        </w:r>
      </w:ins>
      <w:r w:rsidRPr="004F26D1">
        <w:rPr>
          <w:bCs/>
        </w:rPr>
        <w:t xml:space="preserve">) "Gas </w:t>
      </w:r>
      <w:del w:id="14928" w:author="Preferred Customer" w:date="2013-09-15T22:11:00Z">
        <w:r w:rsidRPr="004F26D1" w:rsidDel="005F2E06">
          <w:rPr>
            <w:bCs/>
          </w:rPr>
          <w:delText>F</w:delText>
        </w:r>
      </w:del>
      <w:ins w:id="14929"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930" w:author="Preferred Customer" w:date="2012-09-04T07:46:00Z">
        <w:r w:rsidRPr="004F26D1" w:rsidDel="00510735">
          <w:rPr>
            <w:bCs/>
          </w:rPr>
          <w:delText>8</w:delText>
        </w:r>
      </w:del>
      <w:ins w:id="14931"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932" w:author="Preferred Customer" w:date="2012-09-04T07:46:00Z">
        <w:r w:rsidRPr="004F26D1" w:rsidDel="00510735">
          <w:rPr>
            <w:bCs/>
          </w:rPr>
          <w:delText>9</w:delText>
        </w:r>
      </w:del>
      <w:ins w:id="14933"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934" w:author="Preferred Customer" w:date="2012-09-04T07:46:00Z">
        <w:r w:rsidRPr="004F26D1">
          <w:rPr>
            <w:bCs/>
          </w:rPr>
          <w:t>28</w:t>
        </w:r>
      </w:ins>
      <w:del w:id="14935" w:author="Preferred Customer" w:date="2012-09-04T07:46:00Z">
        <w:r w:rsidRPr="004F26D1" w:rsidDel="00510735">
          <w:rPr>
            <w:bCs/>
          </w:rPr>
          <w:delText>30</w:delText>
        </w:r>
      </w:del>
      <w:r w:rsidRPr="004F26D1">
        <w:rPr>
          <w:bCs/>
        </w:rPr>
        <w:t>) "Gas</w:t>
      </w:r>
      <w:ins w:id="14936"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937" w:author="Preferred Customer" w:date="2013-09-15T08:00:00Z"/>
          <w:bCs/>
        </w:rPr>
      </w:pPr>
      <w:ins w:id="14938" w:author="Preferred Customer" w:date="2013-09-15T08:00:00Z">
        <w:r w:rsidRPr="004F26D1" w:rsidDel="009C1BAE">
          <w:rPr>
            <w:bCs/>
          </w:rPr>
          <w:t xml:space="preserve"> </w:t>
        </w:r>
      </w:ins>
      <w:del w:id="14939"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940" w:author="Preferred Customer" w:date="2012-09-04T07:46:00Z">
        <w:r w:rsidRPr="004F26D1">
          <w:rPr>
            <w:bCs/>
          </w:rPr>
          <w:t>29</w:t>
        </w:r>
      </w:ins>
      <w:del w:id="14941"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942" w:author="Preferred Customer" w:date="2012-09-04T07:46:00Z">
        <w:r w:rsidRPr="004F26D1">
          <w:rPr>
            <w:bCs/>
          </w:rPr>
          <w:t>0</w:t>
        </w:r>
      </w:ins>
      <w:del w:id="14943"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944" w:author="Preferred Customer" w:date="2012-09-04T07:46:00Z">
        <w:r w:rsidRPr="004F26D1">
          <w:rPr>
            <w:bCs/>
          </w:rPr>
          <w:t>1</w:t>
        </w:r>
      </w:ins>
      <w:del w:id="14945"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946" w:author="Preferred Customer" w:date="2012-09-04T07:46:00Z">
        <w:r w:rsidRPr="004F26D1">
          <w:rPr>
            <w:bCs/>
          </w:rPr>
          <w:t>2</w:t>
        </w:r>
      </w:ins>
      <w:del w:id="14947"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948" w:author="Preferred Customer" w:date="2012-09-04T07:46:00Z">
        <w:r w:rsidRPr="004F26D1">
          <w:rPr>
            <w:bCs/>
          </w:rPr>
          <w:t>3</w:t>
        </w:r>
      </w:ins>
      <w:del w:id="14949"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950" w:author="Preferred Customer" w:date="2012-12-28T11:11:00Z">
        <w:r w:rsidRPr="004F26D1" w:rsidDel="0056773E">
          <w:rPr>
            <w:bCs/>
          </w:rPr>
          <w:delText>the Department</w:delText>
        </w:r>
      </w:del>
      <w:ins w:id="14951"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952" w:author="Preferred Customer" w:date="2012-09-04T07:47:00Z">
        <w:r w:rsidRPr="004F26D1">
          <w:rPr>
            <w:bCs/>
          </w:rPr>
          <w:t>4</w:t>
        </w:r>
      </w:ins>
      <w:del w:id="14953"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954" w:author="Preferred Customer" w:date="2012-09-04T07:47:00Z">
        <w:r w:rsidRPr="004F26D1">
          <w:rPr>
            <w:bCs/>
          </w:rPr>
          <w:t>5</w:t>
        </w:r>
      </w:ins>
      <w:del w:id="14955"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956" w:author="Preferred Customer" w:date="2012-09-04T07:47:00Z">
        <w:r w:rsidRPr="004F26D1">
          <w:rPr>
            <w:bCs/>
          </w:rPr>
          <w:t>6</w:t>
        </w:r>
      </w:ins>
      <w:del w:id="14957"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958" w:author="Preferred Customer" w:date="2012-09-04T07:47:00Z">
        <w:r w:rsidRPr="004F26D1">
          <w:rPr>
            <w:bCs/>
          </w:rPr>
          <w:t>37</w:t>
        </w:r>
      </w:ins>
      <w:del w:id="14959"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960"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961" w:author="Preferred Customer" w:date="2012-12-28T11:17:00Z"/>
          <w:bCs/>
        </w:rPr>
      </w:pPr>
      <w:del w:id="14962"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963" w:author="Preferred Customer" w:date="2012-09-04T07:54:00Z"/>
          <w:bCs/>
        </w:rPr>
      </w:pPr>
      <w:del w:id="14964"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965" w:author="Preferred Customer" w:date="2012-09-04T07:54:00Z"/>
          <w:bCs/>
        </w:rPr>
      </w:pPr>
      <w:del w:id="14966"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967" w:author="Preferred Customer" w:date="2013-03-31T22:44:00Z">
        <w:r w:rsidRPr="004F26D1">
          <w:rPr>
            <w:bCs/>
          </w:rPr>
          <w:t>38</w:t>
        </w:r>
      </w:ins>
      <w:del w:id="14968" w:author="Preferred Customer" w:date="2013-03-31T22:44:00Z">
        <w:r w:rsidRPr="004F26D1" w:rsidDel="00B44445">
          <w:rPr>
            <w:bCs/>
          </w:rPr>
          <w:delText>44</w:delText>
        </w:r>
      </w:del>
      <w:r w:rsidRPr="004F26D1">
        <w:rPr>
          <w:bCs/>
        </w:rPr>
        <w:t xml:space="preserve">) "Marine </w:t>
      </w:r>
      <w:del w:id="14969" w:author="Preferred Customer" w:date="2013-09-15T22:11:00Z">
        <w:r w:rsidRPr="004F26D1" w:rsidDel="005F2E06">
          <w:rPr>
            <w:bCs/>
          </w:rPr>
          <w:delText>T</w:delText>
        </w:r>
      </w:del>
      <w:ins w:id="14970" w:author="Preferred Customer" w:date="2013-09-15T22:11:00Z">
        <w:r w:rsidR="005F2E06">
          <w:rPr>
            <w:bCs/>
          </w:rPr>
          <w:t>t</w:t>
        </w:r>
      </w:ins>
      <w:r w:rsidRPr="004F26D1">
        <w:rPr>
          <w:bCs/>
        </w:rPr>
        <w:t xml:space="preserve">ank </w:t>
      </w:r>
      <w:del w:id="14971" w:author="Preferred Customer" w:date="2013-09-15T22:11:00Z">
        <w:r w:rsidRPr="004F26D1" w:rsidDel="005F2E06">
          <w:rPr>
            <w:bCs/>
          </w:rPr>
          <w:delText>V</w:delText>
        </w:r>
      </w:del>
      <w:ins w:id="14972"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973" w:author="Preferred Customer" w:date="2013-03-31T22:44:00Z">
        <w:r w:rsidRPr="004F26D1">
          <w:rPr>
            <w:bCs/>
          </w:rPr>
          <w:t>39</w:t>
        </w:r>
      </w:ins>
      <w:del w:id="14974" w:author="Preferred Customer" w:date="2013-03-31T22:44:00Z">
        <w:r w:rsidRPr="004F26D1" w:rsidDel="00B44445">
          <w:rPr>
            <w:bCs/>
          </w:rPr>
          <w:delText>45</w:delText>
        </w:r>
      </w:del>
      <w:r w:rsidRPr="004F26D1">
        <w:rPr>
          <w:bCs/>
        </w:rPr>
        <w:t xml:space="preserve">) "Marine </w:t>
      </w:r>
      <w:del w:id="14975" w:author="Preferred Customer" w:date="2013-09-15T22:11:00Z">
        <w:r w:rsidRPr="004F26D1" w:rsidDel="005F2E06">
          <w:rPr>
            <w:bCs/>
          </w:rPr>
          <w:delText>T</w:delText>
        </w:r>
      </w:del>
      <w:ins w:id="14976"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977" w:author="Preferred Customer" w:date="2013-03-31T22:44:00Z">
        <w:r w:rsidRPr="004F26D1">
          <w:rPr>
            <w:bCs/>
          </w:rPr>
          <w:t>0</w:t>
        </w:r>
      </w:ins>
      <w:del w:id="14978" w:author="Preferred Customer" w:date="2013-03-31T22:44:00Z">
        <w:r w:rsidRPr="004F26D1" w:rsidDel="00B44445">
          <w:rPr>
            <w:bCs/>
          </w:rPr>
          <w:delText>6</w:delText>
        </w:r>
      </w:del>
      <w:r w:rsidRPr="004F26D1">
        <w:rPr>
          <w:bCs/>
        </w:rPr>
        <w:t xml:space="preserve">) "Marine </w:t>
      </w:r>
      <w:del w:id="14979" w:author="Preferred Customer" w:date="2013-09-15T22:11:00Z">
        <w:r w:rsidRPr="004F26D1" w:rsidDel="005F2E06">
          <w:rPr>
            <w:bCs/>
          </w:rPr>
          <w:delText>V</w:delText>
        </w:r>
      </w:del>
      <w:ins w:id="14980"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981" w:author="Preferred Customer" w:date="2013-03-31T22:45:00Z">
        <w:r w:rsidRPr="004F26D1">
          <w:rPr>
            <w:bCs/>
          </w:rPr>
          <w:t>1</w:t>
        </w:r>
      </w:ins>
      <w:del w:id="14982"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983" w:author="Preferred Customer" w:date="2013-03-31T22:45:00Z">
        <w:r w:rsidRPr="004F26D1">
          <w:rPr>
            <w:bCs/>
          </w:rPr>
          <w:t>2</w:t>
        </w:r>
      </w:ins>
      <w:del w:id="14984"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985" w:author="Preferred Customer" w:date="2013-03-31T22:45:00Z">
        <w:r w:rsidRPr="004F26D1">
          <w:rPr>
            <w:bCs/>
          </w:rPr>
          <w:t>3</w:t>
        </w:r>
      </w:ins>
      <w:del w:id="14986"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987" w:author="Preferred Customer" w:date="2013-03-31T22:45:00Z">
        <w:r w:rsidRPr="004F26D1">
          <w:rPr>
            <w:bCs/>
          </w:rPr>
          <w:t>44</w:t>
        </w:r>
      </w:ins>
      <w:del w:id="14988"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989" w:author="Preferred Customer" w:date="2013-03-31T22:45:00Z">
        <w:r w:rsidRPr="004F26D1">
          <w:rPr>
            <w:bCs/>
          </w:rPr>
          <w:t>45</w:t>
        </w:r>
      </w:ins>
      <w:del w:id="14990" w:author="Preferred Customer" w:date="2013-03-31T22:45:00Z">
        <w:r w:rsidRPr="004F26D1" w:rsidDel="00B44445">
          <w:rPr>
            <w:bCs/>
          </w:rPr>
          <w:delText>51</w:delText>
        </w:r>
      </w:del>
      <w:r w:rsidRPr="004F26D1">
        <w:rPr>
          <w:bCs/>
        </w:rPr>
        <w:t>) "Oven</w:t>
      </w:r>
      <w:del w:id="14991" w:author="Preferred Customer" w:date="2013-03-31T22:47:00Z">
        <w:r w:rsidRPr="004F26D1" w:rsidDel="009E2191">
          <w:rPr>
            <w:bCs/>
          </w:rPr>
          <w:delText>-</w:delText>
        </w:r>
      </w:del>
      <w:ins w:id="14992"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993" w:author="Preferred Customer" w:date="2013-03-31T22:45:00Z">
        <w:r w:rsidRPr="004F26D1">
          <w:rPr>
            <w:bCs/>
          </w:rPr>
          <w:t>46</w:t>
        </w:r>
      </w:ins>
      <w:del w:id="14994"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995" w:author="Preferred Customer" w:date="2013-03-31T22:45:00Z">
        <w:r w:rsidRPr="004F26D1">
          <w:rPr>
            <w:bCs/>
          </w:rPr>
          <w:t>47</w:t>
        </w:r>
      </w:ins>
      <w:del w:id="14996"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997" w:author="Preferred Customer" w:date="2013-09-22T20:02:00Z">
        <w:r w:rsidRPr="004F26D1" w:rsidDel="005A457D">
          <w:rPr>
            <w:bCs/>
          </w:rPr>
          <w:delText>(</w:delText>
        </w:r>
      </w:del>
      <w:r w:rsidRPr="004F26D1">
        <w:rPr>
          <w:bCs/>
        </w:rPr>
        <w:t>but not limited to</w:t>
      </w:r>
      <w:del w:id="14998" w:author="Preferred Customer" w:date="2013-09-22T20:02:00Z">
        <w:r w:rsidRPr="004F26D1" w:rsidDel="005A457D">
          <w:rPr>
            <w:bCs/>
          </w:rPr>
          <w:delText>)</w:delText>
        </w:r>
      </w:del>
      <w:ins w:id="14999"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000" w:author="Preferred Customer" w:date="2012-09-04T07:55:00Z"/>
          <w:bCs/>
        </w:rPr>
      </w:pPr>
      <w:del w:id="15001"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002" w:author="Preferred Customer" w:date="2013-03-31T22:45:00Z">
        <w:r w:rsidRPr="004F26D1">
          <w:rPr>
            <w:bCs/>
          </w:rPr>
          <w:t>48</w:t>
        </w:r>
      </w:ins>
      <w:del w:id="15003"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004" w:author="Preferred Customer" w:date="2012-12-28T11:20:00Z"/>
          <w:bCs/>
        </w:rPr>
      </w:pPr>
      <w:del w:id="15005"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006" w:author="Preferred Customer" w:date="2012-09-04T07:56:00Z"/>
          <w:bCs/>
        </w:rPr>
      </w:pPr>
      <w:del w:id="15007"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008" w:author="jinahar" w:date="2013-09-09T11:04:00Z">
        <w:r w:rsidRPr="004F26D1" w:rsidDel="00B66281">
          <w:rPr>
            <w:bCs/>
          </w:rPr>
          <w:delText>shall</w:delText>
        </w:r>
      </w:del>
      <w:del w:id="15009"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10" w:author="Preferred Customer" w:date="2012-09-04T07:57:00Z"/>
          <w:bCs/>
        </w:rPr>
      </w:pPr>
      <w:ins w:id="15011" w:author="Preferred Customer" w:date="2012-09-04T07:57:00Z">
        <w:r w:rsidRPr="004F26D1">
          <w:rPr>
            <w:bCs/>
          </w:rPr>
          <w:t>(</w:t>
        </w:r>
      </w:ins>
      <w:ins w:id="15012" w:author="Preferred Customer" w:date="2013-03-31T22:45:00Z">
        <w:r w:rsidRPr="004F26D1">
          <w:rPr>
            <w:bCs/>
          </w:rPr>
          <w:t>49</w:t>
        </w:r>
      </w:ins>
      <w:del w:id="15013"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014" w:author="Preferred Customer" w:date="2012-09-04T07:57:00Z" w:name="move334508777"/>
      <w:r w:rsidRPr="004F26D1">
        <w:rPr>
          <w:bCs/>
        </w:rPr>
        <w:t>(</w:t>
      </w:r>
      <w:ins w:id="15015" w:author="Preferred Customer" w:date="2013-03-31T22:45:00Z">
        <w:r w:rsidRPr="004F26D1">
          <w:rPr>
            <w:bCs/>
          </w:rPr>
          <w:t>50</w:t>
        </w:r>
      </w:ins>
      <w:moveTo w:id="15016" w:author="Preferred Customer" w:date="2012-09-04T07:57:00Z">
        <w:del w:id="15017"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014"/>
    <w:p w:rsidR="004F26D1" w:rsidRPr="004F26D1" w:rsidRDefault="004F26D1" w:rsidP="004F26D1">
      <w:pPr>
        <w:rPr>
          <w:bCs/>
        </w:rPr>
      </w:pPr>
      <w:r w:rsidRPr="004F26D1">
        <w:rPr>
          <w:bCs/>
        </w:rPr>
        <w:t>(5</w:t>
      </w:r>
      <w:ins w:id="15018" w:author="Preferred Customer" w:date="2013-03-31T22:45:00Z">
        <w:r w:rsidRPr="004F26D1">
          <w:rPr>
            <w:bCs/>
          </w:rPr>
          <w:t>1</w:t>
        </w:r>
      </w:ins>
      <w:del w:id="15019"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020" w:author="Preferred Customer" w:date="2013-03-31T22:45:00Z">
        <w:r w:rsidRPr="004F26D1">
          <w:rPr>
            <w:bCs/>
          </w:rPr>
          <w:t>52</w:t>
        </w:r>
      </w:ins>
      <w:del w:id="15021"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022" w:author="Preferred Customer" w:date="2012-09-04T07:57:00Z" w:name="move334508777"/>
      <w:moveFrom w:id="15023" w:author="Preferred Customer" w:date="2012-09-04T07:57:00Z">
        <w:r w:rsidRPr="004F26D1" w:rsidDel="0045635C">
          <w:rPr>
            <w:bCs/>
          </w:rPr>
          <w:t>(61) "Prime coat" means the first of two or more films of coating applied in an operation.</w:t>
        </w:r>
      </w:moveFrom>
    </w:p>
    <w:moveFromRangeEnd w:id="15022"/>
    <w:p w:rsidR="004F26D1" w:rsidRPr="004F26D1" w:rsidRDefault="004F26D1" w:rsidP="004F26D1">
      <w:pPr>
        <w:rPr>
          <w:bCs/>
        </w:rPr>
      </w:pPr>
      <w:r w:rsidRPr="004F26D1">
        <w:rPr>
          <w:bCs/>
        </w:rPr>
        <w:t>(</w:t>
      </w:r>
      <w:ins w:id="15024" w:author="jinahar" w:date="2013-04-16T09:11:00Z">
        <w:r w:rsidRPr="004F26D1">
          <w:rPr>
            <w:bCs/>
          </w:rPr>
          <w:t>53</w:t>
        </w:r>
      </w:ins>
      <w:del w:id="15025"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026" w:author="Preferred Customer" w:date="2013-03-31T22:46:00Z">
        <w:r w:rsidRPr="004F26D1">
          <w:rPr>
            <w:bCs/>
          </w:rPr>
          <w:t>5</w:t>
        </w:r>
      </w:ins>
      <w:ins w:id="15027" w:author="jinahar" w:date="2013-04-16T09:11:00Z">
        <w:r w:rsidRPr="004F26D1">
          <w:rPr>
            <w:bCs/>
          </w:rPr>
          <w:t>4</w:t>
        </w:r>
      </w:ins>
      <w:del w:id="15028"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029" w:author="Preferred Customer" w:date="2013-03-31T22:46:00Z">
        <w:r w:rsidRPr="004F26D1">
          <w:rPr>
            <w:bCs/>
          </w:rPr>
          <w:t>5</w:t>
        </w:r>
      </w:ins>
      <w:ins w:id="15030" w:author="jinahar" w:date="2013-04-16T09:11:00Z">
        <w:r w:rsidRPr="004F26D1">
          <w:rPr>
            <w:bCs/>
          </w:rPr>
          <w:t>5</w:t>
        </w:r>
      </w:ins>
      <w:del w:id="15031"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032" w:author="Preferred Customer" w:date="2013-03-31T22:46:00Z">
        <w:r w:rsidRPr="004F26D1">
          <w:rPr>
            <w:bCs/>
          </w:rPr>
          <w:t>5</w:t>
        </w:r>
      </w:ins>
      <w:ins w:id="15033" w:author="jinahar" w:date="2013-04-16T09:11:00Z">
        <w:r w:rsidRPr="004F26D1">
          <w:rPr>
            <w:bCs/>
          </w:rPr>
          <w:t>6</w:t>
        </w:r>
      </w:ins>
      <w:del w:id="15034" w:author="Preferred Customer" w:date="2013-03-31T22:52:00Z">
        <w:r w:rsidRPr="004F26D1" w:rsidDel="00C9252E">
          <w:rPr>
            <w:bCs/>
          </w:rPr>
          <w:delText>6</w:delText>
        </w:r>
      </w:del>
      <w:del w:id="15035"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036" w:author="Preferred Customer" w:date="2013-03-31T22:46:00Z">
        <w:r w:rsidRPr="004F26D1">
          <w:rPr>
            <w:bCs/>
          </w:rPr>
          <w:t>5</w:t>
        </w:r>
      </w:ins>
      <w:ins w:id="15037" w:author="jinahar" w:date="2013-04-16T09:11:00Z">
        <w:r w:rsidRPr="004F26D1">
          <w:rPr>
            <w:bCs/>
          </w:rPr>
          <w:t>7</w:t>
        </w:r>
      </w:ins>
      <w:del w:id="15038"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039" w:author="Preferred Customer" w:date="2012-12-28T11:25:00Z"/>
          <w:bCs/>
        </w:rPr>
      </w:pPr>
      <w:del w:id="15040"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041" w:author="Preferred Customer" w:date="2012-09-04T08:04:00Z"/>
          <w:bCs/>
        </w:rPr>
      </w:pPr>
      <w:del w:id="15042"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043" w:author="Preferred Customer" w:date="2012-09-04T08:05:00Z"/>
          <w:bCs/>
        </w:rPr>
      </w:pPr>
      <w:del w:id="15044"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045" w:author="Preferred Customer" w:date="2013-03-31T22:46:00Z">
        <w:r w:rsidRPr="004F26D1">
          <w:rPr>
            <w:bCs/>
          </w:rPr>
          <w:t>5</w:t>
        </w:r>
      </w:ins>
      <w:ins w:id="15046" w:author="jinahar" w:date="2013-04-16T09:11:00Z">
        <w:r w:rsidRPr="004F26D1">
          <w:rPr>
            <w:bCs/>
          </w:rPr>
          <w:t>8</w:t>
        </w:r>
      </w:ins>
      <w:del w:id="15047"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048" w:author="jinahar" w:date="2013-09-09T11:04:00Z">
        <w:r w:rsidRPr="004F26D1" w:rsidDel="00B66281">
          <w:rPr>
            <w:bCs/>
          </w:rPr>
          <w:delText>shall</w:delText>
        </w:r>
      </w:del>
      <w:ins w:id="15049"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5050" w:author="Preferred Customer" w:date="2013-03-31T22:46:00Z">
        <w:r w:rsidRPr="004F26D1">
          <w:rPr>
            <w:bCs/>
          </w:rPr>
          <w:t>5</w:t>
        </w:r>
      </w:ins>
      <w:ins w:id="15051" w:author="jinahar" w:date="2013-04-16T09:11:00Z">
        <w:r w:rsidRPr="004F26D1">
          <w:rPr>
            <w:bCs/>
          </w:rPr>
          <w:t>9</w:t>
        </w:r>
      </w:ins>
      <w:del w:id="15052"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053" w:author="jinahar" w:date="2013-04-16T09:11:00Z">
        <w:r w:rsidRPr="004F26D1">
          <w:rPr>
            <w:bCs/>
          </w:rPr>
          <w:t>60</w:t>
        </w:r>
      </w:ins>
      <w:del w:id="15054"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055" w:author="Preferred Customer" w:date="2013-03-31T22:46:00Z">
        <w:r w:rsidRPr="004F26D1">
          <w:rPr>
            <w:bCs/>
          </w:rPr>
          <w:t>6</w:t>
        </w:r>
      </w:ins>
      <w:ins w:id="15056" w:author="jinahar" w:date="2013-04-16T09:12:00Z">
        <w:r w:rsidRPr="004F26D1">
          <w:rPr>
            <w:bCs/>
          </w:rPr>
          <w:t>1</w:t>
        </w:r>
      </w:ins>
      <w:del w:id="15057"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058" w:author="Preferred Customer" w:date="2013-03-31T22:46:00Z">
        <w:r w:rsidRPr="004F26D1">
          <w:rPr>
            <w:bCs/>
          </w:rPr>
          <w:t>6</w:t>
        </w:r>
      </w:ins>
      <w:ins w:id="15059" w:author="jinahar" w:date="2013-04-16T09:12:00Z">
        <w:r w:rsidRPr="004F26D1">
          <w:rPr>
            <w:bCs/>
          </w:rPr>
          <w:t>2</w:t>
        </w:r>
      </w:ins>
      <w:del w:id="15060"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061" w:author="Preferred Customer" w:date="2013-03-31T22:46:00Z">
        <w:r w:rsidRPr="004F26D1">
          <w:rPr>
            <w:bCs/>
          </w:rPr>
          <w:t>6</w:t>
        </w:r>
      </w:ins>
      <w:ins w:id="15062" w:author="jinahar" w:date="2013-04-16T09:12:00Z">
        <w:r w:rsidRPr="004F26D1">
          <w:rPr>
            <w:bCs/>
          </w:rPr>
          <w:t>3</w:t>
        </w:r>
      </w:ins>
      <w:del w:id="15063"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064" w:author="Preferred Customer" w:date="2013-03-31T22:46:00Z">
        <w:r w:rsidRPr="004F26D1">
          <w:rPr>
            <w:bCs/>
          </w:rPr>
          <w:t>6</w:t>
        </w:r>
      </w:ins>
      <w:ins w:id="15065" w:author="jinahar" w:date="2013-04-16T09:12:00Z">
        <w:r w:rsidRPr="004F26D1">
          <w:rPr>
            <w:bCs/>
          </w:rPr>
          <w:t>4</w:t>
        </w:r>
      </w:ins>
      <w:del w:id="15066"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067" w:author="Preferred Customer" w:date="2013-03-31T22:46:00Z">
        <w:r w:rsidRPr="004F26D1">
          <w:rPr>
            <w:bCs/>
          </w:rPr>
          <w:t>6</w:t>
        </w:r>
      </w:ins>
      <w:ins w:id="15068" w:author="jinahar" w:date="2013-04-16T09:12:00Z">
        <w:r w:rsidRPr="004F26D1">
          <w:rPr>
            <w:bCs/>
          </w:rPr>
          <w:t>5</w:t>
        </w:r>
      </w:ins>
      <w:del w:id="15069" w:author="Preferred Customer" w:date="2013-03-31T22:46:00Z">
        <w:r w:rsidRPr="004F26D1" w:rsidDel="009E2191">
          <w:rPr>
            <w:bCs/>
          </w:rPr>
          <w:delText>78</w:delText>
        </w:r>
      </w:del>
      <w:r w:rsidRPr="004F26D1">
        <w:rPr>
          <w:bCs/>
        </w:rPr>
        <w:t xml:space="preserve">) "Vapor </w:t>
      </w:r>
      <w:del w:id="15070" w:author="Preferred Customer" w:date="2013-09-15T22:11:00Z">
        <w:r w:rsidRPr="004F26D1" w:rsidDel="005F2E06">
          <w:rPr>
            <w:bCs/>
          </w:rPr>
          <w:delText>T</w:delText>
        </w:r>
      </w:del>
      <w:ins w:id="15071"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072" w:author="Preferred Customer" w:date="2013-09-22T21:44:00Z">
        <w:r w:rsidRPr="004F26D1" w:rsidDel="00EA538B">
          <w:rPr>
            <w:bCs/>
          </w:rPr>
          <w:delText>Environmental Quality Commission</w:delText>
        </w:r>
      </w:del>
      <w:ins w:id="15073" w:author="Preferred Customer" w:date="2013-09-22T21:44:00Z">
        <w:r w:rsidR="00EA538B">
          <w:rPr>
            <w:bCs/>
          </w:rPr>
          <w:t>EQC</w:t>
        </w:r>
      </w:ins>
      <w:r w:rsidRPr="004F26D1">
        <w:rPr>
          <w:bCs/>
        </w:rPr>
        <w:t xml:space="preserve"> under OAR 340-200-00</w:t>
      </w:r>
      <w:del w:id="15074" w:author="Preferred Customer" w:date="2013-09-22T21:44:00Z">
        <w:r w:rsidRPr="004F26D1" w:rsidDel="00EA538B">
          <w:rPr>
            <w:bCs/>
          </w:rPr>
          <w:delText>2</w:delText>
        </w:r>
      </w:del>
      <w:ins w:id="15075"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076"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077" w:author="Preferred Customer" w:date="2013-09-03T22:55:00Z">
        <w:r w:rsidRPr="004F26D1" w:rsidDel="00D854DA">
          <w:rPr>
            <w:bCs/>
          </w:rPr>
          <w:delText>2</w:delText>
        </w:r>
      </w:del>
      <w:ins w:id="15078" w:author="Preferred Customer" w:date="2013-09-03T22:55:00Z">
        <w:r w:rsidRPr="004F26D1">
          <w:rPr>
            <w:bCs/>
          </w:rPr>
          <w:t>1</w:t>
        </w:r>
      </w:ins>
      <w:r w:rsidRPr="004F26D1">
        <w:rPr>
          <w:bCs/>
        </w:rPr>
        <w:t>)(a) or (</w:t>
      </w:r>
      <w:del w:id="15079" w:author="Preferred Customer" w:date="2013-09-03T22:55:00Z">
        <w:r w:rsidRPr="004F26D1" w:rsidDel="00D854DA">
          <w:rPr>
            <w:bCs/>
          </w:rPr>
          <w:delText>2</w:delText>
        </w:r>
      </w:del>
      <w:ins w:id="15080"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081" w:author="Preferred Customer" w:date="2013-09-03T23:04:00Z">
        <w:r w:rsidRPr="004F26D1" w:rsidDel="00506CDD">
          <w:rPr>
            <w:bCs/>
          </w:rPr>
          <w:delText xml:space="preserve">(TPY) </w:delText>
        </w:r>
      </w:del>
      <w:r w:rsidRPr="004F26D1">
        <w:rPr>
          <w:bCs/>
        </w:rPr>
        <w:t xml:space="preserve">of VOC </w:t>
      </w:r>
      <w:ins w:id="15082" w:author="Preferred Customer" w:date="2013-09-03T23:04:00Z">
        <w:r w:rsidRPr="004F26D1">
          <w:rPr>
            <w:bCs/>
          </w:rPr>
          <w:t xml:space="preserve">per year </w:t>
        </w:r>
      </w:ins>
      <w:r w:rsidRPr="004F26D1">
        <w:rPr>
          <w:bCs/>
        </w:rPr>
        <w:t xml:space="preserve">from aggregated, non-regulated emission units, </w:t>
      </w:r>
      <w:del w:id="15083" w:author="jinahar" w:date="2013-09-09T11:04:00Z">
        <w:r w:rsidRPr="004F26D1" w:rsidDel="00B66281">
          <w:rPr>
            <w:bCs/>
          </w:rPr>
          <w:delText>shall</w:delText>
        </w:r>
      </w:del>
      <w:ins w:id="15084" w:author="jinahar" w:date="2013-09-09T11:04:00Z">
        <w:r w:rsidR="00B66281">
          <w:rPr>
            <w:bCs/>
          </w:rPr>
          <w:t>must</w:t>
        </w:r>
      </w:ins>
      <w:r w:rsidRPr="004F26D1">
        <w:rPr>
          <w:bCs/>
        </w:rPr>
        <w:t xml:space="preserve"> have RACT requirements developed on a case-by-case basis by </w:t>
      </w:r>
      <w:del w:id="15085" w:author="Preferred Customer" w:date="2012-12-28T11:11:00Z">
        <w:r w:rsidRPr="004F26D1" w:rsidDel="0056773E">
          <w:rPr>
            <w:bCs/>
          </w:rPr>
          <w:delText>the Department</w:delText>
        </w:r>
      </w:del>
      <w:ins w:id="15086"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087" w:author="Preferred Customer" w:date="2012-12-28T11:11:00Z">
        <w:r w:rsidRPr="004F26D1" w:rsidDel="0056773E">
          <w:rPr>
            <w:bCs/>
          </w:rPr>
          <w:delText>the Department</w:delText>
        </w:r>
      </w:del>
      <w:ins w:id="15088" w:author="Preferred Customer" w:date="2012-12-28T11:11:00Z">
        <w:r w:rsidRPr="004F26D1">
          <w:rPr>
            <w:bCs/>
          </w:rPr>
          <w:t>DEQ</w:t>
        </w:r>
      </w:ins>
      <w:r w:rsidRPr="004F26D1">
        <w:rPr>
          <w:bCs/>
        </w:rPr>
        <w:t xml:space="preserve"> that </w:t>
      </w:r>
      <w:del w:id="15089" w:author="Preferred Customer" w:date="2013-09-07T23:32:00Z">
        <w:r w:rsidRPr="004F26D1" w:rsidDel="00050E76">
          <w:rPr>
            <w:bCs/>
          </w:rPr>
          <w:delText>their</w:delText>
        </w:r>
      </w:del>
      <w:ins w:id="15090" w:author="Preferred Customer" w:date="2013-09-07T23:32:00Z">
        <w:r w:rsidRPr="004F26D1">
          <w:rPr>
            <w:bCs/>
          </w:rPr>
          <w:t>its</w:t>
        </w:r>
      </w:ins>
      <w:r w:rsidRPr="004F26D1">
        <w:rPr>
          <w:bCs/>
        </w:rPr>
        <w:t xml:space="preserve"> potential emissions before add-on controls are </w:t>
      </w:r>
      <w:del w:id="15091" w:author="Preferred Customer" w:date="2013-09-07T23:32:00Z">
        <w:r w:rsidRPr="004F26D1" w:rsidDel="00050E76">
          <w:rPr>
            <w:bCs/>
          </w:rPr>
          <w:delText>below</w:delText>
        </w:r>
      </w:del>
      <w:ins w:id="15092" w:author="Preferred Customer" w:date="2013-09-07T23:32:00Z">
        <w:r w:rsidRPr="004F26D1">
          <w:rPr>
            <w:bCs/>
          </w:rPr>
          <w:t>less than</w:t>
        </w:r>
      </w:ins>
      <w:r w:rsidRPr="004F26D1">
        <w:rPr>
          <w:bCs/>
        </w:rPr>
        <w:t xml:space="preserve"> 100 tons per year. Once a source becomes subject to RACT requirements under this section, it </w:t>
      </w:r>
      <w:del w:id="15093" w:author="jinahar" w:date="2013-09-09T11:04:00Z">
        <w:r w:rsidRPr="004F26D1" w:rsidDel="00B66281">
          <w:rPr>
            <w:bCs/>
          </w:rPr>
          <w:delText>shall</w:delText>
        </w:r>
      </w:del>
      <w:ins w:id="15094" w:author="jinahar" w:date="2013-09-09T11:04:00Z">
        <w:r w:rsidR="00B66281">
          <w:rPr>
            <w:bCs/>
          </w:rPr>
          <w:t>must</w:t>
        </w:r>
      </w:ins>
      <w:r w:rsidRPr="004F26D1">
        <w:rPr>
          <w:bCs/>
        </w:rPr>
        <w:t xml:space="preserve"> continue to be subject to RACT, unless VOC emissions fall </w:t>
      </w:r>
      <w:del w:id="15095" w:author="Preferred Customer" w:date="2013-09-07T23:32:00Z">
        <w:r w:rsidRPr="004F26D1" w:rsidDel="00050E76">
          <w:rPr>
            <w:bCs/>
          </w:rPr>
          <w:delText>below</w:delText>
        </w:r>
      </w:del>
      <w:ins w:id="15096" w:author="Preferred Customer" w:date="2013-09-07T23:32:00Z">
        <w:r w:rsidRPr="004F26D1">
          <w:rPr>
            <w:bCs/>
          </w:rPr>
          <w:t>less than</w:t>
        </w:r>
      </w:ins>
      <w:r w:rsidRPr="004F26D1">
        <w:rPr>
          <w:bCs/>
        </w:rPr>
        <w:t xml:space="preserve"> 100 tons per year and the source requests that RACT be removed, by demonstrating to </w:t>
      </w:r>
      <w:del w:id="15097" w:author="Preferred Customer" w:date="2012-12-28T11:11:00Z">
        <w:r w:rsidRPr="004F26D1" w:rsidDel="0056773E">
          <w:rPr>
            <w:bCs/>
          </w:rPr>
          <w:delText>the Department</w:delText>
        </w:r>
      </w:del>
      <w:ins w:id="15098"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099" w:author="Preferred Customer" w:date="2012-12-28T11:11:00Z">
        <w:r w:rsidRPr="004F26D1" w:rsidDel="0056773E">
          <w:rPr>
            <w:bCs/>
          </w:rPr>
          <w:delText>the Department</w:delText>
        </w:r>
      </w:del>
      <w:ins w:id="15100" w:author="Preferred Customer" w:date="2012-12-28T11:11:00Z">
        <w:r w:rsidRPr="004F26D1">
          <w:rPr>
            <w:bCs/>
          </w:rPr>
          <w:t>DEQ</w:t>
        </w:r>
      </w:ins>
      <w:r w:rsidRPr="004F26D1">
        <w:rPr>
          <w:bCs/>
        </w:rPr>
        <w:t xml:space="preserve"> of the applicability of this rule, or, for good cause shown, up to an additional three months as approved by </w:t>
      </w:r>
      <w:del w:id="15101" w:author="Preferred Customer" w:date="2012-12-28T11:11:00Z">
        <w:r w:rsidRPr="004F26D1" w:rsidDel="0056773E">
          <w:rPr>
            <w:bCs/>
          </w:rPr>
          <w:delText>the Department</w:delText>
        </w:r>
      </w:del>
      <w:ins w:id="15102" w:author="Preferred Customer" w:date="2012-12-28T11:11:00Z">
        <w:r w:rsidRPr="004F26D1">
          <w:rPr>
            <w:bCs/>
          </w:rPr>
          <w:t>DEQ</w:t>
        </w:r>
      </w:ins>
      <w:r w:rsidRPr="004F26D1">
        <w:rPr>
          <w:bCs/>
        </w:rPr>
        <w:t xml:space="preserve">, the source </w:t>
      </w:r>
      <w:del w:id="15103" w:author="jinahar" w:date="2013-09-09T11:04:00Z">
        <w:r w:rsidRPr="004F26D1" w:rsidDel="00B66281">
          <w:rPr>
            <w:bCs/>
          </w:rPr>
          <w:delText>shall</w:delText>
        </w:r>
      </w:del>
      <w:ins w:id="15104" w:author="jinahar" w:date="2013-09-09T11:04:00Z">
        <w:r w:rsidR="00B66281">
          <w:rPr>
            <w:bCs/>
          </w:rPr>
          <w:t>must</w:t>
        </w:r>
      </w:ins>
      <w:r w:rsidRPr="004F26D1">
        <w:rPr>
          <w:bCs/>
        </w:rPr>
        <w:t xml:space="preserve"> submit to </w:t>
      </w:r>
      <w:del w:id="15105" w:author="Preferred Customer" w:date="2012-12-28T11:11:00Z">
        <w:r w:rsidRPr="004F26D1" w:rsidDel="0056773E">
          <w:rPr>
            <w:bCs/>
          </w:rPr>
          <w:delText>the Department</w:delText>
        </w:r>
      </w:del>
      <w:ins w:id="15106"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107" w:author="Preferred Customer" w:date="2012-12-28T11:11:00Z">
        <w:r w:rsidRPr="004F26D1" w:rsidDel="0056773E">
          <w:rPr>
            <w:bCs/>
          </w:rPr>
          <w:delText>the Department</w:delText>
        </w:r>
      </w:del>
      <w:ins w:id="15108" w:author="Preferred Customer" w:date="2012-12-28T11:11:00Z">
        <w:r w:rsidRPr="004F26D1">
          <w:rPr>
            <w:bCs/>
          </w:rPr>
          <w:t>DEQ</w:t>
        </w:r>
      </w:ins>
      <w:r w:rsidRPr="004F26D1">
        <w:rPr>
          <w:bCs/>
        </w:rPr>
        <w:t xml:space="preserve"> </w:t>
      </w:r>
      <w:del w:id="15109" w:author="jinahar" w:date="2013-09-09T11:04:00Z">
        <w:r w:rsidRPr="004F26D1" w:rsidDel="00B66281">
          <w:rPr>
            <w:bCs/>
          </w:rPr>
          <w:delText>shall</w:delText>
        </w:r>
      </w:del>
      <w:ins w:id="15110" w:author="jinahar" w:date="2013-09-09T11:04:00Z">
        <w:r w:rsidR="00B66281">
          <w:rPr>
            <w:bCs/>
          </w:rPr>
          <w:t>must</w:t>
        </w:r>
      </w:ins>
      <w:r w:rsidRPr="004F26D1">
        <w:rPr>
          <w:bCs/>
        </w:rPr>
        <w:t xml:space="preserve"> be incorporated in the source's Air Contaminant Discharge Permit, and </w:t>
      </w:r>
      <w:del w:id="15111" w:author="jinahar" w:date="2013-09-09T11:04:00Z">
        <w:r w:rsidRPr="004F26D1" w:rsidDel="00B66281">
          <w:rPr>
            <w:bCs/>
          </w:rPr>
          <w:delText>shall</w:delText>
        </w:r>
      </w:del>
      <w:ins w:id="15112" w:author="jinahar" w:date="2013-09-09T11:04:00Z">
        <w:r w:rsidR="00B66281">
          <w:rPr>
            <w:bCs/>
          </w:rPr>
          <w:t>must</w:t>
        </w:r>
      </w:ins>
      <w:r w:rsidRPr="004F26D1">
        <w:rPr>
          <w:bCs/>
        </w:rPr>
        <w:t xml:space="preserve"> not become effective until approved by EPA as a source specific SIP revision. The source </w:t>
      </w:r>
      <w:del w:id="15113" w:author="jinahar" w:date="2013-09-09T11:04:00Z">
        <w:r w:rsidRPr="004F26D1" w:rsidDel="00B66281">
          <w:rPr>
            <w:bCs/>
          </w:rPr>
          <w:delText>shall</w:delText>
        </w:r>
      </w:del>
      <w:ins w:id="15114" w:author="jinahar" w:date="2013-09-09T11:04:00Z">
        <w:r w:rsidR="00B66281">
          <w:rPr>
            <w:bCs/>
          </w:rPr>
          <w:t>must</w:t>
        </w:r>
      </w:ins>
      <w:r w:rsidRPr="004F26D1">
        <w:rPr>
          <w:bCs/>
        </w:rPr>
        <w:t xml:space="preserve"> have one year from the date of notification by </w:t>
      </w:r>
      <w:del w:id="15115" w:author="Preferred Customer" w:date="2012-12-28T11:11:00Z">
        <w:r w:rsidRPr="004F26D1" w:rsidDel="0056773E">
          <w:rPr>
            <w:bCs/>
          </w:rPr>
          <w:delText>the Department</w:delText>
        </w:r>
      </w:del>
      <w:ins w:id="15116"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117" w:author="Preferred Customer" w:date="2013-09-03T22:39:00Z">
        <w:r w:rsidRPr="004F26D1" w:rsidDel="002102FE">
          <w:rPr>
            <w:bCs/>
          </w:rPr>
          <w:delText xml:space="preserve">of this rule </w:delText>
        </w:r>
      </w:del>
      <w:del w:id="15118" w:author="jinahar" w:date="2013-09-09T11:04:00Z">
        <w:r w:rsidRPr="004F26D1" w:rsidDel="00B66281">
          <w:rPr>
            <w:bCs/>
          </w:rPr>
          <w:delText>shall</w:delText>
        </w:r>
      </w:del>
      <w:ins w:id="15119" w:author="jinahar" w:date="2013-09-09T11:04:00Z">
        <w:r w:rsidR="00B66281">
          <w:rPr>
            <w:bCs/>
          </w:rPr>
          <w:t>must</w:t>
        </w:r>
      </w:ins>
      <w:r w:rsidRPr="004F26D1">
        <w:rPr>
          <w:bCs/>
        </w:rPr>
        <w:t xml:space="preserve"> not relieve the source of complying with a RACT determination established by </w:t>
      </w:r>
      <w:del w:id="15120" w:author="Preferred Customer" w:date="2012-12-28T11:11:00Z">
        <w:r w:rsidRPr="004F26D1" w:rsidDel="0056773E">
          <w:rPr>
            <w:bCs/>
          </w:rPr>
          <w:delText>the Department</w:delText>
        </w:r>
      </w:del>
      <w:ins w:id="1512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22" w:author="Preferred Customer" w:date="2013-09-22T21:46:00Z">
        <w:r w:rsidRPr="004F26D1" w:rsidDel="00EA538B">
          <w:rPr>
            <w:bCs/>
          </w:rPr>
          <w:delText>Environmental Quality Commission</w:delText>
        </w:r>
      </w:del>
      <w:ins w:id="15123"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124" w:author="pcuser" w:date="2013-06-11T13:46:00Z"/>
          <w:bCs/>
        </w:rPr>
      </w:pPr>
      <w:r w:rsidRPr="004F26D1">
        <w:rPr>
          <w:bCs/>
        </w:rPr>
        <w:t xml:space="preserve">(1) Certification and test procedures required by this division </w:t>
      </w:r>
      <w:del w:id="15125" w:author="jinahar" w:date="2013-09-09T11:04:00Z">
        <w:r w:rsidRPr="004F26D1" w:rsidDel="00B66281">
          <w:rPr>
            <w:bCs/>
          </w:rPr>
          <w:delText>shall</w:delText>
        </w:r>
      </w:del>
      <w:ins w:id="15126" w:author="jinahar" w:date="2013-09-09T11:04:00Z">
        <w:r w:rsidR="00B66281">
          <w:rPr>
            <w:bCs/>
          </w:rPr>
          <w:t>must</w:t>
        </w:r>
      </w:ins>
      <w:r w:rsidRPr="004F26D1">
        <w:rPr>
          <w:bCs/>
        </w:rPr>
        <w:t xml:space="preserve"> be conducted </w:t>
      </w:r>
      <w:del w:id="15127" w:author="Preferred Customer" w:date="2013-09-15T08:24:00Z">
        <w:r w:rsidRPr="004F26D1" w:rsidDel="0000233F">
          <w:rPr>
            <w:bCs/>
          </w:rPr>
          <w:delText>in accordance with</w:delText>
        </w:r>
      </w:del>
      <w:ins w:id="15128" w:author="Preferred Customer" w:date="2013-09-15T08:24:00Z">
        <w:r w:rsidR="0000233F">
          <w:rPr>
            <w:bCs/>
          </w:rPr>
          <w:t>using</w:t>
        </w:r>
      </w:ins>
      <w:r w:rsidRPr="004F26D1">
        <w:rPr>
          <w:bCs/>
        </w:rPr>
        <w:t xml:space="preserve"> the </w:t>
      </w:r>
      <w:del w:id="15129" w:author="Preferred Customer" w:date="2012-12-28T11:11:00Z">
        <w:r w:rsidRPr="004F26D1" w:rsidDel="0056773E">
          <w:rPr>
            <w:bCs/>
          </w:rPr>
          <w:delText>Department</w:delText>
        </w:r>
      </w:del>
      <w:del w:id="15130" w:author="Preferred Customer" w:date="2013-09-08T09:22:00Z">
        <w:r w:rsidRPr="004F26D1" w:rsidDel="003A025C">
          <w:rPr>
            <w:bCs/>
          </w:rPr>
          <w:delText xml:space="preserve">’s </w:delText>
        </w:r>
      </w:del>
      <w:ins w:id="15131" w:author="Preferred Customer" w:date="2012-12-28T11:11:00Z">
        <w:r w:rsidRPr="004F26D1">
          <w:rPr>
            <w:bCs/>
          </w:rPr>
          <w:t>DEQ</w:t>
        </w:r>
      </w:ins>
      <w:r w:rsidRPr="004F26D1">
        <w:rPr>
          <w:bCs/>
        </w:rPr>
        <w:t xml:space="preserve"> Source Sampling Manual. </w:t>
      </w:r>
      <w:del w:id="15132"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133" w:author="Preferred Customer" w:date="2012-12-28T11:11:00Z">
        <w:r w:rsidRPr="004F26D1" w:rsidDel="0056773E">
          <w:rPr>
            <w:bCs/>
          </w:rPr>
          <w:delText>the Department</w:delText>
        </w:r>
      </w:del>
      <w:ins w:id="15134"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135" w:author="jinahar" w:date="2013-09-09T11:04:00Z">
        <w:r w:rsidRPr="004F26D1" w:rsidDel="00B66281">
          <w:rPr>
            <w:bCs/>
          </w:rPr>
          <w:delText>shall</w:delText>
        </w:r>
      </w:del>
      <w:ins w:id="15136"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37" w:author="Preferred Customer" w:date="2013-09-22T21:46:00Z">
        <w:r w:rsidRPr="004F26D1" w:rsidDel="00EA538B">
          <w:rPr>
            <w:bCs/>
          </w:rPr>
          <w:delText>Environmental Quality Commission</w:delText>
        </w:r>
      </w:del>
      <w:ins w:id="15138"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5139" w:author="jinahar" w:date="2013-12-05T14:00:00Z">
        <w:r w:rsidRPr="004F26D1" w:rsidDel="001B1B0E">
          <w:rPr>
            <w:bCs/>
          </w:rPr>
          <w:delText>(</w:delText>
        </w:r>
      </w:del>
      <w:r w:rsidRPr="004F26D1">
        <w:rPr>
          <w:bCs/>
        </w:rPr>
        <w:t>s</w:t>
      </w:r>
      <w:del w:id="1514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141" w:author="jinahar" w:date="2013-09-09T11:04:00Z">
        <w:r w:rsidRPr="004F26D1" w:rsidDel="00B66281">
          <w:rPr>
            <w:bCs/>
          </w:rPr>
          <w:delText>shall</w:delText>
        </w:r>
      </w:del>
      <w:ins w:id="15142"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143" w:author="jinahar" w:date="2013-06-21T16:11:00Z">
        <w:r w:rsidRPr="004F26D1" w:rsidDel="000A1031">
          <w:rPr>
            <w:bCs/>
          </w:rPr>
          <w:delText>, or equivalent system</w:delText>
        </w:r>
      </w:del>
      <w:del w:id="15144" w:author="pcuser" w:date="2013-06-11T13:53:00Z">
        <w:r w:rsidRPr="004F26D1" w:rsidDel="009E7423">
          <w:rPr>
            <w:bCs/>
          </w:rPr>
          <w:delText xml:space="preserve"> </w:delText>
        </w:r>
      </w:del>
      <w:del w:id="15145" w:author="pcuser" w:date="2013-06-11T13:48:00Z">
        <w:r w:rsidRPr="004F26D1" w:rsidDel="0062379E">
          <w:rPr>
            <w:bCs/>
          </w:rPr>
          <w:delText xml:space="preserve">as </w:delText>
        </w:r>
      </w:del>
      <w:del w:id="15146"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5147" w:author="jinahar" w:date="2013-09-09T11:04:00Z">
        <w:r w:rsidRPr="004F26D1" w:rsidDel="00B66281">
          <w:rPr>
            <w:bCs/>
          </w:rPr>
          <w:delText>shall</w:delText>
        </w:r>
      </w:del>
      <w:ins w:id="1514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14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150" w:author="jinahar" w:date="2013-09-09T11:04:00Z">
        <w:r w:rsidRPr="004F26D1" w:rsidDel="00B66281">
          <w:rPr>
            <w:bCs/>
          </w:rPr>
          <w:delText>shall</w:delText>
        </w:r>
      </w:del>
      <w:ins w:id="1515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152" w:author="jinahar" w:date="2013-09-09T11:04:00Z">
        <w:r w:rsidRPr="004F26D1" w:rsidDel="00B66281">
          <w:rPr>
            <w:bCs/>
          </w:rPr>
          <w:delText>shall</w:delText>
        </w:r>
      </w:del>
      <w:ins w:id="1515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54" w:author="Preferred Customer" w:date="2013-09-22T21:46:00Z">
        <w:r w:rsidRPr="004F26D1" w:rsidDel="00EA538B">
          <w:rPr>
            <w:bCs/>
          </w:rPr>
          <w:delText>Environmental Quality Commission</w:delText>
        </w:r>
      </w:del>
      <w:ins w:id="15155"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156" w:author="jinahar" w:date="2013-12-05T14:00:00Z">
        <w:r w:rsidRPr="004F26D1" w:rsidDel="001B1B0E">
          <w:rPr>
            <w:bCs/>
          </w:rPr>
          <w:delText>(</w:delText>
        </w:r>
      </w:del>
      <w:r w:rsidRPr="004F26D1">
        <w:rPr>
          <w:bCs/>
        </w:rPr>
        <w:t>s</w:t>
      </w:r>
      <w:del w:id="1515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158" w:author="jinahar" w:date="2013-12-05T14:01:00Z">
        <w:r w:rsidRPr="004F26D1" w:rsidDel="001B1B0E">
          <w:rPr>
            <w:b/>
            <w:bCs/>
          </w:rPr>
          <w:delText>(</w:delText>
        </w:r>
      </w:del>
      <w:r w:rsidRPr="004F26D1">
        <w:rPr>
          <w:b/>
          <w:bCs/>
        </w:rPr>
        <w:t>s</w:t>
      </w:r>
      <w:del w:id="15159" w:author="jinahar" w:date="2013-12-05T14:01:00Z">
        <w:r w:rsidRPr="004F26D1" w:rsidDel="001B1B0E">
          <w:rPr>
            <w:b/>
            <w:bCs/>
          </w:rPr>
          <w:delText>)</w:delText>
        </w:r>
      </w:del>
    </w:p>
    <w:p w:rsidR="004F26D1" w:rsidRPr="004F26D1" w:rsidRDefault="004F26D1" w:rsidP="004F26D1">
      <w:r w:rsidRPr="004F26D1">
        <w:t xml:space="preserve">(1) No person </w:t>
      </w:r>
      <w:del w:id="15160" w:author="jinahar" w:date="2013-09-09T11:04:00Z">
        <w:r w:rsidRPr="004F26D1" w:rsidDel="00B66281">
          <w:delText>shall</w:delText>
        </w:r>
      </w:del>
      <w:ins w:id="15161"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162" w:author="jinahar" w:date="2013-06-21T16:11:00Z">
        <w:r w:rsidRPr="004F26D1" w:rsidDel="000A1031">
          <w:delText xml:space="preserve">, </w:delText>
        </w:r>
      </w:del>
      <w:del w:id="15163" w:author="pcuser" w:date="2013-06-11T13:55:00Z">
        <w:r w:rsidRPr="004F26D1" w:rsidDel="006161B9">
          <w:delText>or equivalent system as approved in writing by DEQ</w:delText>
        </w:r>
      </w:del>
      <w:r w:rsidRPr="004F26D1">
        <w:t xml:space="preserve">. All equipment associated with the vapor balance system </w:t>
      </w:r>
      <w:del w:id="15164" w:author="jinahar" w:date="2013-09-09T11:04:00Z">
        <w:r w:rsidRPr="004F26D1" w:rsidDel="00B66281">
          <w:delText>shall</w:delText>
        </w:r>
      </w:del>
      <w:ins w:id="1516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166" w:author="jinahar" w:date="2013-09-09T11:04:00Z">
        <w:r w:rsidRPr="004F26D1" w:rsidDel="00B66281">
          <w:delText>shall</w:delText>
        </w:r>
      </w:del>
      <w:ins w:id="15167"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168" w:author="jinahar" w:date="2013-09-09T11:04:00Z">
        <w:r w:rsidRPr="004F26D1" w:rsidDel="00B66281">
          <w:delText>shall</w:delText>
        </w:r>
      </w:del>
      <w:ins w:id="15169"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170" w:author="Preferred Customer" w:date="2013-09-03T22:39:00Z">
        <w:r w:rsidRPr="004F26D1" w:rsidDel="002102FE">
          <w:delText xml:space="preserve">of this rule </w:delText>
        </w:r>
      </w:del>
      <w:ins w:id="15171" w:author="Preferred Customer" w:date="2013-09-03T23:08:00Z">
        <w:r w:rsidRPr="004F26D1">
          <w:t xml:space="preserve">and section (2) </w:t>
        </w:r>
      </w:ins>
      <w:del w:id="15172" w:author="jinahar" w:date="2013-09-09T11:04:00Z">
        <w:r w:rsidRPr="004F26D1" w:rsidDel="00B66281">
          <w:delText>shall</w:delText>
        </w:r>
      </w:del>
      <w:ins w:id="15173"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5174" w:author="Preferred Customer" w:date="2013-09-03T22:39:00Z">
        <w:r w:rsidRPr="004F26D1" w:rsidDel="002102FE">
          <w:delText xml:space="preserve">of this rule </w:delText>
        </w:r>
      </w:del>
      <w:del w:id="15175" w:author="jinahar" w:date="2013-09-09T11:04:00Z">
        <w:r w:rsidRPr="004F26D1" w:rsidDel="00B66281">
          <w:delText>shall</w:delText>
        </w:r>
      </w:del>
      <w:ins w:id="15176"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177" w:author="jinahar" w:date="2013-09-09T11:04:00Z">
        <w:r w:rsidRPr="004F26D1" w:rsidDel="00B66281">
          <w:delText>shall</w:delText>
        </w:r>
      </w:del>
      <w:ins w:id="15178"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179"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80" w:author="Preferred Customer" w:date="2013-09-22T21:46:00Z">
        <w:r w:rsidRPr="004F26D1" w:rsidDel="00EA538B">
          <w:delText>Environmental Quality Commission</w:delText>
        </w:r>
      </w:del>
      <w:ins w:id="1518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182" w:author="jinahar" w:date="2013-09-09T11:04:00Z">
        <w:r w:rsidRPr="004F26D1" w:rsidDel="00B66281">
          <w:delText>shall</w:delText>
        </w:r>
      </w:del>
      <w:ins w:id="15183"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184" w:author="jinahar" w:date="2013-09-09T11:04:00Z">
        <w:r w:rsidRPr="004F26D1" w:rsidDel="00B66281">
          <w:delText>shall</w:delText>
        </w:r>
      </w:del>
      <w:ins w:id="15185"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186" w:author="jinahar" w:date="2013-09-09T11:04:00Z">
        <w:r w:rsidRPr="004F26D1" w:rsidDel="00B66281">
          <w:delText>shall</w:delText>
        </w:r>
      </w:del>
      <w:ins w:id="15187"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188" w:author="jinahar" w:date="2013-09-09T11:04:00Z">
        <w:r w:rsidRPr="004F26D1" w:rsidDel="00B66281">
          <w:delText>shall</w:delText>
        </w:r>
      </w:del>
      <w:ins w:id="15189"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190" w:author="jinahar" w:date="2013-09-09T11:04:00Z">
        <w:r w:rsidRPr="004F26D1" w:rsidDel="00B66281">
          <w:delText>shall</w:delText>
        </w:r>
      </w:del>
      <w:ins w:id="1519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192" w:author="Preferred Customer" w:date="2013-09-03T22:39:00Z">
        <w:r w:rsidRPr="004F26D1" w:rsidDel="002102FE">
          <w:delText xml:space="preserve">of this rule </w:delText>
        </w:r>
      </w:del>
      <w:del w:id="15193" w:author="jinahar" w:date="2013-09-09T11:04:00Z">
        <w:r w:rsidRPr="004F26D1" w:rsidDel="00B66281">
          <w:delText>shall</w:delText>
        </w:r>
      </w:del>
      <w:ins w:id="15194" w:author="jinahar" w:date="2013-09-09T11:04:00Z">
        <w:r w:rsidR="00B66281">
          <w:t>must</w:t>
        </w:r>
      </w:ins>
      <w:r w:rsidRPr="004F26D1">
        <w:t xml:space="preserve"> be determined by testing in accordance with Method 33 on file with </w:t>
      </w:r>
      <w:del w:id="15195" w:author="Preferred Customer" w:date="2012-12-28T11:11:00Z">
        <w:r w:rsidRPr="004F26D1" w:rsidDel="0056773E">
          <w:delText>the Department</w:delText>
        </w:r>
      </w:del>
      <w:ins w:id="15196" w:author="Preferred Customer" w:date="2012-12-28T11:11:00Z">
        <w:r w:rsidRPr="004F26D1">
          <w:t>DEQ</w:t>
        </w:r>
      </w:ins>
      <w:r w:rsidRPr="004F26D1">
        <w:t xml:space="preserve">. The method for determining compliance with section (1) </w:t>
      </w:r>
      <w:del w:id="15197"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198" w:author="jinahar" w:date="2013-09-09T11:04:00Z">
        <w:r w:rsidRPr="004F26D1" w:rsidDel="00B66281">
          <w:delText>shall</w:delText>
        </w:r>
      </w:del>
      <w:ins w:id="15199" w:author="jinahar" w:date="2013-09-09T11:04:00Z">
        <w:r w:rsidR="00B66281">
          <w:t>must</w:t>
        </w:r>
      </w:ins>
      <w:r w:rsidRPr="004F26D1">
        <w:t xml:space="preserve"> comply with the following within the limits of section (1)</w:t>
      </w:r>
      <w:del w:id="15200"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201" w:author="jinahar" w:date="2013-09-09T11:04:00Z">
        <w:r w:rsidRPr="004F26D1" w:rsidDel="00B66281">
          <w:delText>shall</w:delText>
        </w:r>
      </w:del>
      <w:ins w:id="15202"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203" w:author="jinahar" w:date="2013-09-09T11:04:00Z">
        <w:r w:rsidRPr="004F26D1" w:rsidDel="00B66281">
          <w:delText>shall</w:delText>
        </w:r>
      </w:del>
      <w:ins w:id="15204"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205" w:author="jinahar" w:date="2013-09-09T11:04:00Z">
        <w:r w:rsidRPr="004F26D1" w:rsidDel="00B66281">
          <w:delText>shall</w:delText>
        </w:r>
      </w:del>
      <w:ins w:id="15206"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207" w:author="jinahar" w:date="2013-09-09T11:04:00Z">
        <w:r w:rsidRPr="004F26D1" w:rsidDel="00B66281">
          <w:delText>shall</w:delText>
        </w:r>
      </w:del>
      <w:ins w:id="15208"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209" w:author="jinahar" w:date="2013-09-09T11:04:00Z">
        <w:r w:rsidRPr="004F26D1" w:rsidDel="00B66281">
          <w:delText>shall</w:delText>
        </w:r>
      </w:del>
      <w:ins w:id="15210"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211" w:author="jinahar" w:date="2013-09-09T11:04:00Z">
        <w:r w:rsidRPr="004F26D1" w:rsidDel="00B66281">
          <w:delText>shall</w:delText>
        </w:r>
      </w:del>
      <w:ins w:id="15212"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213" w:author="jinahar" w:date="2013-09-09T11:04:00Z">
        <w:r w:rsidRPr="004F26D1" w:rsidDel="00B66281">
          <w:delText>shall</w:delText>
        </w:r>
      </w:del>
      <w:ins w:id="15214"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15" w:author="Preferred Customer" w:date="2013-09-22T21:46:00Z">
        <w:r w:rsidRPr="004F26D1" w:rsidDel="00EA538B">
          <w:delText>Environmental Quality Commission</w:delText>
        </w:r>
      </w:del>
      <w:ins w:id="15216"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217" w:author="jinahar" w:date="2013-09-09T11:04:00Z">
        <w:r w:rsidRPr="004F26D1" w:rsidDel="00B66281">
          <w:delText>shall</w:delText>
        </w:r>
      </w:del>
      <w:ins w:id="1521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219" w:author="Preferred Customer" w:date="2012-12-28T11:11:00Z">
        <w:r w:rsidRPr="004F26D1" w:rsidDel="0056773E">
          <w:delText>the Department</w:delText>
        </w:r>
      </w:del>
      <w:ins w:id="1522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221"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22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223" w:author="jinahar" w:date="2013-09-09T11:04:00Z">
        <w:r w:rsidRPr="004F26D1" w:rsidDel="00B66281">
          <w:delText>shall</w:delText>
        </w:r>
      </w:del>
      <w:ins w:id="1522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225" w:author="Preferred Customer" w:date="2012-12-28T11:11:00Z">
        <w:r w:rsidRPr="004F26D1" w:rsidDel="0056773E">
          <w:delText>the Department</w:delText>
        </w:r>
      </w:del>
      <w:ins w:id="1522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227" w:author="Preferred Customer" w:date="2012-12-28T11:11:00Z">
        <w:r w:rsidRPr="004F26D1" w:rsidDel="0056773E">
          <w:delText>The Department</w:delText>
        </w:r>
      </w:del>
      <w:ins w:id="15228" w:author="Preferred Customer" w:date="2012-12-28T11:11:00Z">
        <w:r w:rsidRPr="004F26D1">
          <w:t>DEQ</w:t>
        </w:r>
      </w:ins>
      <w:r w:rsidRPr="004F26D1">
        <w:t xml:space="preserve"> may, at any time, monitor a gasoline tank truck, vapor collection system, or vapor control system, by the methods on file with </w:t>
      </w:r>
      <w:del w:id="15229" w:author="Preferred Customer" w:date="2012-12-28T11:11:00Z">
        <w:r w:rsidRPr="004F26D1" w:rsidDel="0056773E">
          <w:delText>the Department</w:delText>
        </w:r>
      </w:del>
      <w:ins w:id="15230" w:author="Preferred Customer" w:date="2012-12-28T11:11:00Z">
        <w:r w:rsidRPr="004F26D1">
          <w:t>DEQ</w:t>
        </w:r>
      </w:ins>
      <w:r w:rsidRPr="004F26D1">
        <w:t>, to confirm continuing compliance with section (1) or (2)</w:t>
      </w:r>
      <w:del w:id="1523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232" w:author="jinahar" w:date="2013-09-09T11:04:00Z">
        <w:r w:rsidRPr="004F26D1" w:rsidDel="00B66281">
          <w:delText>shall</w:delText>
        </w:r>
      </w:del>
      <w:ins w:id="1523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234" w:author="Preferred Customer" w:date="2013-09-03T22:40:00Z">
        <w:r w:rsidRPr="004F26D1" w:rsidDel="002102FE">
          <w:delText xml:space="preserve">of this rule </w:delText>
        </w:r>
      </w:del>
      <w:del w:id="15235" w:author="jinahar" w:date="2013-09-09T11:04:00Z">
        <w:r w:rsidRPr="004F26D1" w:rsidDel="00B66281">
          <w:delText>shall</w:delText>
        </w:r>
      </w:del>
      <w:ins w:id="15236" w:author="jinahar" w:date="2013-09-09T11:04:00Z">
        <w:r w:rsidR="00B66281">
          <w:t>must</w:t>
        </w:r>
      </w:ins>
      <w:r w:rsidRPr="004F26D1">
        <w:t xml:space="preserve"> be submitted to </w:t>
      </w:r>
      <w:del w:id="15237" w:author="Preferred Customer" w:date="2012-12-28T11:11:00Z">
        <w:r w:rsidRPr="004F26D1" w:rsidDel="0056773E">
          <w:delText>the Department</w:delText>
        </w:r>
      </w:del>
      <w:ins w:id="1523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239" w:author="jinahar" w:date="2013-09-09T11:04:00Z">
        <w:r w:rsidRPr="004F26D1" w:rsidDel="00B66281">
          <w:delText>shall</w:delText>
        </w:r>
      </w:del>
      <w:ins w:id="15240"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41" w:author="Preferred Customer" w:date="2013-09-22T21:46:00Z">
        <w:r w:rsidRPr="004F26D1" w:rsidDel="00EA538B">
          <w:delText>Environmental Quality Commission</w:delText>
        </w:r>
      </w:del>
      <w:ins w:id="15242"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243" w:author="jinahar" w:date="2013-12-05T14:01:00Z">
        <w:r w:rsidRPr="004F26D1" w:rsidDel="001B1B0E">
          <w:delText>(</w:delText>
        </w:r>
      </w:del>
      <w:r w:rsidRPr="004F26D1">
        <w:t>s</w:t>
      </w:r>
      <w:del w:id="15244"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245" w:author="Preferred Customer" w:date="2012-12-28T11:34:00Z">
        <w:r w:rsidRPr="004F26D1" w:rsidDel="00E41424">
          <w:delText>ozone</w:delText>
        </w:r>
      </w:del>
      <w:del w:id="15246" w:author="Preferred Customer" w:date="2013-09-07T23:35:00Z">
        <w:r w:rsidRPr="004F26D1" w:rsidDel="00D9562C">
          <w:delText xml:space="preserve"> air quality maintenance area </w:delText>
        </w:r>
      </w:del>
      <w:ins w:id="15247"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248" w:author="Preferred Customer" w:date="2013-09-15T08:34:00Z">
        <w:r w:rsidRPr="004F26D1" w:rsidDel="00BE1EF5">
          <w:delText xml:space="preserve">or other methods approved </w:delText>
        </w:r>
      </w:del>
      <w:del w:id="15249"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250" w:author="Preferred Customer" w:date="2013-09-15T08:38:00Z">
        <w:r w:rsidR="00BE1EF5">
          <w:t>pounds</w:t>
        </w:r>
      </w:ins>
      <w:del w:id="15251" w:author="Preferred Customer" w:date="2013-09-15T08:38:00Z">
        <w:r w:rsidRPr="004F26D1" w:rsidDel="00BE1EF5">
          <w:delText>lbs.</w:delText>
        </w:r>
      </w:del>
      <w:r w:rsidRPr="004F26D1">
        <w:t xml:space="preserve"> per 1000 </w:t>
      </w:r>
      <w:ins w:id="15252" w:author="Preferred Customer" w:date="2013-09-15T08:38:00Z">
        <w:r w:rsidR="00BE1EF5">
          <w:t>barrels</w:t>
        </w:r>
      </w:ins>
      <w:del w:id="15253"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254" w:author="Preferred Customer" w:date="2012-12-28T11:11:00Z">
        <w:r w:rsidRPr="004F26D1" w:rsidDel="0056773E">
          <w:delText>the Department</w:delText>
        </w:r>
      </w:del>
      <w:ins w:id="15255" w:author="Preferred Customer" w:date="2012-12-28T11:11:00Z">
        <w:r w:rsidRPr="004F26D1">
          <w:t>DEQ</w:t>
        </w:r>
      </w:ins>
      <w:r w:rsidRPr="004F26D1">
        <w:t xml:space="preserve"> that the vessel is leak free, vapor tight, and in good working order based on an annual inspection using EPA Method 21</w:t>
      </w:r>
      <w:del w:id="15256" w:author="jinahar" w:date="2013-07-23T12:17:00Z">
        <w:r w:rsidRPr="004F26D1" w:rsidDel="00B23B94">
          <w:delText xml:space="preserve"> or other methods approved </w:delText>
        </w:r>
      </w:del>
      <w:del w:id="15257"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258" w:author="jinahar" w:date="2013-07-23T12:17:00Z">
        <w:r w:rsidRPr="004F26D1" w:rsidDel="00B23B94">
          <w:delText xml:space="preserve"> or other methods </w:delText>
        </w:r>
      </w:del>
      <w:del w:id="15259"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260" w:author="Preferred Customer" w:date="2012-12-28T11:11:00Z">
        <w:r w:rsidRPr="004F26D1" w:rsidDel="0056773E">
          <w:delText>the Department</w:delText>
        </w:r>
      </w:del>
      <w:ins w:id="15261"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262" w:author="pcuser" w:date="2013-06-11T13:58:00Z">
        <w:r w:rsidRPr="004F26D1" w:rsidDel="006161B9">
          <w:delText xml:space="preserve">Department </w:delText>
        </w:r>
      </w:del>
      <w:ins w:id="15263"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264" w:author="Preferred Customer" w:date="2013-09-15T08:40:00Z">
        <w:r w:rsidRPr="004F26D1" w:rsidDel="001C3B11">
          <w:delText>R</w:delText>
        </w:r>
      </w:del>
      <w:ins w:id="15265" w:author="Preferred Customer" w:date="2013-09-15T08:40:00Z">
        <w:r w:rsidR="001C3B11">
          <w:t>r</w:t>
        </w:r>
      </w:ins>
      <w:r w:rsidRPr="004F26D1">
        <w:t>ecord</w:t>
      </w:r>
      <w:del w:id="15266" w:author="Preferred Customer" w:date="2013-09-15T08:40:00Z">
        <w:r w:rsidRPr="004F26D1" w:rsidDel="001C3B11">
          <w:delText>-K</w:delText>
        </w:r>
      </w:del>
      <w:ins w:id="15267"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268" w:author="Preferred Customer" w:date="2013-09-03T22:40:00Z">
        <w:r w:rsidRPr="004F26D1" w:rsidDel="002102FE">
          <w:delText xml:space="preserve">of this rule </w:delText>
        </w:r>
      </w:del>
      <w:r w:rsidRPr="004F26D1">
        <w:t xml:space="preserve">must be curtailed from 2:00 a.m. until 2:00 p.m. when </w:t>
      </w:r>
      <w:del w:id="15269" w:author="Preferred Customer" w:date="2012-12-28T11:11:00Z">
        <w:r w:rsidRPr="004F26D1" w:rsidDel="0056773E">
          <w:delText>the Department</w:delText>
        </w:r>
      </w:del>
      <w:ins w:id="15270" w:author="Preferred Customer" w:date="2012-12-28T11:11:00Z">
        <w:r w:rsidRPr="004F26D1">
          <w:t>DEQ</w:t>
        </w:r>
      </w:ins>
      <w:r w:rsidRPr="004F26D1">
        <w:t xml:space="preserve"> declares a Clean Air Action </w:t>
      </w:r>
      <w:del w:id="15271" w:author="Preferred Customer" w:date="2013-09-03T23:14:00Z">
        <w:r w:rsidRPr="004F26D1" w:rsidDel="00332684">
          <w:delText xml:space="preserve">(CAA) </w:delText>
        </w:r>
      </w:del>
      <w:r w:rsidRPr="004F26D1">
        <w:t xml:space="preserve">day. If </w:t>
      </w:r>
      <w:del w:id="15272" w:author="Preferred Customer" w:date="2012-12-28T11:11:00Z">
        <w:r w:rsidRPr="004F26D1" w:rsidDel="0056773E">
          <w:delText>the Department</w:delText>
        </w:r>
      </w:del>
      <w:ins w:id="15273" w:author="Preferred Customer" w:date="2012-12-28T11:11:00Z">
        <w:r w:rsidRPr="004F26D1">
          <w:t>DEQ</w:t>
        </w:r>
      </w:ins>
      <w:r w:rsidRPr="004F26D1">
        <w:t xml:space="preserve"> declares a second </w:t>
      </w:r>
      <w:del w:id="15274" w:author="Preferred Customer" w:date="2013-09-03T23:14:00Z">
        <w:r w:rsidRPr="004F26D1" w:rsidDel="00332684">
          <w:delText xml:space="preserve">CAA </w:delText>
        </w:r>
      </w:del>
      <w:ins w:id="15275"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276" w:author="Preferred Customer" w:date="2013-09-03T23:14:00Z">
        <w:r w:rsidRPr="004F26D1" w:rsidDel="00332684">
          <w:delText xml:space="preserve">CAA </w:delText>
        </w:r>
      </w:del>
      <w:ins w:id="15277"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278" w:author="Preferred Customer" w:date="2013-09-03T23:14:00Z">
        <w:r w:rsidRPr="004F26D1" w:rsidDel="00332684">
          <w:delText xml:space="preserve">CAA </w:delText>
        </w:r>
      </w:del>
      <w:ins w:id="15279" w:author="Preferred Customer" w:date="2013-09-03T23:14:00Z">
        <w:r w:rsidRPr="004F26D1">
          <w:t xml:space="preserve">Clean Air Action </w:t>
        </w:r>
      </w:ins>
      <w:r w:rsidRPr="004F26D1">
        <w:t xml:space="preserve">day and ending at 2 a.m. on the third </w:t>
      </w:r>
      <w:del w:id="15280" w:author="Preferred Customer" w:date="2013-09-03T23:14:00Z">
        <w:r w:rsidRPr="004F26D1" w:rsidDel="00332684">
          <w:delText xml:space="preserve">CAA </w:delText>
        </w:r>
      </w:del>
      <w:ins w:id="15281" w:author="Preferred Customer" w:date="2013-09-03T23:14:00Z">
        <w:r w:rsidRPr="004F26D1">
          <w:t xml:space="preserve">Clean Air Action </w:t>
        </w:r>
      </w:ins>
      <w:r w:rsidRPr="004F26D1">
        <w:t xml:space="preserve">day. Uncontrolled lightering must be curtailed from 2 a.m. until 2 p.m. on the third </w:t>
      </w:r>
      <w:del w:id="15282" w:author="Preferred Customer" w:date="2013-09-03T23:15:00Z">
        <w:r w:rsidRPr="004F26D1" w:rsidDel="00332684">
          <w:delText xml:space="preserve">CAA </w:delText>
        </w:r>
      </w:del>
      <w:ins w:id="15283" w:author="Preferred Customer" w:date="2013-09-03T23:15:00Z">
        <w:r w:rsidRPr="004F26D1">
          <w:t xml:space="preserve">Clean Air Action </w:t>
        </w:r>
      </w:ins>
      <w:r w:rsidRPr="004F26D1">
        <w:t xml:space="preserve">day. If </w:t>
      </w:r>
      <w:del w:id="15284" w:author="Preferred Customer" w:date="2012-12-28T11:11:00Z">
        <w:r w:rsidRPr="004F26D1" w:rsidDel="0056773E">
          <w:delText>the Department</w:delText>
        </w:r>
      </w:del>
      <w:ins w:id="15285" w:author="Preferred Customer" w:date="2012-12-28T11:11:00Z">
        <w:r w:rsidRPr="004F26D1">
          <w:t>DEQ</w:t>
        </w:r>
      </w:ins>
      <w:r w:rsidRPr="004F26D1">
        <w:t xml:space="preserve"> continues to declare </w:t>
      </w:r>
      <w:del w:id="15286" w:author="Preferred Customer" w:date="2013-09-03T23:15:00Z">
        <w:r w:rsidRPr="004F26D1" w:rsidDel="00332684">
          <w:delText xml:space="preserve">CAA </w:delText>
        </w:r>
      </w:del>
      <w:ins w:id="15287" w:author="Preferred Customer" w:date="2013-09-03T23:15:00Z">
        <w:r w:rsidRPr="004F26D1">
          <w:t xml:space="preserve">Clean Air Action </w:t>
        </w:r>
      </w:ins>
      <w:r w:rsidRPr="004F26D1">
        <w:t xml:space="preserve">days consecutively after the third day, the curtailment and loading pattern used for the third </w:t>
      </w:r>
      <w:del w:id="15288" w:author="Preferred Customer" w:date="2013-09-03T23:15:00Z">
        <w:r w:rsidRPr="004F26D1" w:rsidDel="00332684">
          <w:delText xml:space="preserve">CAA </w:delText>
        </w:r>
      </w:del>
      <w:ins w:id="15289"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290" w:author="Preferred Customer" w:date="2013-09-22T21:46:00Z">
        <w:r w:rsidRPr="004F26D1" w:rsidDel="00EA538B">
          <w:delText>Environmental Quality Commission</w:delText>
        </w:r>
      </w:del>
      <w:ins w:id="15291"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292" w:author="jinahar" w:date="2013-09-09T11:04:00Z">
        <w:r w:rsidRPr="004F26D1" w:rsidDel="00B66281">
          <w:delText>shall</w:delText>
        </w:r>
      </w:del>
      <w:ins w:id="15293"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294" w:author="jinahar" w:date="2013-09-09T11:04:00Z">
        <w:r w:rsidRPr="004F26D1" w:rsidDel="00B66281">
          <w:delText>shall</w:delText>
        </w:r>
      </w:del>
      <w:ins w:id="15295"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296" w:author="jinahar" w:date="2013-09-09T11:04:00Z">
        <w:r w:rsidRPr="004F26D1" w:rsidDel="00B66281">
          <w:delText>shall</w:delText>
        </w:r>
      </w:del>
      <w:ins w:id="15297"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298" w:author="jinahar" w:date="2013-09-09T11:04:00Z">
        <w:r w:rsidRPr="004F26D1" w:rsidDel="00B66281">
          <w:delText>shall</w:delText>
        </w:r>
      </w:del>
      <w:ins w:id="15299" w:author="jinahar" w:date="2013-09-09T11:04:00Z">
        <w:r w:rsidR="00B66281">
          <w:t>must</w:t>
        </w:r>
      </w:ins>
      <w:r w:rsidRPr="004F26D1">
        <w:t xml:space="preserve"> be marked in some manner that will be readily obvious to both refinery personnel performing monitoring and </w:t>
      </w:r>
      <w:del w:id="15300" w:author="Preferred Customer" w:date="2012-12-28T11:11:00Z">
        <w:r w:rsidRPr="004F26D1" w:rsidDel="0056773E">
          <w:delText>the Department</w:delText>
        </w:r>
      </w:del>
      <w:ins w:id="15301"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302" w:author="jinahar" w:date="2013-09-09T11:04:00Z">
        <w:r w:rsidRPr="004F26D1" w:rsidDel="00B66281">
          <w:delText>shall</w:delText>
        </w:r>
      </w:del>
      <w:ins w:id="15303"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304" w:author="jinahar" w:date="2013-09-09T11:04:00Z">
        <w:r w:rsidRPr="004F26D1" w:rsidDel="00B66281">
          <w:delText>shall</w:delText>
        </w:r>
      </w:del>
      <w:ins w:id="15305" w:author="jinahar" w:date="2013-09-09T11:04:00Z">
        <w:r w:rsidR="00B66281">
          <w:t>must</w:t>
        </w:r>
      </w:ins>
      <w:r w:rsidRPr="004F26D1">
        <w:t xml:space="preserve"> maintain, as a minimum, records of all testing conducted under this rule; plus records of all monitoring conducted under subsections (b) and (c)</w:t>
      </w:r>
      <w:del w:id="15306"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307" w:author="jinahar" w:date="2013-09-09T11:04:00Z">
        <w:r w:rsidRPr="004F26D1" w:rsidDel="00B66281">
          <w:delText>shall</w:delText>
        </w:r>
      </w:del>
      <w:ins w:id="15308"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309"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310"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311" w:author="Preferred Customer" w:date="2013-09-15T08:42:00Z">
        <w:r w:rsidRPr="004F26D1" w:rsidDel="00211C2A">
          <w:delText xml:space="preserve"> </w:delText>
        </w:r>
      </w:del>
      <w:del w:id="15312"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313" w:author="jinahar" w:date="2013-09-09T11:04:00Z">
        <w:r w:rsidRPr="004F26D1" w:rsidDel="00B66281">
          <w:delText>shall</w:delText>
        </w:r>
      </w:del>
      <w:ins w:id="15314" w:author="jinahar" w:date="2013-09-09T11:04:00Z">
        <w:r w:rsidR="00B66281">
          <w:t>must</w:t>
        </w:r>
      </w:ins>
      <w:r w:rsidRPr="004F26D1">
        <w:t xml:space="preserve"> affix a weatherproof and readily visible tag bearing an identification number and the date the leak is located to the leaking component. This tag </w:t>
      </w:r>
      <w:del w:id="15315" w:author="jinahar" w:date="2013-09-09T11:04:00Z">
        <w:r w:rsidRPr="004F26D1" w:rsidDel="00B66281">
          <w:delText>shall</w:delText>
        </w:r>
      </w:del>
      <w:ins w:id="15316"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317" w:author="jinahar" w:date="2013-09-09T11:04:00Z">
        <w:r w:rsidRPr="004F26D1" w:rsidDel="00B66281">
          <w:delText>shall</w:delText>
        </w:r>
      </w:del>
      <w:ins w:id="15318" w:author="jinahar" w:date="2013-09-09T11:04:00Z">
        <w:r w:rsidR="00B66281">
          <w:t>must</w:t>
        </w:r>
      </w:ins>
      <w:r w:rsidRPr="004F26D1">
        <w:t>:</w:t>
      </w:r>
    </w:p>
    <w:p w:rsidR="004F26D1" w:rsidRPr="004F26D1" w:rsidRDefault="004F26D1" w:rsidP="004F26D1">
      <w:r w:rsidRPr="004F26D1">
        <w:t xml:space="preserve">(A) Submit a report to </w:t>
      </w:r>
      <w:del w:id="15319" w:author="Preferred Customer" w:date="2012-12-28T11:11:00Z">
        <w:r w:rsidRPr="004F26D1" w:rsidDel="0056773E">
          <w:delText>the Department</w:delText>
        </w:r>
      </w:del>
      <w:ins w:id="15320"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321"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322"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323" w:author="jinahar" w:date="2013-09-09T11:04:00Z">
        <w:r w:rsidRPr="004F26D1" w:rsidDel="00B66281">
          <w:delText>shall</w:delText>
        </w:r>
      </w:del>
      <w:ins w:id="15324" w:author="jinahar" w:date="2013-09-09T11:04:00Z">
        <w:r w:rsidR="00B66281">
          <w:t>must</w:t>
        </w:r>
      </w:ins>
      <w:r w:rsidRPr="004F26D1">
        <w:t xml:space="preserve"> maintain a leaking component monitoring log which </w:t>
      </w:r>
      <w:del w:id="15325" w:author="jinahar" w:date="2013-09-09T11:04:00Z">
        <w:r w:rsidRPr="004F26D1" w:rsidDel="00B66281">
          <w:delText>shall</w:delText>
        </w:r>
      </w:del>
      <w:ins w:id="15326"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327"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328" w:author="jinahar" w:date="2013-09-09T11:04:00Z">
        <w:r w:rsidRPr="004F26D1" w:rsidDel="00B66281">
          <w:delText>shall</w:delText>
        </w:r>
      </w:del>
      <w:ins w:id="15329" w:author="jinahar" w:date="2013-09-09T11:04:00Z">
        <w:r w:rsidR="00B66281">
          <w:t>must</w:t>
        </w:r>
      </w:ins>
      <w:r w:rsidRPr="004F26D1">
        <w:t xml:space="preserve"> be retained by the owner or operator for a minimum of </w:t>
      </w:r>
      <w:del w:id="15330" w:author="Mark" w:date="2014-02-10T14:50:00Z">
        <w:r w:rsidRPr="004F26D1" w:rsidDel="001D2EB0">
          <w:delText>two</w:delText>
        </w:r>
      </w:del>
      <w:ins w:id="15331"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332" w:author="jinahar" w:date="2013-09-09T11:04:00Z">
        <w:r w:rsidRPr="004F26D1" w:rsidDel="00B66281">
          <w:delText>shall</w:delText>
        </w:r>
      </w:del>
      <w:ins w:id="15333" w:author="jinahar" w:date="2013-09-09T11:04:00Z">
        <w:r w:rsidR="00B66281">
          <w:t>must</w:t>
        </w:r>
      </w:ins>
      <w:r w:rsidRPr="004F26D1">
        <w:t xml:space="preserve"> immediately be made available to </w:t>
      </w:r>
      <w:del w:id="15334" w:author="Preferred Customer" w:date="2012-12-28T11:11:00Z">
        <w:r w:rsidRPr="004F26D1" w:rsidDel="0056773E">
          <w:delText>the Department</w:delText>
        </w:r>
      </w:del>
      <w:ins w:id="1533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336" w:author="Preferred Customer" w:date="2012-12-28T11:11:00Z">
        <w:r w:rsidRPr="004F26D1" w:rsidDel="0056773E">
          <w:delText>The Department</w:delText>
        </w:r>
      </w:del>
      <w:ins w:id="1533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38" w:author="Preferred Customer" w:date="2013-09-22T21:46:00Z">
        <w:r w:rsidRPr="004F26D1" w:rsidDel="00EA538B">
          <w:delText>Environmental Quality Commission</w:delText>
        </w:r>
      </w:del>
      <w:ins w:id="1533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340" w:author="Preferred Customer" w:date="2013-09-15T09:16:00Z">
        <w:r w:rsidRPr="004F26D1" w:rsidDel="009C5F37">
          <w:delText xml:space="preserve"> P</w:delText>
        </w:r>
      </w:del>
      <w:ins w:id="15341" w:author="Preferred Customer" w:date="2013-09-15T09:16:00Z">
        <w:r w:rsidR="009C5F37">
          <w:t>p</w:t>
        </w:r>
      </w:ins>
      <w:r w:rsidRPr="004F26D1">
        <w:t xml:space="preserve">ascals) (1.52 psia), at actual monthly average storage temperatures, and having a capacity greater than 150,000 liters (approximately 39,000 gallons) </w:t>
      </w:r>
      <w:del w:id="15342" w:author="jinahar" w:date="2013-09-09T11:04:00Z">
        <w:r w:rsidRPr="004F26D1" w:rsidDel="00B66281">
          <w:delText>shall</w:delText>
        </w:r>
      </w:del>
      <w:ins w:id="1534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344" w:author="pcuser" w:date="2013-03-07T12:48:00Z">
        <w:r w:rsidRPr="004F26D1" w:rsidDel="00B21484">
          <w:delText>,</w:delText>
        </w:r>
      </w:del>
      <w:r w:rsidRPr="004F26D1">
        <w:t xml:space="preserve"> and </w:t>
      </w:r>
      <w:r w:rsidRPr="004F26D1">
        <w:rPr>
          <w:bCs/>
        </w:rPr>
        <w:t>Ka</w:t>
      </w:r>
      <w:del w:id="1534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34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347" w:author="Preferred Customer" w:date="2013-09-03T22:41:00Z">
        <w:r w:rsidRPr="004F26D1" w:rsidDel="002102FE">
          <w:delText xml:space="preserve">of this rule </w:delText>
        </w:r>
      </w:del>
      <w:r w:rsidRPr="004F26D1">
        <w:t xml:space="preserve">are to be maintained in good operating condition and the seal fabric </w:t>
      </w:r>
      <w:del w:id="15348" w:author="jinahar" w:date="2013-09-09T11:04:00Z">
        <w:r w:rsidRPr="004F26D1" w:rsidDel="00B66281">
          <w:delText>shall</w:delText>
        </w:r>
      </w:del>
      <w:ins w:id="1534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350" w:author="jinahar" w:date="2013-09-09T11:04:00Z">
        <w:r w:rsidRPr="004F26D1" w:rsidDel="00B66281">
          <w:delText>shall</w:delText>
        </w:r>
      </w:del>
      <w:ins w:id="1535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5352"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35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35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355" w:author="pcuser" w:date="2013-06-11T14:04:00Z">
        <w:r w:rsidRPr="004F26D1">
          <w:t xml:space="preserve">; </w:t>
        </w:r>
      </w:ins>
      <w:ins w:id="15356" w:author="Preferred Customer" w:date="2013-09-07T23:39:00Z">
        <w:r w:rsidRPr="004F26D1">
          <w:t>that</w:t>
        </w:r>
      </w:ins>
      <w:del w:id="15357"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358" w:author="Preferred Customer" w:date="2012-12-28T11:11:00Z">
        <w:r w:rsidRPr="004F26D1" w:rsidDel="0056773E">
          <w:delText>the Department</w:delText>
        </w:r>
      </w:del>
      <w:ins w:id="1535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360" w:author="jinahar" w:date="2013-09-09T11:04:00Z">
        <w:r w:rsidRPr="004F26D1" w:rsidDel="00B66281">
          <w:delText>shall</w:delText>
        </w:r>
      </w:del>
      <w:ins w:id="1536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362" w:author="Preferred Customer" w:date="2013-09-03T22:41:00Z">
        <w:r w:rsidRPr="004F26D1" w:rsidDel="002102FE">
          <w:delText xml:space="preserve">of this subsection </w:delText>
        </w:r>
      </w:del>
      <w:r w:rsidRPr="004F26D1">
        <w:t xml:space="preserve">as approved in writing by </w:t>
      </w:r>
      <w:del w:id="15363" w:author="Preferred Customer" w:date="2012-12-28T11:11:00Z">
        <w:r w:rsidRPr="004F26D1" w:rsidDel="0056773E">
          <w:delText>the Department</w:delText>
        </w:r>
      </w:del>
      <w:ins w:id="1536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365" w:author="jinahar" w:date="2013-12-05T14:01:00Z">
        <w:r w:rsidRPr="004F26D1" w:rsidDel="001B1B0E">
          <w:delText>(</w:delText>
        </w:r>
      </w:del>
      <w:r w:rsidRPr="004F26D1">
        <w:t>s</w:t>
      </w:r>
      <w:del w:id="15366"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367" w:author="jinahar" w:date="2013-12-05T14:01:00Z">
        <w:r w:rsidRPr="004F26D1" w:rsidDel="001B1B0E">
          <w:delText>(</w:delText>
        </w:r>
      </w:del>
      <w:r w:rsidRPr="004F26D1">
        <w:t>s</w:t>
      </w:r>
      <w:del w:id="1536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369" w:author="Preferred Customer" w:date="2013-09-03T22:42:00Z">
        <w:r w:rsidRPr="004F26D1" w:rsidDel="002102FE">
          <w:delText xml:space="preserve">of this section </w:delText>
        </w:r>
      </w:del>
      <w:r w:rsidRPr="004F26D1">
        <w:t xml:space="preserve">and </w:t>
      </w:r>
      <w:del w:id="15370" w:author="jinahar" w:date="2013-09-09T11:04:00Z">
        <w:r w:rsidRPr="004F26D1" w:rsidDel="00B66281">
          <w:delText>shall</w:delText>
        </w:r>
      </w:del>
      <w:ins w:id="1537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372" w:author="Preferred Customer" w:date="2013-09-03T22:42:00Z">
        <w:r w:rsidRPr="004F26D1" w:rsidDel="002102FE">
          <w:delText xml:space="preserve">of this section </w:delText>
        </w:r>
      </w:del>
      <w:del w:id="15373" w:author="jinahar" w:date="2013-09-09T11:04:00Z">
        <w:r w:rsidRPr="004F26D1" w:rsidDel="00B66281">
          <w:delText>shall</w:delText>
        </w:r>
      </w:del>
      <w:ins w:id="15374"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375" w:author="Preferred Customer" w:date="2013-09-03T22:42:00Z">
        <w:r w:rsidRPr="004F26D1" w:rsidDel="002102FE">
          <w:delText xml:space="preserve">of this subsection </w:delText>
        </w:r>
      </w:del>
      <w:r w:rsidRPr="004F26D1">
        <w:t xml:space="preserve">and the inspections </w:t>
      </w:r>
      <w:del w:id="15376" w:author="jinahar" w:date="2013-09-09T11:04:00Z">
        <w:r w:rsidRPr="004F26D1" w:rsidDel="00B66281">
          <w:delText>shall</w:delText>
        </w:r>
      </w:del>
      <w:ins w:id="1537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37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37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380" w:author="jinahar" w:date="2013-09-09T11:04:00Z">
        <w:r w:rsidRPr="004F26D1" w:rsidDel="00B66281">
          <w:delText>shall</w:delText>
        </w:r>
      </w:del>
      <w:ins w:id="1538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382" w:author="jinahar" w:date="2013-09-09T11:04:00Z">
        <w:r w:rsidRPr="004F26D1" w:rsidDel="00B66281">
          <w:delText>shall</w:delText>
        </w:r>
      </w:del>
      <w:ins w:id="15383" w:author="jinahar" w:date="2013-09-09T11:04:00Z">
        <w:r w:rsidR="00B66281">
          <w:t>must</w:t>
        </w:r>
      </w:ins>
      <w:r w:rsidRPr="004F26D1">
        <w:t xml:space="preserve"> submit to </w:t>
      </w:r>
      <w:del w:id="15384" w:author="Preferred Customer" w:date="2012-12-28T11:11:00Z">
        <w:r w:rsidRPr="004F26D1" w:rsidDel="0056773E">
          <w:delText>the Department</w:delText>
        </w:r>
      </w:del>
      <w:ins w:id="1538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386" w:author="Preferred Customer" w:date="2013-09-03T22:42:00Z">
        <w:r w:rsidRPr="004F26D1" w:rsidDel="002102FE">
          <w:delText xml:space="preserve">of this subsection </w:delText>
        </w:r>
      </w:del>
      <w:del w:id="15387" w:author="jinahar" w:date="2013-09-09T11:04:00Z">
        <w:r w:rsidRPr="004F26D1" w:rsidDel="00B66281">
          <w:delText>shall</w:delText>
        </w:r>
      </w:del>
      <w:ins w:id="15388" w:author="jinahar" w:date="2013-09-09T11:04:00Z">
        <w:r w:rsidR="00B66281">
          <w:t>must</w:t>
        </w:r>
      </w:ins>
      <w:r w:rsidRPr="004F26D1">
        <w:t xml:space="preserve"> be retained by the owner or operator for a minimum of </w:t>
      </w:r>
      <w:del w:id="15389" w:author="Mark" w:date="2014-02-10T14:56:00Z">
        <w:r w:rsidRPr="004F26D1" w:rsidDel="0090796A">
          <w:delText xml:space="preserve">two </w:delText>
        </w:r>
      </w:del>
      <w:ins w:id="1539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391" w:author="jinahar" w:date="2013-09-09T11:04:00Z">
        <w:r w:rsidRPr="004F26D1" w:rsidDel="00B66281">
          <w:delText>shall</w:delText>
        </w:r>
      </w:del>
      <w:ins w:id="15392" w:author="jinahar" w:date="2013-09-09T11:04:00Z">
        <w:r w:rsidR="00B66281">
          <w:t>must</w:t>
        </w:r>
      </w:ins>
      <w:r w:rsidRPr="004F26D1">
        <w:t xml:space="preserve"> immediately be made available to </w:t>
      </w:r>
      <w:del w:id="15393" w:author="Preferred Customer" w:date="2012-12-28T11:11:00Z">
        <w:r w:rsidRPr="004F26D1" w:rsidDel="0056773E">
          <w:delText>the Department</w:delText>
        </w:r>
      </w:del>
      <w:ins w:id="1539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395" w:author="Preferred Customer" w:date="2012-12-28T11:11:00Z">
        <w:r w:rsidRPr="004F26D1" w:rsidDel="0056773E">
          <w:delText>The Department</w:delText>
        </w:r>
      </w:del>
      <w:ins w:id="1539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397" w:author="Preferred Customer" w:date="2013-09-03T22:42:00Z">
        <w:r w:rsidRPr="004F26D1" w:rsidDel="002102FE">
          <w:delText xml:space="preserve">of this rule </w:delText>
        </w:r>
      </w:del>
      <w:del w:id="15398" w:author="jinahar" w:date="2013-09-09T11:04:00Z">
        <w:r w:rsidRPr="004F26D1" w:rsidDel="00B66281">
          <w:delText>shall</w:delText>
        </w:r>
      </w:del>
      <w:ins w:id="15399" w:author="jinahar" w:date="2013-09-09T11:04:00Z">
        <w:r w:rsidR="00B66281">
          <w:t>must</w:t>
        </w:r>
      </w:ins>
      <w:r w:rsidRPr="004F26D1">
        <w:t xml:space="preserve"> demonstrate compliance by the methods of this section</w:t>
      </w:r>
      <w:del w:id="15400" w:author="jinahar" w:date="2013-07-23T12:35:00Z">
        <w:r w:rsidRPr="004F26D1" w:rsidDel="00FE121B">
          <w:delText xml:space="preserve"> or an alternative method ap</w:delText>
        </w:r>
      </w:del>
      <w:del w:id="1540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402" w:author="jinahar" w:date="2013-09-09T11:04:00Z">
        <w:r w:rsidRPr="004F26D1" w:rsidDel="00B66281">
          <w:delText>shall</w:delText>
        </w:r>
      </w:del>
      <w:ins w:id="15403" w:author="jinahar" w:date="2013-09-09T11:04:00Z">
        <w:r w:rsidR="00B66281">
          <w:t>must</w:t>
        </w:r>
      </w:ins>
      <w:r w:rsidRPr="004F26D1">
        <w:t xml:space="preserve"> notify </w:t>
      </w:r>
      <w:del w:id="15404" w:author="Preferred Customer" w:date="2012-12-28T11:11:00Z">
        <w:r w:rsidRPr="004F26D1" w:rsidDel="0056773E">
          <w:delText>the Department</w:delText>
        </w:r>
      </w:del>
      <w:ins w:id="15405" w:author="Preferred Customer" w:date="2012-12-28T11:11:00Z">
        <w:r w:rsidRPr="004F26D1">
          <w:t>DEQ</w:t>
        </w:r>
      </w:ins>
      <w:r w:rsidRPr="004F26D1">
        <w:t xml:space="preserve"> of the intent to test not less than 30 days before the proposed initiation of the tests so </w:t>
      </w:r>
      <w:del w:id="15406" w:author="Preferred Customer" w:date="2012-12-28T11:11:00Z">
        <w:r w:rsidRPr="004F26D1" w:rsidDel="0056773E">
          <w:delText>the Department</w:delText>
        </w:r>
      </w:del>
      <w:ins w:id="15407" w:author="Preferred Customer" w:date="2012-12-28T11:11:00Z">
        <w:r w:rsidRPr="004F26D1">
          <w:t>DEQ</w:t>
        </w:r>
      </w:ins>
      <w:r w:rsidRPr="004F26D1">
        <w:t xml:space="preserve"> may observe the test. The notification </w:t>
      </w:r>
      <w:del w:id="15408" w:author="jinahar" w:date="2013-09-09T11:04:00Z">
        <w:r w:rsidRPr="004F26D1" w:rsidDel="00B66281">
          <w:delText>shall</w:delText>
        </w:r>
      </w:del>
      <w:ins w:id="15409" w:author="jinahar" w:date="2013-09-09T11:04:00Z">
        <w:r w:rsidR="00B66281">
          <w:t>must</w:t>
        </w:r>
      </w:ins>
      <w:r w:rsidRPr="004F26D1">
        <w:t xml:space="preserve"> contain the information required by, and be in a format approved by </w:t>
      </w:r>
      <w:del w:id="15410" w:author="Preferred Customer" w:date="2012-12-28T11:11:00Z">
        <w:r w:rsidRPr="004F26D1" w:rsidDel="0056773E">
          <w:delText>the Department</w:delText>
        </w:r>
      </w:del>
      <w:ins w:id="1541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412" w:author="Preferred Customer" w:date="2013-09-03T22:42:00Z">
        <w:r w:rsidRPr="004F26D1" w:rsidDel="002102FE">
          <w:delText xml:space="preserve">of this rule </w:delText>
        </w:r>
      </w:del>
      <w:del w:id="15413" w:author="jinahar" w:date="2013-09-09T11:04:00Z">
        <w:r w:rsidRPr="004F26D1" w:rsidDel="00B66281">
          <w:delText>shall</w:delText>
        </w:r>
      </w:del>
      <w:ins w:id="15414"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15" w:author="Preferred Customer" w:date="2013-09-22T21:46:00Z">
        <w:r w:rsidRPr="004F26D1" w:rsidDel="00EA538B">
          <w:delText>Environmental Quality Commission</w:delText>
        </w:r>
      </w:del>
      <w:ins w:id="1541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417" w:author="jinahar" w:date="2013-09-09T11:04:00Z">
        <w:r w:rsidRPr="004F26D1" w:rsidDel="00B66281">
          <w:delText>shall</w:delText>
        </w:r>
      </w:del>
      <w:ins w:id="15418" w:author="jinahar" w:date="2013-09-09T11:04:00Z">
        <w:r w:rsidR="00B66281">
          <w:t>must</w:t>
        </w:r>
      </w:ins>
      <w:r w:rsidRPr="004F26D1">
        <w:t xml:space="preserve"> operate a coating line which emits into the atmosphere volatile organic compounds in excess of the limits in section (5)</w:t>
      </w:r>
      <w:del w:id="1541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420" w:author="Preferred Customer" w:date="2012-12-28T11:11:00Z">
        <w:r w:rsidRPr="004F26D1" w:rsidDel="0056773E">
          <w:delText>the Department</w:delText>
        </w:r>
      </w:del>
      <w:ins w:id="15421" w:author="Preferred Customer" w:date="2012-12-28T11:11:00Z">
        <w:r w:rsidRPr="004F26D1">
          <w:t>DEQ</w:t>
        </w:r>
      </w:ins>
      <w:r w:rsidRPr="004F26D1">
        <w:t xml:space="preserve"> pursuant to section (3) </w:t>
      </w:r>
      <w:del w:id="15422" w:author="Preferred Customer" w:date="2013-09-03T22:43:00Z">
        <w:r w:rsidRPr="004F26D1" w:rsidDel="002102FE">
          <w:delText xml:space="preserve">of this rule </w:delText>
        </w:r>
      </w:del>
      <w:r w:rsidRPr="004F26D1">
        <w:t>or emissions are controlled to an equivalent level pursuant to section (7)</w:t>
      </w:r>
      <w:del w:id="1542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424" w:author="Preferred Customer" w:date="2013-09-07T23:42:00Z">
        <w:r w:rsidRPr="004F26D1">
          <w:t xml:space="preserve">VOC </w:t>
        </w:r>
      </w:ins>
      <w:r w:rsidRPr="004F26D1">
        <w:t>potential to emit</w:t>
      </w:r>
      <w:ins w:id="15425" w:author="pcuser" w:date="2013-07-11T14:35:00Z">
        <w:r w:rsidRPr="004F26D1">
          <w:t xml:space="preserve"> before add on controls</w:t>
        </w:r>
      </w:ins>
      <w:r w:rsidRPr="004F26D1">
        <w:t xml:space="preserve"> from activities identified in section (5) </w:t>
      </w:r>
      <w:del w:id="15426" w:author="Preferred Customer" w:date="2013-09-03T22:43:00Z">
        <w:r w:rsidRPr="004F26D1" w:rsidDel="002102FE">
          <w:delText xml:space="preserve">of this rule </w:delText>
        </w:r>
      </w:del>
      <w:del w:id="15427" w:author="Preferred Customer" w:date="2013-09-07T23:42:00Z">
        <w:r w:rsidRPr="004F26D1" w:rsidDel="00072BA8">
          <w:delText xml:space="preserve">of volatile organic compounds </w:delText>
        </w:r>
      </w:del>
      <w:r w:rsidRPr="004F26D1">
        <w:t xml:space="preserve">are less than 10 tons per year (or 3 </w:t>
      </w:r>
      <w:ins w:id="15428" w:author="Preferred Customer" w:date="2013-09-07T23:43:00Z">
        <w:r w:rsidRPr="004F26D1">
          <w:t>pounds</w:t>
        </w:r>
      </w:ins>
      <w:del w:id="15429" w:author="Preferred Customer" w:date="2013-09-07T23:43:00Z">
        <w:r w:rsidRPr="004F26D1" w:rsidDel="00072BA8">
          <w:delText>lb.</w:delText>
        </w:r>
      </w:del>
      <w:r w:rsidRPr="004F26D1">
        <w:t xml:space="preserve"> VOC/h</w:t>
      </w:r>
      <w:ins w:id="15430" w:author="Preferred Customer" w:date="2013-09-07T23:43:00Z">
        <w:r w:rsidRPr="004F26D1">
          <w:t>ou</w:t>
        </w:r>
      </w:ins>
      <w:r w:rsidRPr="004F26D1">
        <w:t xml:space="preserve">r or 15 </w:t>
      </w:r>
      <w:ins w:id="15431" w:author="Preferred Customer" w:date="2013-09-07T23:43:00Z">
        <w:r w:rsidRPr="004F26D1">
          <w:t>pounds</w:t>
        </w:r>
      </w:ins>
      <w:del w:id="15432"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33" w:author="Preferred Customer" w:date="2012-12-28T11:11:00Z">
        <w:r w:rsidRPr="004F26D1" w:rsidDel="0056773E">
          <w:delText>the Department</w:delText>
        </w:r>
      </w:del>
      <w:ins w:id="15434" w:author="Preferred Customer" w:date="2012-12-28T11:11:00Z">
        <w:r w:rsidRPr="004F26D1">
          <w:t>DEQ</w:t>
        </w:r>
      </w:ins>
      <w:r w:rsidRPr="004F26D1">
        <w:t xml:space="preserve"> may approve exceptions to the emission limits specified in section (5)</w:t>
      </w:r>
      <w:del w:id="15435"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36" w:author="Preferred Customer" w:date="2013-09-21T12:12:00Z">
        <w:r w:rsidRPr="004F26D1" w:rsidDel="0047373D">
          <w:delText>equipment</w:delText>
        </w:r>
      </w:del>
      <w:ins w:id="15437"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38" w:author="Preferred Customer" w:date="2012-12-28T11:11:00Z">
        <w:r w:rsidRPr="004F26D1" w:rsidDel="0056773E">
          <w:delText>the Department</w:delText>
        </w:r>
      </w:del>
      <w:ins w:id="15439" w:author="Preferred Customer" w:date="2012-12-28T11:11:00Z">
        <w:r w:rsidRPr="004F26D1">
          <w:t>DEQ</w:t>
        </w:r>
      </w:ins>
      <w:r w:rsidRPr="004F26D1">
        <w:t xml:space="preserve"> </w:t>
      </w:r>
      <w:del w:id="15440" w:author="jinahar" w:date="2013-09-09T11:04:00Z">
        <w:r w:rsidRPr="004F26D1" w:rsidDel="00B66281">
          <w:delText>shall</w:delText>
        </w:r>
      </w:del>
      <w:ins w:id="15441" w:author="jinahar" w:date="2013-09-09T11:04:00Z">
        <w:r w:rsidR="00B66281">
          <w:t>must</w:t>
        </w:r>
      </w:ins>
      <w:r w:rsidRPr="004F26D1">
        <w:t xml:space="preserve"> be incorporated into the source's Air Contaminant Discharge Permit, or Title V operating permit, and </w:t>
      </w:r>
      <w:del w:id="15442" w:author="jinahar" w:date="2013-09-09T11:04:00Z">
        <w:r w:rsidRPr="004F26D1" w:rsidDel="00B66281">
          <w:delText>shall</w:delText>
        </w:r>
      </w:del>
      <w:ins w:id="15443"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444" w:author="jinahar" w:date="2013-12-05T14:02:00Z">
        <w:r w:rsidRPr="004F26D1" w:rsidDel="001B1B0E">
          <w:delText>(s)</w:delText>
        </w:r>
      </w:del>
      <w:r w:rsidRPr="004F26D1">
        <w:t>, flashoff area</w:t>
      </w:r>
      <w:del w:id="15445" w:author="jinahar" w:date="2013-12-05T14:02:00Z">
        <w:r w:rsidRPr="004F26D1" w:rsidDel="001B1B0E">
          <w:delText>(s)</w:delText>
        </w:r>
      </w:del>
      <w:r w:rsidRPr="004F26D1">
        <w:t>, air and forced air dr</w:t>
      </w:r>
      <w:del w:id="15446" w:author="jinahar" w:date="2013-12-05T14:04:00Z">
        <w:r w:rsidRPr="004F26D1" w:rsidDel="001B1B0E">
          <w:delText>i</w:delText>
        </w:r>
      </w:del>
      <w:ins w:id="15447" w:author="jinahar" w:date="2013-12-05T14:04:00Z">
        <w:r w:rsidR="001B1B0E">
          <w:t>y</w:t>
        </w:r>
      </w:ins>
      <w:r w:rsidRPr="004F26D1">
        <w:t>er</w:t>
      </w:r>
      <w:del w:id="15448" w:author="jinahar" w:date="2013-12-05T14:02:00Z">
        <w:r w:rsidRPr="004F26D1" w:rsidDel="001B1B0E">
          <w:delText>(s)</w:delText>
        </w:r>
      </w:del>
      <w:r w:rsidRPr="004F26D1">
        <w:t>, and oven</w:t>
      </w:r>
      <w:del w:id="15449" w:author="jinahar" w:date="2013-12-05T14:02:00Z">
        <w:r w:rsidRPr="004F26D1" w:rsidDel="001B1B0E">
          <w:delText>(s)</w:delText>
        </w:r>
      </w:del>
      <w:r w:rsidRPr="004F26D1">
        <w:t xml:space="preserve"> used in the surface coating of the parts and products in subsections (5)(a) through (j)</w:t>
      </w:r>
      <w:del w:id="15450" w:author="Preferred Customer" w:date="2013-09-15T10:15:00Z">
        <w:r w:rsidRPr="004F26D1" w:rsidDel="00753CC0">
          <w:delText xml:space="preserve"> </w:delText>
        </w:r>
      </w:del>
      <w:del w:id="15451"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452" w:author="jinahar" w:date="2013-09-09T11:04:00Z">
        <w:r w:rsidRPr="004F26D1" w:rsidDel="00B66281">
          <w:delText>shall</w:delText>
        </w:r>
      </w:del>
      <w:ins w:id="15453" w:author="jinahar" w:date="2013-09-09T11:04:00Z">
        <w:r w:rsidR="00B66281">
          <w:t>must</w:t>
        </w:r>
      </w:ins>
      <w:r w:rsidRPr="004F26D1">
        <w:t xml:space="preserve"> be based on a daily average except subsection (5)(e) </w:t>
      </w:r>
      <w:del w:id="15454" w:author="Preferred Customer" w:date="2013-09-03T22:43:00Z">
        <w:r w:rsidRPr="004F26D1" w:rsidDel="002102FE">
          <w:delText xml:space="preserve">of this rule </w:delText>
        </w:r>
      </w:del>
      <w:del w:id="15455" w:author="jinahar" w:date="2013-09-09T11:04:00Z">
        <w:r w:rsidRPr="004F26D1" w:rsidDel="00B66281">
          <w:delText>shall</w:delText>
        </w:r>
      </w:del>
      <w:ins w:id="15456"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457" w:author="jinahar" w:date="2013-09-09T11:04:00Z">
        <w:r w:rsidRPr="004F26D1" w:rsidDel="00B66281">
          <w:delText>shall</w:delText>
        </w:r>
      </w:del>
      <w:ins w:id="15458"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459" w:author="Preferred Customer" w:date="2013-09-15T10:17:00Z">
        <w:r w:rsidRPr="004F26D1" w:rsidDel="00753CC0">
          <w:delText>lb/gal</w:delText>
        </w:r>
      </w:del>
      <w:ins w:id="15460" w:author="Preferred Customer" w:date="2013-09-15T10:17:00Z">
        <w:r w:rsidR="00753CC0">
          <w:t>pound</w:t>
        </w:r>
      </w:ins>
      <w:ins w:id="15461" w:author="Preferred Customer" w:date="2013-09-15T10:22:00Z">
        <w:r w:rsidR="00516B20">
          <w:t>s</w:t>
        </w:r>
      </w:ins>
      <w:ins w:id="15462"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463" w:author="Preferred Customer" w:date="2013-09-15T10:17:00Z">
        <w:r w:rsidRPr="004F26D1" w:rsidDel="00753CC0">
          <w:delText>lb/gal</w:delText>
        </w:r>
      </w:del>
      <w:ins w:id="15464" w:author="Preferred Customer" w:date="2013-09-15T10:17:00Z">
        <w:r w:rsidR="00753CC0">
          <w:t>pound</w:t>
        </w:r>
      </w:ins>
      <w:ins w:id="15465" w:author="Preferred Customer" w:date="2013-09-15T10:22:00Z">
        <w:r w:rsidR="00516B20">
          <w:t>s</w:t>
        </w:r>
      </w:ins>
      <w:ins w:id="15466" w:author="Preferred Customer" w:date="2013-09-15T10:17:00Z">
        <w:r w:rsidR="00753CC0">
          <w:t>/gallon</w:t>
        </w:r>
      </w:ins>
      <w:r w:rsidRPr="004F26D1">
        <w:t>;</w:t>
      </w:r>
    </w:p>
    <w:p w:rsidR="004F26D1" w:rsidRPr="004F26D1" w:rsidRDefault="004F26D1" w:rsidP="004F26D1">
      <w:r w:rsidRPr="004F26D1">
        <w:t xml:space="preserve">(C) Three-piece can side-seam spray 5.5 </w:t>
      </w:r>
      <w:ins w:id="15467" w:author="Preferred Customer" w:date="2013-09-15T10:17:00Z">
        <w:r w:rsidR="00753CC0" w:rsidRPr="00753CC0">
          <w:t>pound</w:t>
        </w:r>
      </w:ins>
      <w:ins w:id="15468" w:author="Preferred Customer" w:date="2013-09-15T10:22:00Z">
        <w:r w:rsidR="00516B20">
          <w:t>s</w:t>
        </w:r>
      </w:ins>
      <w:ins w:id="15469" w:author="Preferred Customer" w:date="2013-09-15T10:17:00Z">
        <w:r w:rsidR="00753CC0" w:rsidRPr="00753CC0">
          <w:t>/gallon</w:t>
        </w:r>
      </w:ins>
      <w:del w:id="15470"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471" w:author="Preferred Customer" w:date="2013-09-15T10:17:00Z">
        <w:r w:rsidR="00753CC0" w:rsidRPr="00753CC0">
          <w:t>pound</w:t>
        </w:r>
      </w:ins>
      <w:ins w:id="15472" w:author="Preferred Customer" w:date="2013-09-15T10:22:00Z">
        <w:r w:rsidR="00516B20">
          <w:t>s</w:t>
        </w:r>
      </w:ins>
      <w:ins w:id="15473" w:author="Preferred Customer" w:date="2013-09-15T10:17:00Z">
        <w:r w:rsidR="00753CC0" w:rsidRPr="00753CC0">
          <w:t>/gallon</w:t>
        </w:r>
      </w:ins>
      <w:del w:id="15474"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475" w:author="Preferred Customer" w:date="2013-09-15T10:17:00Z">
        <w:r w:rsidR="00753CC0" w:rsidRPr="00753CC0">
          <w:t>pound</w:t>
        </w:r>
      </w:ins>
      <w:ins w:id="15476" w:author="Preferred Customer" w:date="2013-09-15T10:22:00Z">
        <w:r w:rsidR="00516B20">
          <w:t>s</w:t>
        </w:r>
      </w:ins>
      <w:ins w:id="15477" w:author="Preferred Customer" w:date="2013-09-15T10:17:00Z">
        <w:r w:rsidR="00753CC0" w:rsidRPr="00753CC0">
          <w:t>/gallon</w:t>
        </w:r>
      </w:ins>
      <w:del w:id="15478"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479" w:author="Preferred Customer" w:date="2013-09-15T10:17:00Z">
        <w:r w:rsidR="00753CC0" w:rsidRPr="00753CC0">
          <w:t>pound</w:t>
        </w:r>
      </w:ins>
      <w:ins w:id="15480" w:author="Preferred Customer" w:date="2013-09-15T10:22:00Z">
        <w:r w:rsidR="00516B20">
          <w:t>s</w:t>
        </w:r>
      </w:ins>
      <w:ins w:id="15481" w:author="Preferred Customer" w:date="2013-09-15T10:17:00Z">
        <w:r w:rsidR="00753CC0" w:rsidRPr="00753CC0">
          <w:t>/gallon</w:t>
        </w:r>
      </w:ins>
      <w:del w:id="15482"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483" w:author="Preferred Customer" w:date="2013-09-15T10:17:00Z">
        <w:r w:rsidR="00753CC0" w:rsidRPr="00753CC0">
          <w:t>pound</w:t>
        </w:r>
      </w:ins>
      <w:ins w:id="15484" w:author="Preferred Customer" w:date="2013-09-15T10:22:00Z">
        <w:r w:rsidR="00516B20">
          <w:t>s</w:t>
        </w:r>
      </w:ins>
      <w:ins w:id="15485" w:author="Preferred Customer" w:date="2013-09-15T10:17:00Z">
        <w:r w:rsidR="00753CC0" w:rsidRPr="00753CC0">
          <w:t>/gallon</w:t>
        </w:r>
      </w:ins>
      <w:del w:id="15486"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487" w:author="Preferred Customer" w:date="2013-09-15T10:17:00Z">
        <w:r w:rsidR="00753CC0" w:rsidRPr="00753CC0">
          <w:t>pound</w:t>
        </w:r>
      </w:ins>
      <w:ins w:id="15488" w:author="Preferred Customer" w:date="2013-09-15T10:22:00Z">
        <w:r w:rsidR="00516B20">
          <w:t>s</w:t>
        </w:r>
      </w:ins>
      <w:ins w:id="15489" w:author="Preferred Customer" w:date="2013-09-15T10:17:00Z">
        <w:r w:rsidR="00753CC0" w:rsidRPr="00753CC0">
          <w:t>/gallon</w:t>
        </w:r>
      </w:ins>
      <w:del w:id="15490"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491" w:author="Preferred Customer" w:date="2013-09-15T10:22:00Z">
        <w:r w:rsidR="00516B20">
          <w:t>pounds</w:t>
        </w:r>
      </w:ins>
      <w:del w:id="15492"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493" w:author="Preferred Customer" w:date="2013-09-15T10:22:00Z">
        <w:r w:rsidR="00516B20">
          <w:t>pounds</w:t>
        </w:r>
      </w:ins>
      <w:del w:id="15494" w:author="Preferred Customer" w:date="2013-09-15T10:23:00Z">
        <w:r w:rsidRPr="004F26D1" w:rsidDel="00516B20">
          <w:delText>lb</w:delText>
        </w:r>
      </w:del>
      <w:r w:rsidRPr="004F26D1">
        <w:t xml:space="preserve"> VOC per 1000 </w:t>
      </w:r>
      <w:ins w:id="15495" w:author="Preferred Customer" w:date="2013-09-15T10:23:00Z">
        <w:r w:rsidR="00516B20">
          <w:t>square yards</w:t>
        </w:r>
      </w:ins>
      <w:del w:id="15496"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497" w:author="Preferred Customer" w:date="2013-09-15T10:17:00Z">
        <w:r w:rsidR="00753CC0" w:rsidRPr="00753CC0">
          <w:t>pound</w:t>
        </w:r>
      </w:ins>
      <w:ins w:id="15498" w:author="Preferred Customer" w:date="2013-09-15T10:22:00Z">
        <w:r w:rsidR="00516B20">
          <w:t>s</w:t>
        </w:r>
      </w:ins>
      <w:ins w:id="15499" w:author="Preferred Customer" w:date="2013-09-15T10:17:00Z">
        <w:r w:rsidR="00753CC0" w:rsidRPr="00753CC0">
          <w:t>/gallon</w:t>
        </w:r>
      </w:ins>
      <w:del w:id="15500"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501" w:author="Preferred Customer" w:date="2013-09-15T10:18:00Z">
        <w:r w:rsidR="00753CC0" w:rsidRPr="00753CC0">
          <w:t>pound</w:t>
        </w:r>
      </w:ins>
      <w:ins w:id="15502" w:author="Preferred Customer" w:date="2013-09-15T10:21:00Z">
        <w:r w:rsidR="00516B20">
          <w:t>s</w:t>
        </w:r>
      </w:ins>
      <w:ins w:id="15503" w:author="Preferred Customer" w:date="2013-09-15T10:18:00Z">
        <w:r w:rsidR="00753CC0" w:rsidRPr="00753CC0">
          <w:t>/gallon</w:t>
        </w:r>
      </w:ins>
      <w:del w:id="15504"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505" w:author="Preferred Customer" w:date="2013-09-15T10:18:00Z">
        <w:r w:rsidR="00753CC0" w:rsidRPr="00753CC0">
          <w:t>pound</w:t>
        </w:r>
      </w:ins>
      <w:ins w:id="15506" w:author="Preferred Customer" w:date="2013-09-15T10:21:00Z">
        <w:r w:rsidR="00516B20">
          <w:t>s</w:t>
        </w:r>
      </w:ins>
      <w:ins w:id="15507" w:author="Preferred Customer" w:date="2013-09-15T10:18:00Z">
        <w:r w:rsidR="00753CC0" w:rsidRPr="00753CC0">
          <w:t>/gallon</w:t>
        </w:r>
      </w:ins>
      <w:del w:id="15508" w:author="Preferred Customer" w:date="2013-09-15T10:18:00Z">
        <w:r w:rsidRPr="004F26D1" w:rsidDel="00753CC0">
          <w:delText>lb/gal</w:delText>
        </w:r>
      </w:del>
      <w:del w:id="15509" w:author="Preferred Customer" w:date="2013-09-15T10:21:00Z">
        <w:r w:rsidRPr="004F26D1" w:rsidDel="00516B20">
          <w:delText>.</w:delText>
        </w:r>
      </w:del>
      <w:ins w:id="15510" w:author="Preferred Customer" w:date="2013-09-15T10:21:00Z">
        <w:r w:rsidR="00516B20">
          <w:t>;</w:t>
        </w:r>
      </w:ins>
    </w:p>
    <w:p w:rsidR="004F26D1" w:rsidRPr="004F26D1" w:rsidRDefault="004F26D1" w:rsidP="004F26D1">
      <w:r w:rsidRPr="004F26D1">
        <w:t xml:space="preserve">(g) Metal Furniture Coating 3.0 </w:t>
      </w:r>
      <w:ins w:id="15511" w:author="Preferred Customer" w:date="2013-09-15T10:18:00Z">
        <w:r w:rsidR="00753CC0" w:rsidRPr="00753CC0">
          <w:t>pound</w:t>
        </w:r>
      </w:ins>
      <w:ins w:id="15512" w:author="Preferred Customer" w:date="2013-09-15T10:21:00Z">
        <w:r w:rsidR="00516B20">
          <w:t>s</w:t>
        </w:r>
      </w:ins>
      <w:ins w:id="15513" w:author="Preferred Customer" w:date="2013-09-15T10:18:00Z">
        <w:r w:rsidR="00753CC0" w:rsidRPr="00753CC0">
          <w:t>/gallon</w:t>
        </w:r>
      </w:ins>
      <w:del w:id="15514"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515" w:author="Preferred Customer" w:date="2013-09-15T10:18:00Z">
        <w:r w:rsidR="00753CC0" w:rsidRPr="00753CC0">
          <w:t>pound</w:t>
        </w:r>
      </w:ins>
      <w:ins w:id="15516" w:author="Preferred Customer" w:date="2013-09-15T10:21:00Z">
        <w:r w:rsidR="00516B20">
          <w:t>s</w:t>
        </w:r>
      </w:ins>
      <w:ins w:id="15517" w:author="Preferred Customer" w:date="2013-09-15T10:18:00Z">
        <w:r w:rsidR="00753CC0" w:rsidRPr="00753CC0">
          <w:t>/gallon</w:t>
        </w:r>
      </w:ins>
      <w:del w:id="15518"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519" w:author="Preferred Customer" w:date="2013-09-15T10:18:00Z">
        <w:r w:rsidR="00753CC0" w:rsidRPr="00753CC0">
          <w:t>pound</w:t>
        </w:r>
      </w:ins>
      <w:ins w:id="15520" w:author="Preferred Customer" w:date="2013-09-15T10:21:00Z">
        <w:r w:rsidR="00516B20">
          <w:t>s</w:t>
        </w:r>
      </w:ins>
      <w:ins w:id="15521" w:author="Preferred Customer" w:date="2013-09-15T10:18:00Z">
        <w:r w:rsidR="00753CC0" w:rsidRPr="00753CC0">
          <w:t>/gallon</w:t>
        </w:r>
      </w:ins>
      <w:del w:id="15522"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523" w:author="Preferred Customer" w:date="2013-09-15T10:18:00Z">
        <w:r w:rsidR="00753CC0" w:rsidRPr="00753CC0">
          <w:t>pound</w:t>
        </w:r>
      </w:ins>
      <w:ins w:id="15524" w:author="Preferred Customer" w:date="2013-09-15T10:21:00Z">
        <w:r w:rsidR="00516B20">
          <w:t>s</w:t>
        </w:r>
      </w:ins>
      <w:ins w:id="15525" w:author="Preferred Customer" w:date="2013-09-15T10:18:00Z">
        <w:r w:rsidR="00753CC0" w:rsidRPr="00753CC0">
          <w:t>/gallon</w:t>
        </w:r>
      </w:ins>
      <w:del w:id="15526" w:author="Preferred Customer" w:date="2013-09-15T10:18:00Z">
        <w:r w:rsidRPr="004F26D1" w:rsidDel="00753CC0">
          <w:delText>lb/gal</w:delText>
        </w:r>
      </w:del>
      <w:r w:rsidRPr="004F26D1">
        <w:t>;</w:t>
      </w:r>
    </w:p>
    <w:p w:rsidR="004F26D1" w:rsidRPr="004F26D1" w:rsidRDefault="004F26D1" w:rsidP="004F26D1">
      <w:r w:rsidRPr="004F26D1">
        <w:t>(B) Force</w:t>
      </w:r>
      <w:ins w:id="15527" w:author="Preferred Customer" w:date="2012-12-28T11:41:00Z">
        <w:r w:rsidRPr="004F26D1">
          <w:t>d</w:t>
        </w:r>
      </w:ins>
      <w:r w:rsidRPr="004F26D1">
        <w:t xml:space="preserve"> Air Dried or Air Dried 3.5 </w:t>
      </w:r>
      <w:ins w:id="15528" w:author="Preferred Customer" w:date="2013-09-15T10:18:00Z">
        <w:r w:rsidR="00753CC0" w:rsidRPr="00753CC0">
          <w:t>pound</w:t>
        </w:r>
      </w:ins>
      <w:ins w:id="15529" w:author="Preferred Customer" w:date="2013-09-15T10:21:00Z">
        <w:r w:rsidR="00516B20">
          <w:t>s</w:t>
        </w:r>
      </w:ins>
      <w:ins w:id="15530" w:author="Preferred Customer" w:date="2013-09-15T10:18:00Z">
        <w:r w:rsidR="00753CC0" w:rsidRPr="00753CC0">
          <w:t>/gallon</w:t>
        </w:r>
      </w:ins>
      <w:del w:id="15531"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532" w:author="Preferred Customer" w:date="2013-09-15T10:18:00Z">
        <w:r w:rsidR="00753CC0" w:rsidRPr="00753CC0">
          <w:t>pound</w:t>
        </w:r>
      </w:ins>
      <w:ins w:id="15533" w:author="Preferred Customer" w:date="2013-09-15T10:21:00Z">
        <w:r w:rsidR="00516B20">
          <w:t>s</w:t>
        </w:r>
      </w:ins>
      <w:ins w:id="15534" w:author="Preferred Customer" w:date="2013-09-15T10:18:00Z">
        <w:r w:rsidR="00753CC0" w:rsidRPr="00753CC0">
          <w:t>/gallon</w:t>
        </w:r>
      </w:ins>
      <w:del w:id="15535"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536" w:author="Preferred Customer" w:date="2013-09-15T10:18:00Z">
        <w:r w:rsidR="00753CC0" w:rsidRPr="00753CC0">
          <w:t>pound</w:t>
        </w:r>
        <w:r w:rsidR="00753CC0">
          <w:t>s</w:t>
        </w:r>
        <w:r w:rsidR="00753CC0" w:rsidRPr="00753CC0">
          <w:t>/gallon</w:t>
        </w:r>
      </w:ins>
      <w:del w:id="15537"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538" w:author="Preferred Customer" w:date="2013-09-15T10:18:00Z">
        <w:r w:rsidR="00753CC0" w:rsidRPr="00753CC0">
          <w:t>pounds/gallon</w:t>
        </w:r>
      </w:ins>
      <w:del w:id="15539" w:author="Preferred Customer" w:date="2013-09-15T10:18:00Z">
        <w:r w:rsidRPr="004F26D1" w:rsidDel="00753CC0">
          <w:delText>lb/gal</w:delText>
        </w:r>
      </w:del>
      <w:r w:rsidRPr="004F26D1">
        <w:t>.</w:t>
      </w:r>
    </w:p>
    <w:p w:rsidR="004F26D1" w:rsidRPr="004F26D1" w:rsidRDefault="004F26D1" w:rsidP="004F26D1">
      <w:ins w:id="15540" w:author="Preferred Customer" w:date="2012-12-28T11:11:00Z">
        <w:r w:rsidRPr="004F26D1">
          <w:t xml:space="preserve">(6) Compliance Determination: Compliance with this rule </w:t>
        </w:r>
        <w:del w:id="15541" w:author="jinahar" w:date="2013-09-09T11:04:00Z">
          <w:r w:rsidRPr="004F26D1" w:rsidDel="00B66281">
            <w:delText>shall</w:delText>
          </w:r>
        </w:del>
      </w:ins>
      <w:ins w:id="15542" w:author="jinahar" w:date="2013-09-09T11:04:00Z">
        <w:r w:rsidR="00B66281">
          <w:t>must</w:t>
        </w:r>
      </w:ins>
      <w:ins w:id="15543"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5544" w:author="Preferred Customer" w:date="2012-12-28T11:11:00Z">
        <w:r w:rsidRPr="004F26D1" w:rsidDel="0056773E">
          <w:delText>the Department</w:delText>
        </w:r>
      </w:del>
      <w:ins w:id="15545" w:author="Preferred Customer" w:date="2012-12-28T11:11:00Z">
        <w:r w:rsidRPr="004F26D1">
          <w:t>DEQ</w:t>
        </w:r>
      </w:ins>
      <w:r w:rsidRPr="004F26D1">
        <w:t xml:space="preserve">. The limit in section (1) </w:t>
      </w:r>
      <w:del w:id="1554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547" w:author="Preferred Customer" w:date="2012-12-28T11:11:00Z">
        <w:r w:rsidRPr="004F26D1" w:rsidDel="0056773E">
          <w:delText>the Department</w:delText>
        </w:r>
      </w:del>
      <w:ins w:id="1554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549" w:author="Preferred Customer" w:date="2013-09-03T22:43:00Z">
        <w:r w:rsidRPr="004F26D1" w:rsidDel="002102FE">
          <w:delText xml:space="preserve">of this rule </w:delText>
        </w:r>
      </w:del>
      <w:del w:id="15550" w:author="jinahar" w:date="2013-09-09T11:04:00Z">
        <w:r w:rsidRPr="004F26D1" w:rsidDel="00B66281">
          <w:delText>shall</w:delText>
        </w:r>
      </w:del>
      <w:ins w:id="1555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552" w:author="Preferred Customer" w:date="2012-12-28T11:11:00Z">
        <w:r w:rsidRPr="004F26D1" w:rsidDel="0056773E">
          <w:delText>the Department</w:delText>
        </w:r>
      </w:del>
      <w:ins w:id="15553" w:author="Preferred Customer" w:date="2012-12-28T11:11:00Z">
        <w:r w:rsidRPr="004F26D1">
          <w:t>DEQ</w:t>
        </w:r>
      </w:ins>
      <w:r w:rsidRPr="004F26D1">
        <w:t xml:space="preserve"> and will be incorporated in the source's Air Contaminant Discharge Permit or Title V Permit, and </w:t>
      </w:r>
      <w:del w:id="15554" w:author="jinahar" w:date="2013-09-09T11:04:00Z">
        <w:r w:rsidRPr="004F26D1" w:rsidDel="00B66281">
          <w:delText>shall</w:delText>
        </w:r>
      </w:del>
      <w:ins w:id="15555" w:author="jinahar" w:date="2013-09-09T11:04:00Z">
        <w:r w:rsidR="00B66281">
          <w:t>must</w:t>
        </w:r>
      </w:ins>
      <w:r w:rsidRPr="004F26D1">
        <w:t xml:space="preserve"> not become effective until approved by EPA as a source-specific SIP revision. Other alternative emission controls approved by </w:t>
      </w:r>
      <w:del w:id="15556" w:author="Preferred Customer" w:date="2012-12-28T11:11:00Z">
        <w:r w:rsidRPr="004F26D1" w:rsidDel="0056773E">
          <w:delText>the Department</w:delText>
        </w:r>
      </w:del>
      <w:ins w:id="1555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558" w:author="jinahar" w:date="2013-09-09T11:04:00Z">
        <w:r w:rsidRPr="004F26D1" w:rsidDel="00B66281">
          <w:delText>shall</w:delText>
        </w:r>
      </w:del>
      <w:ins w:id="1555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560" w:author="jinahar" w:date="2013-09-09T11:04:00Z">
        <w:r w:rsidRPr="004F26D1" w:rsidDel="00B66281">
          <w:delText>shall</w:delText>
        </w:r>
      </w:del>
      <w:ins w:id="1556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562" w:author="jinahar" w:date="2013-09-09T11:04:00Z">
        <w:r w:rsidRPr="004F26D1" w:rsidDel="00B66281">
          <w:delText>shall</w:delText>
        </w:r>
      </w:del>
      <w:ins w:id="15563" w:author="jinahar" w:date="2013-09-09T11:04:00Z">
        <w:r w:rsidR="00B66281">
          <w:t>must</w:t>
        </w:r>
      </w:ins>
      <w:r w:rsidRPr="004F26D1">
        <w:t xml:space="preserve"> be retained and available for inspection by </w:t>
      </w:r>
      <w:del w:id="15564" w:author="Preferred Customer" w:date="2012-12-28T11:11:00Z">
        <w:r w:rsidRPr="004F26D1" w:rsidDel="0056773E">
          <w:delText>the Department</w:delText>
        </w:r>
      </w:del>
      <w:ins w:id="15565" w:author="Preferred Customer" w:date="2012-12-28T11:11:00Z">
        <w:r w:rsidRPr="004F26D1">
          <w:t>DEQ</w:t>
        </w:r>
      </w:ins>
      <w:r w:rsidRPr="004F26D1">
        <w:t xml:space="preserve"> for a period of </w:t>
      </w:r>
      <w:del w:id="15566" w:author="Mark" w:date="2014-02-10T14:55:00Z">
        <w:r w:rsidRPr="004F26D1" w:rsidDel="0090796A">
          <w:delText xml:space="preserve">two </w:delText>
        </w:r>
      </w:del>
      <w:ins w:id="15567"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68" w:author="Preferred Customer" w:date="2013-09-22T21:46:00Z">
        <w:r w:rsidRPr="004F26D1" w:rsidDel="00EA538B">
          <w:delText>Environmental Quality Commission</w:delText>
        </w:r>
      </w:del>
      <w:ins w:id="1556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570" w:author="jinahar" w:date="2013-09-09T11:04:00Z">
        <w:r w:rsidRPr="004F26D1" w:rsidDel="00B66281">
          <w:delText>shall</w:delText>
        </w:r>
      </w:del>
      <w:ins w:id="15571"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572" w:author="Preferred Customer" w:date="2012-12-28T11:11:00Z">
        <w:r w:rsidRPr="004F26D1" w:rsidDel="0056773E">
          <w:delText>the Department</w:delText>
        </w:r>
      </w:del>
      <w:ins w:id="15573" w:author="Preferred Customer" w:date="2012-12-28T11:11:00Z">
        <w:r w:rsidRPr="004F26D1">
          <w:t>DEQ</w:t>
        </w:r>
      </w:ins>
      <w:r w:rsidRPr="004F26D1">
        <w:t xml:space="preserve"> pursuant to section (4) </w:t>
      </w:r>
      <w:del w:id="15574" w:author="Preferred Customer" w:date="2013-09-03T22:43:00Z">
        <w:r w:rsidRPr="004F26D1" w:rsidDel="002102FE">
          <w:delText xml:space="preserve">of this rule </w:delText>
        </w:r>
      </w:del>
      <w:r w:rsidRPr="004F26D1">
        <w:t>or emissions to the atmosphere are controlled to an equivalent level pursuant to section (10)</w:t>
      </w:r>
      <w:del w:id="1557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576" w:author="Preferred Customer" w:date="2013-09-15T10:19:00Z">
        <w:r w:rsidR="00753CC0" w:rsidRPr="00753CC0">
          <w:t>pounds/gallon</w:t>
        </w:r>
      </w:ins>
      <w:del w:id="1557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578" w:author="Preferred Customer" w:date="2013-09-15T10:19:00Z">
        <w:r w:rsidR="00753CC0" w:rsidRPr="00753CC0">
          <w:t>pounds/gallon</w:t>
        </w:r>
      </w:ins>
      <w:del w:id="1557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580" w:author="Preferred Customer" w:date="2013-09-15T10:19:00Z">
        <w:r w:rsidR="00753CC0" w:rsidRPr="00753CC0">
          <w:t>pounds/gallon</w:t>
        </w:r>
      </w:ins>
      <w:del w:id="1558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582" w:author="Preferred Customer" w:date="2013-09-15T10:19:00Z">
        <w:r w:rsidR="00753CC0" w:rsidRPr="00753CC0">
          <w:t>pounds/gallon</w:t>
        </w:r>
      </w:ins>
      <w:del w:id="1558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584" w:author="Preferred Customer" w:date="2013-09-15T10:19:00Z">
        <w:r w:rsidR="00753CC0" w:rsidRPr="00753CC0">
          <w:t>pounds/gallon</w:t>
        </w:r>
      </w:ins>
      <w:del w:id="1558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586" w:author="Preferred Customer" w:date="2013-09-15T10:19:00Z">
        <w:r w:rsidR="00753CC0" w:rsidRPr="00753CC0">
          <w:t>pounds/gallon</w:t>
        </w:r>
      </w:ins>
      <w:del w:id="1558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588" w:author="Preferred Customer" w:date="2013-09-15T10:20:00Z">
        <w:r w:rsidR="00753CC0" w:rsidRPr="00753CC0">
          <w:t>pounds/gallon</w:t>
        </w:r>
      </w:ins>
      <w:del w:id="1558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590" w:author="Preferred Customer" w:date="2013-09-15T10:20:00Z">
        <w:r w:rsidR="00753CC0" w:rsidRPr="00753CC0">
          <w:t>pounds/gallon</w:t>
        </w:r>
      </w:ins>
      <w:del w:id="15591"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592" w:author="Preferred Customer" w:date="2013-09-15T10:20:00Z">
        <w:r w:rsidR="00753CC0" w:rsidRPr="00753CC0">
          <w:t>pounds/gallon</w:t>
        </w:r>
      </w:ins>
      <w:del w:id="15593" w:author="Preferred Customer" w:date="2013-09-15T10:20:00Z">
        <w:r w:rsidRPr="004F26D1" w:rsidDel="00753CC0">
          <w:delText>lb./gal</w:delText>
        </w:r>
      </w:del>
      <w:del w:id="1559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595" w:author="Preferred Customer" w:date="2013-09-15T10:20:00Z">
        <w:r w:rsidR="00753CC0" w:rsidRPr="00753CC0">
          <w:t>pounds/gallon</w:t>
        </w:r>
      </w:ins>
      <w:del w:id="15596" w:author="Preferred Customer" w:date="2013-09-15T10:20:00Z">
        <w:r w:rsidRPr="004F26D1" w:rsidDel="00753CC0">
          <w:delText>lb./gal</w:delText>
        </w:r>
      </w:del>
      <w:del w:id="1559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598" w:author="Preferred Customer" w:date="2013-09-15T10:20:00Z">
        <w:r w:rsidR="00753CC0" w:rsidRPr="00753CC0">
          <w:t>pounds/gallon</w:t>
        </w:r>
      </w:ins>
      <w:del w:id="15599" w:author="Preferred Customer" w:date="2013-09-15T10:20:00Z">
        <w:r w:rsidRPr="004F26D1" w:rsidDel="00753CC0">
          <w:delText>lb./gal</w:delText>
        </w:r>
      </w:del>
      <w:del w:id="1560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601" w:author="Preferred Customer" w:date="2013-09-15T10:20:00Z">
        <w:r w:rsidR="00753CC0" w:rsidRPr="00753CC0">
          <w:t>pounds/gallon</w:t>
        </w:r>
      </w:ins>
      <w:del w:id="15602" w:author="Preferred Customer" w:date="2013-09-15T10:20:00Z">
        <w:r w:rsidRPr="004F26D1" w:rsidDel="00753CC0">
          <w:delText>lb./gal</w:delText>
        </w:r>
      </w:del>
      <w:del w:id="1560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604" w:author="Preferred Customer" w:date="2013-09-15T10:20:00Z">
        <w:r w:rsidR="00753CC0" w:rsidRPr="00753CC0">
          <w:t>pounds/gallon</w:t>
        </w:r>
      </w:ins>
      <w:del w:id="15605" w:author="Preferred Customer" w:date="2013-09-15T10:20:00Z">
        <w:r w:rsidRPr="004F26D1" w:rsidDel="00753CC0">
          <w:delText>lb./gal</w:delText>
        </w:r>
      </w:del>
      <w:del w:id="15606" w:author="Preferred Customer" w:date="2013-09-15T10:21:00Z">
        <w:r w:rsidRPr="004F26D1" w:rsidDel="00516B20">
          <w:delText>.</w:delText>
        </w:r>
      </w:del>
      <w:ins w:id="1560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60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609" w:author="Preferred Customer" w:date="2013-09-15T10:29:00Z">
        <w:r w:rsidR="006D7F70">
          <w:t>pounds</w:t>
        </w:r>
      </w:ins>
      <w:del w:id="15610" w:author="Preferred Customer" w:date="2013-09-15T10:29:00Z">
        <w:r w:rsidRPr="004F26D1" w:rsidDel="006D7F70">
          <w:delText>lb.</w:delText>
        </w:r>
      </w:del>
      <w:r w:rsidRPr="004F26D1">
        <w:t xml:space="preserve"> VOC/h</w:t>
      </w:r>
      <w:ins w:id="15611" w:author="Preferred Customer" w:date="2013-09-15T10:29:00Z">
        <w:r w:rsidR="006D7F70">
          <w:t>ou</w:t>
        </w:r>
      </w:ins>
      <w:r w:rsidRPr="004F26D1">
        <w:t xml:space="preserve">r or 15 </w:t>
      </w:r>
      <w:ins w:id="15612" w:author="Preferred Customer" w:date="2013-09-15T10:29:00Z">
        <w:r w:rsidR="006D7F70">
          <w:t>pounds</w:t>
        </w:r>
      </w:ins>
      <w:del w:id="1561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614" w:author="jinahar" w:date="2013-09-09T11:04:00Z">
        <w:r w:rsidRPr="004F26D1" w:rsidDel="00B66281">
          <w:delText>shall</w:delText>
        </w:r>
      </w:del>
      <w:ins w:id="15615" w:author="jinahar" w:date="2013-09-09T11:04:00Z">
        <w:r w:rsidR="00B66281">
          <w:t>must</w:t>
        </w:r>
      </w:ins>
      <w:r w:rsidRPr="004F26D1">
        <w:t xml:space="preserve"> use more than a combined total of 250 gallons per calendar year of exempt coatings. Records of coating usage </w:t>
      </w:r>
      <w:del w:id="15616" w:author="jinahar" w:date="2013-09-09T11:04:00Z">
        <w:r w:rsidRPr="004F26D1" w:rsidDel="00B66281">
          <w:delText>shall</w:delText>
        </w:r>
      </w:del>
      <w:ins w:id="15617" w:author="jinahar" w:date="2013-09-09T11:04:00Z">
        <w:r w:rsidR="00B66281">
          <w:t>must</w:t>
        </w:r>
      </w:ins>
      <w:r w:rsidRPr="004F26D1">
        <w:t xml:space="preserve"> be maintained as per section (8)</w:t>
      </w:r>
      <w:del w:id="15618"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19" w:author="Preferred Customer" w:date="2012-12-28T11:11:00Z">
        <w:r w:rsidRPr="004F26D1" w:rsidDel="0056773E">
          <w:delText>the Department</w:delText>
        </w:r>
      </w:del>
      <w:ins w:id="15620" w:author="Preferred Customer" w:date="2012-12-28T11:11:00Z">
        <w:r w:rsidRPr="004F26D1">
          <w:t>DEQ</w:t>
        </w:r>
      </w:ins>
      <w:r w:rsidRPr="004F26D1">
        <w:t xml:space="preserve"> may approve exceptions to the emission limits specified in section (1)</w:t>
      </w:r>
      <w:del w:id="1562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22" w:author="Preferred Customer" w:date="2013-09-21T12:13:00Z">
        <w:r w:rsidRPr="004F26D1" w:rsidDel="0047373D">
          <w:delText>equipment</w:delText>
        </w:r>
      </w:del>
      <w:ins w:id="15623"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24" w:author="Preferred Customer" w:date="2012-12-28T11:11:00Z">
        <w:r w:rsidRPr="004F26D1" w:rsidDel="0056773E">
          <w:delText>the Department</w:delText>
        </w:r>
      </w:del>
      <w:ins w:id="15625" w:author="Preferred Customer" w:date="2012-12-28T11:11:00Z">
        <w:r w:rsidRPr="004F26D1">
          <w:t>DEQ</w:t>
        </w:r>
      </w:ins>
      <w:r w:rsidRPr="004F26D1">
        <w:t xml:space="preserve"> </w:t>
      </w:r>
      <w:del w:id="15626" w:author="jinahar" w:date="2013-09-09T11:04:00Z">
        <w:r w:rsidRPr="004F26D1" w:rsidDel="00B66281">
          <w:delText>shall</w:delText>
        </w:r>
      </w:del>
      <w:ins w:id="15627" w:author="jinahar" w:date="2013-09-09T11:04:00Z">
        <w:r w:rsidR="00B66281">
          <w:t>must</w:t>
        </w:r>
      </w:ins>
      <w:r w:rsidRPr="004F26D1">
        <w:t xml:space="preserve"> be incorporated into the source's Air Contaminant Discharge Permit and </w:t>
      </w:r>
      <w:del w:id="15628" w:author="jinahar" w:date="2013-09-09T11:04:00Z">
        <w:r w:rsidRPr="004F26D1" w:rsidDel="00B66281">
          <w:delText>shall</w:delText>
        </w:r>
      </w:del>
      <w:ins w:id="15629"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630" w:author="jinahar" w:date="2013-12-05T14:03:00Z">
        <w:r w:rsidRPr="004F26D1" w:rsidDel="001B1B0E">
          <w:delText>(s)</w:delText>
        </w:r>
      </w:del>
      <w:r w:rsidRPr="004F26D1">
        <w:t>, flashoff area</w:t>
      </w:r>
      <w:del w:id="15631" w:author="jinahar" w:date="2013-12-05T14:03:00Z">
        <w:r w:rsidRPr="004F26D1" w:rsidDel="001B1B0E">
          <w:delText>(s)</w:delText>
        </w:r>
      </w:del>
      <w:r w:rsidRPr="004F26D1">
        <w:t>, air and force</w:t>
      </w:r>
      <w:ins w:id="15632" w:author="jinahar" w:date="2013-12-05T14:15:00Z">
        <w:r w:rsidR="001B1B0E">
          <w:t>d</w:t>
        </w:r>
      </w:ins>
      <w:r w:rsidRPr="004F26D1">
        <w:t xml:space="preserve"> air dr</w:t>
      </w:r>
      <w:del w:id="15633" w:author="jinahar" w:date="2013-12-05T14:03:00Z">
        <w:r w:rsidRPr="004F26D1" w:rsidDel="001B1B0E">
          <w:delText>i</w:delText>
        </w:r>
      </w:del>
      <w:ins w:id="15634" w:author="jinahar" w:date="2013-12-05T14:03:00Z">
        <w:r w:rsidR="001B1B0E">
          <w:t>y</w:t>
        </w:r>
      </w:ins>
      <w:r w:rsidRPr="004F26D1">
        <w:t>er</w:t>
      </w:r>
      <w:del w:id="15635" w:author="jinahar" w:date="2013-12-05T14:03:00Z">
        <w:r w:rsidRPr="004F26D1" w:rsidDel="001B1B0E">
          <w:delText>(s)</w:delText>
        </w:r>
      </w:del>
      <w:r w:rsidRPr="004F26D1">
        <w:t>, and oven</w:t>
      </w:r>
      <w:del w:id="15636" w:author="jinahar" w:date="2013-12-05T14:03:00Z">
        <w:r w:rsidRPr="004F26D1" w:rsidDel="001B1B0E">
          <w:delText>(s)</w:delText>
        </w:r>
      </w:del>
      <w:r w:rsidRPr="004F26D1">
        <w:t xml:space="preserve"> used in the surface coating of aerospace components in subsections (1)(a) through (m) </w:t>
      </w:r>
      <w:del w:id="15637"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638" w:author="jinahar" w:date="2013-09-09T11:04:00Z">
        <w:r w:rsidRPr="004F26D1" w:rsidDel="00B66281">
          <w:delText>shall</w:delText>
        </w:r>
      </w:del>
      <w:ins w:id="15639"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640" w:author="jinahar" w:date="2013-09-09T11:04:00Z">
        <w:r w:rsidRPr="004F26D1" w:rsidDel="00B66281">
          <w:delText>shall</w:delText>
        </w:r>
      </w:del>
      <w:ins w:id="15641"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642" w:author="jinahar" w:date="2013-09-09T11:04:00Z">
        <w:r w:rsidRPr="004F26D1" w:rsidDel="00B66281">
          <w:delText>shall</w:delText>
        </w:r>
      </w:del>
      <w:ins w:id="15643"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644" w:author="jinahar" w:date="2013-09-09T11:04:00Z">
        <w:r w:rsidRPr="004F26D1" w:rsidDel="00B66281">
          <w:delText>shall</w:delText>
        </w:r>
      </w:del>
      <w:ins w:id="15645"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646" w:author="jinahar" w:date="2013-09-09T11:04:00Z">
        <w:r w:rsidRPr="004F26D1" w:rsidDel="00B66281">
          <w:delText>shall</w:delText>
        </w:r>
      </w:del>
      <w:ins w:id="15647"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648" w:author="jinahar" w:date="2013-09-09T11:04:00Z">
        <w:r w:rsidRPr="004F26D1" w:rsidDel="00B66281">
          <w:delText>shall</w:delText>
        </w:r>
      </w:del>
      <w:ins w:id="15649"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650" w:author="jinahar" w:date="2013-09-09T11:04:00Z">
        <w:r w:rsidRPr="004F26D1" w:rsidDel="00B66281">
          <w:delText>shall</w:delText>
        </w:r>
      </w:del>
      <w:ins w:id="15651"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652" w:author="Preferred Customer" w:date="2013-09-15T10:34:00Z">
        <w:r w:rsidR="006D7F70">
          <w:t>pounds/gallon</w:t>
        </w:r>
      </w:ins>
      <w:del w:id="15653"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654" w:author="jinahar" w:date="2013-09-09T11:04:00Z">
        <w:r w:rsidRPr="004F26D1" w:rsidDel="00B66281">
          <w:delText>shall</w:delText>
        </w:r>
      </w:del>
      <w:ins w:id="15655"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656" w:author="jinahar" w:date="2013-09-09T11:04:00Z">
        <w:r w:rsidRPr="004F26D1" w:rsidDel="00B66281">
          <w:delText>shall</w:delText>
        </w:r>
      </w:del>
      <w:ins w:id="15657"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658" w:author="Preferred Customer" w:date="2012-12-28T11:11:00Z">
        <w:r w:rsidRPr="004F26D1" w:rsidDel="0056773E">
          <w:delText>the Department</w:delText>
        </w:r>
      </w:del>
      <w:ins w:id="15659" w:author="Preferred Customer" w:date="2012-12-28T11:11:00Z">
        <w:r w:rsidRPr="004F26D1">
          <w:t>DEQ</w:t>
        </w:r>
      </w:ins>
      <w:r w:rsidRPr="004F26D1">
        <w:t xml:space="preserve"> and on file with </w:t>
      </w:r>
      <w:del w:id="15660" w:author="Preferred Customer" w:date="2012-12-28T11:11:00Z">
        <w:r w:rsidRPr="004F26D1" w:rsidDel="0056773E">
          <w:delText>the Department</w:delText>
        </w:r>
      </w:del>
      <w:ins w:id="15661" w:author="Preferred Customer" w:date="2012-12-28T11:11:00Z">
        <w:r w:rsidRPr="004F26D1">
          <w:t>DEQ</w:t>
        </w:r>
      </w:ins>
      <w:r w:rsidRPr="004F26D1">
        <w:t xml:space="preserve">. The limit in section (1) </w:t>
      </w:r>
      <w:del w:id="15662"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663" w:author="Preferred Customer" w:date="2012-12-28T11:11:00Z">
        <w:r w:rsidRPr="004F26D1" w:rsidDel="0056773E">
          <w:delText>the Department</w:delText>
        </w:r>
      </w:del>
      <w:ins w:id="15664"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665" w:author="Preferred Customer" w:date="2013-09-03T22:44:00Z">
        <w:r w:rsidRPr="004F26D1" w:rsidDel="002102FE">
          <w:delText xml:space="preserve">of this rule </w:delText>
        </w:r>
      </w:del>
      <w:del w:id="15666" w:author="jinahar" w:date="2013-09-09T11:04:00Z">
        <w:r w:rsidRPr="004F26D1" w:rsidDel="00B66281">
          <w:delText>shall</w:delText>
        </w:r>
      </w:del>
      <w:ins w:id="15667"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668" w:author="Preferred Customer" w:date="2012-12-28T11:11:00Z">
        <w:r w:rsidRPr="004F26D1" w:rsidDel="0056773E">
          <w:delText>the Department</w:delText>
        </w:r>
      </w:del>
      <w:ins w:id="15669" w:author="Preferred Customer" w:date="2012-12-28T11:11:00Z">
        <w:r w:rsidRPr="004F26D1">
          <w:t>DEQ</w:t>
        </w:r>
      </w:ins>
      <w:r w:rsidRPr="004F26D1">
        <w:t xml:space="preserve"> and will be incorporated in the source's Air Contaminant Discharge Permit or Title V Operating Permit, and </w:t>
      </w:r>
      <w:del w:id="15670" w:author="jinahar" w:date="2013-09-09T11:04:00Z">
        <w:r w:rsidRPr="004F26D1" w:rsidDel="00B66281">
          <w:delText>shall</w:delText>
        </w:r>
      </w:del>
      <w:ins w:id="15671" w:author="jinahar" w:date="2013-09-09T11:04:00Z">
        <w:r w:rsidR="00B66281">
          <w:t>must</w:t>
        </w:r>
      </w:ins>
      <w:r w:rsidRPr="004F26D1">
        <w:t xml:space="preserve"> not become effective until approved by EPA as a source-specific SIP revision. Other alternative emission controls approved by </w:t>
      </w:r>
      <w:del w:id="15672" w:author="Preferred Customer" w:date="2012-12-28T11:11:00Z">
        <w:r w:rsidRPr="004F26D1" w:rsidDel="0056773E">
          <w:delText>the Department</w:delText>
        </w:r>
      </w:del>
      <w:ins w:id="1567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674" w:author="jinahar" w:date="2013-09-09T11:04:00Z">
        <w:r w:rsidRPr="004F26D1" w:rsidDel="00B66281">
          <w:delText>shall</w:delText>
        </w:r>
      </w:del>
      <w:ins w:id="15675"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676" w:author="jinahar" w:date="2013-09-09T11:04:00Z">
        <w:r w:rsidRPr="004F26D1" w:rsidDel="00B66281">
          <w:delText>shall</w:delText>
        </w:r>
      </w:del>
      <w:ins w:id="1567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678" w:author="jinahar" w:date="2013-09-09T11:04:00Z">
        <w:r w:rsidRPr="004F26D1" w:rsidDel="00B66281">
          <w:delText>shall</w:delText>
        </w:r>
      </w:del>
      <w:ins w:id="15679"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680" w:author="jinahar" w:date="2013-09-09T11:04:00Z">
        <w:r w:rsidRPr="004F26D1" w:rsidDel="00B66281">
          <w:delText>shall</w:delText>
        </w:r>
      </w:del>
      <w:ins w:id="15681" w:author="jinahar" w:date="2013-09-09T11:04:00Z">
        <w:r w:rsidR="00B66281">
          <w:t>must</w:t>
        </w:r>
      </w:ins>
      <w:r w:rsidRPr="004F26D1">
        <w:t xml:space="preserve"> be retained and available for inspection by </w:t>
      </w:r>
      <w:del w:id="15682" w:author="Preferred Customer" w:date="2012-12-28T11:11:00Z">
        <w:r w:rsidRPr="004F26D1" w:rsidDel="0056773E">
          <w:delText>the Department</w:delText>
        </w:r>
      </w:del>
      <w:ins w:id="15683" w:author="Preferred Customer" w:date="2012-12-28T11:11:00Z">
        <w:r w:rsidRPr="004F26D1">
          <w:t>DEQ</w:t>
        </w:r>
      </w:ins>
      <w:r w:rsidRPr="004F26D1">
        <w:t xml:space="preserve"> for a period of </w:t>
      </w:r>
      <w:del w:id="15684" w:author="Mark" w:date="2014-02-10T14:56:00Z">
        <w:r w:rsidRPr="004F26D1" w:rsidDel="0090796A">
          <w:delText xml:space="preserve">two </w:delText>
        </w:r>
      </w:del>
      <w:ins w:id="15685"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86" w:author="Preferred Customer" w:date="2013-09-22T21:46:00Z">
        <w:r w:rsidRPr="004F26D1" w:rsidDel="00EA538B">
          <w:delText>Environmental Quality Commission</w:delText>
        </w:r>
      </w:del>
      <w:ins w:id="1568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688" w:author="jinahar" w:date="2013-09-09T11:04:00Z">
        <w:r w:rsidRPr="004F26D1" w:rsidDel="00B66281">
          <w:delText>shall</w:delText>
        </w:r>
      </w:del>
      <w:ins w:id="15689"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690"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691" w:author="jinahar" w:date="2013-09-09T11:04:00Z">
        <w:r w:rsidRPr="004F26D1" w:rsidDel="00B66281">
          <w:delText>shall</w:delText>
        </w:r>
      </w:del>
      <w:ins w:id="15692" w:author="jinahar" w:date="2013-09-09T11:04:00Z">
        <w:r w:rsidR="00B66281">
          <w:t>must</w:t>
        </w:r>
      </w:ins>
      <w:r w:rsidRPr="004F26D1">
        <w:t xml:space="preserve"> be responsible for following the required operating parameters and work practices. The owner </w:t>
      </w:r>
      <w:del w:id="15693" w:author="jinahar" w:date="2013-09-09T11:04:00Z">
        <w:r w:rsidRPr="004F26D1" w:rsidDel="00B66281">
          <w:delText>shall</w:delText>
        </w:r>
      </w:del>
      <w:ins w:id="15694"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695" w:author="jinahar" w:date="2013-09-09T11:04:00Z">
        <w:r w:rsidRPr="004F26D1" w:rsidDel="00B66281">
          <w:delText>shall</w:delText>
        </w:r>
      </w:del>
      <w:ins w:id="15696"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697" w:author="jinahar" w:date="2013-09-09T11:04:00Z">
        <w:r w:rsidRPr="004F26D1" w:rsidDel="00B66281">
          <w:delText>shall</w:delText>
        </w:r>
      </w:del>
      <w:ins w:id="15698"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699" w:author="jinahar" w:date="2013-09-09T11:04:00Z">
        <w:r w:rsidRPr="004F26D1" w:rsidDel="00B66281">
          <w:delText>shall</w:delText>
        </w:r>
      </w:del>
      <w:ins w:id="15700"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701" w:author="jinahar" w:date="2013-09-09T11:04:00Z">
        <w:r w:rsidRPr="004F26D1" w:rsidDel="00B66281">
          <w:delText>shall</w:delText>
        </w:r>
      </w:del>
      <w:ins w:id="15702"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703" w:author="jinahar" w:date="2013-09-09T11:04:00Z">
        <w:r w:rsidRPr="004F26D1" w:rsidDel="00B66281">
          <w:delText>shall</w:delText>
        </w:r>
      </w:del>
      <w:ins w:id="1570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05" w:author="Preferred Customer" w:date="2012-12-28T11:11:00Z">
        <w:r w:rsidRPr="004F26D1" w:rsidDel="0056773E">
          <w:delText>the Department</w:delText>
        </w:r>
      </w:del>
      <w:ins w:id="15706" w:author="Preferred Customer" w:date="2012-12-28T11:11:00Z">
        <w:r w:rsidRPr="004F26D1">
          <w:t>DEQ</w:t>
        </w:r>
      </w:ins>
      <w:r w:rsidRPr="004F26D1">
        <w:t xml:space="preserve">'s solid and Hazardous Waste Rules, OAR </w:t>
      </w:r>
      <w:del w:id="15707" w:author="Preferred Customer" w:date="2013-09-15T10:37:00Z">
        <w:r w:rsidRPr="004F26D1" w:rsidDel="0051727E">
          <w:delText xml:space="preserve">Chapter </w:delText>
        </w:r>
      </w:del>
      <w:r w:rsidRPr="004F26D1">
        <w:t>340</w:t>
      </w:r>
      <w:del w:id="15708" w:author="Preferred Customer" w:date="2013-09-22T20:11:00Z">
        <w:r w:rsidRPr="004F26D1" w:rsidDel="001F45C1">
          <w:delText>,</w:delText>
        </w:r>
      </w:del>
      <w:r w:rsidRPr="004F26D1">
        <w:t xml:space="preserve"> </w:t>
      </w:r>
      <w:del w:id="15709" w:author="Preferred Customer" w:date="2013-09-15T10:37:00Z">
        <w:r w:rsidRPr="004F26D1" w:rsidDel="0051727E">
          <w:delText>D</w:delText>
        </w:r>
      </w:del>
      <w:ins w:id="15710" w:author="Preferred Customer" w:date="2013-09-15T10:37:00Z">
        <w:r w:rsidR="0051727E">
          <w:t>d</w:t>
        </w:r>
      </w:ins>
      <w:r w:rsidRPr="004F26D1">
        <w:t>ivision 100.</w:t>
      </w:r>
    </w:p>
    <w:p w:rsidR="004F26D1" w:rsidRPr="004F26D1" w:rsidRDefault="004F26D1" w:rsidP="004F26D1">
      <w:r w:rsidRPr="004F26D1">
        <w:t xml:space="preserve">(3) The owner or operator </w:t>
      </w:r>
      <w:del w:id="15711" w:author="jinahar" w:date="2013-09-09T11:04:00Z">
        <w:r w:rsidRPr="004F26D1" w:rsidDel="00B66281">
          <w:delText>shall</w:delText>
        </w:r>
      </w:del>
      <w:ins w:id="15712"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13" w:author="Preferred Customer" w:date="2013-09-22T21:46:00Z">
        <w:r w:rsidRPr="004F26D1" w:rsidDel="00EA538B">
          <w:delText>Environmental Quality Commission</w:delText>
        </w:r>
      </w:del>
      <w:ins w:id="1571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715" w:author="jinahar" w:date="2013-09-09T11:04:00Z">
        <w:r w:rsidRPr="004F26D1" w:rsidDel="00B66281">
          <w:delText>shall</w:delText>
        </w:r>
      </w:del>
      <w:ins w:id="1571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717" w:author="jinahar" w:date="2013-09-09T11:04:00Z">
        <w:r w:rsidRPr="004F26D1" w:rsidDel="00B66281">
          <w:delText>shall</w:delText>
        </w:r>
      </w:del>
      <w:ins w:id="15718" w:author="jinahar" w:date="2013-09-09T11:04:00Z">
        <w:r w:rsidR="00B66281">
          <w:t>must</w:t>
        </w:r>
      </w:ins>
      <w:r w:rsidRPr="004F26D1">
        <w:t xml:space="preserve"> be located below the lip exhaust. The cover </w:t>
      </w:r>
      <w:del w:id="15719" w:author="jinahar" w:date="2013-09-09T11:04:00Z">
        <w:r w:rsidRPr="004F26D1" w:rsidDel="00B66281">
          <w:delText>shall</w:delText>
        </w:r>
      </w:del>
      <w:ins w:id="15720" w:author="jinahar" w:date="2013-09-09T11:04:00Z">
        <w:r w:rsidR="00B66281">
          <w:t>must</w:t>
        </w:r>
      </w:ins>
      <w:r w:rsidRPr="004F26D1">
        <w:t xml:space="preserve"> move horizontally or slowly so as not to agitate and spill the solvent vapor. The degreaser </w:t>
      </w:r>
      <w:del w:id="15721" w:author="jinahar" w:date="2013-09-09T11:04:00Z">
        <w:r w:rsidRPr="004F26D1" w:rsidDel="00B66281">
          <w:delText>shall</w:delText>
        </w:r>
      </w:del>
      <w:ins w:id="1572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723" w:author="jinahar" w:date="2013-09-09T11:04:00Z">
        <w:r w:rsidRPr="004F26D1" w:rsidDel="00B66281">
          <w:delText>shall</w:delText>
        </w:r>
      </w:del>
      <w:ins w:id="15724" w:author="jinahar" w:date="2013-09-09T11:04:00Z">
        <w:r w:rsidR="00B66281">
          <w:t>must</w:t>
        </w:r>
      </w:ins>
      <w:r w:rsidRPr="004F26D1">
        <w:t xml:space="preserve"> be turned on before the sump heater when starting up a cold vapor degreaser. The sump heater </w:t>
      </w:r>
      <w:del w:id="15725" w:author="jinahar" w:date="2013-09-09T11:04:00Z">
        <w:r w:rsidRPr="004F26D1" w:rsidDel="00B66281">
          <w:delText>shall</w:delText>
        </w:r>
      </w:del>
      <w:ins w:id="1572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727" w:author="jinahar" w:date="2013-09-09T11:04:00Z">
        <w:r w:rsidRPr="004F26D1" w:rsidDel="00B66281">
          <w:delText>shall</w:delText>
        </w:r>
      </w:del>
      <w:ins w:id="1572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729" w:author="jinahar" w:date="2013-09-09T11:04:00Z">
        <w:r w:rsidRPr="004F26D1" w:rsidDel="00B66281">
          <w:delText>shall</w:delText>
        </w:r>
      </w:del>
      <w:ins w:id="1573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31" w:author="jinahar" w:date="2013-09-09T11:04:00Z">
        <w:r w:rsidRPr="004F26D1" w:rsidDel="00B66281">
          <w:delText>shall</w:delText>
        </w:r>
      </w:del>
      <w:ins w:id="1573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33" w:author="jinahar" w:date="2013-09-09T11:04:00Z">
        <w:r w:rsidRPr="004F26D1" w:rsidDel="00B66281">
          <w:delText>shall</w:delText>
        </w:r>
      </w:del>
      <w:ins w:id="1573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35" w:author="jinahar" w:date="2013-09-09T11:04:00Z">
        <w:r w:rsidRPr="004F26D1" w:rsidDel="00B66281">
          <w:delText>shall</w:delText>
        </w:r>
      </w:del>
      <w:ins w:id="1573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37" w:author="Preferred Customer" w:date="2012-12-28T11:11:00Z">
        <w:r w:rsidRPr="004F26D1" w:rsidDel="0056773E">
          <w:delText>the Department</w:delText>
        </w:r>
      </w:del>
      <w:ins w:id="15738" w:author="Preferred Customer" w:date="2012-12-28T11:11:00Z">
        <w:r w:rsidRPr="004F26D1">
          <w:t>DEQ</w:t>
        </w:r>
      </w:ins>
      <w:r w:rsidRPr="004F26D1">
        <w:t xml:space="preserve">'s Solid and Hazardous Waste Rules, OAR </w:t>
      </w:r>
      <w:del w:id="15739" w:author="Preferred Customer" w:date="2013-09-15T14:00:00Z">
        <w:r w:rsidRPr="004F26D1" w:rsidDel="0089656B">
          <w:delText xml:space="preserve">Chapter </w:delText>
        </w:r>
      </w:del>
      <w:r w:rsidRPr="004F26D1">
        <w:t>340</w:t>
      </w:r>
      <w:del w:id="15740" w:author="Preferred Customer" w:date="2013-09-22T20:10:00Z">
        <w:r w:rsidRPr="004F26D1" w:rsidDel="001F45C1">
          <w:delText>,</w:delText>
        </w:r>
      </w:del>
      <w:r w:rsidRPr="004F26D1">
        <w:t xml:space="preserve"> </w:t>
      </w:r>
      <w:del w:id="15741" w:author="Preferred Customer" w:date="2013-09-15T13:26:00Z">
        <w:r w:rsidRPr="004F26D1" w:rsidDel="006934A6">
          <w:delText>D</w:delText>
        </w:r>
      </w:del>
      <w:ins w:id="15742" w:author="Preferred Customer" w:date="2013-09-15T13:26:00Z">
        <w:r w:rsidR="006934A6">
          <w:t>d</w:t>
        </w:r>
      </w:ins>
      <w:r w:rsidRPr="004F26D1">
        <w:t>ivision 100.</w:t>
      </w:r>
    </w:p>
    <w:p w:rsidR="004F26D1" w:rsidRPr="004F26D1" w:rsidRDefault="004F26D1" w:rsidP="004F26D1">
      <w:r w:rsidRPr="004F26D1">
        <w:t xml:space="preserve">(6) Exhaust ventilation </w:t>
      </w:r>
      <w:del w:id="15743" w:author="jinahar" w:date="2013-09-09T11:04:00Z">
        <w:r w:rsidRPr="004F26D1" w:rsidDel="00B66281">
          <w:delText>shall</w:delText>
        </w:r>
      </w:del>
      <w:ins w:id="15744" w:author="jinahar" w:date="2013-09-09T11:04:00Z">
        <w:r w:rsidR="00B66281">
          <w:t>must</w:t>
        </w:r>
      </w:ins>
      <w:r w:rsidRPr="004F26D1">
        <w:t xml:space="preserve"> not exceed 20 </w:t>
      </w:r>
      <w:ins w:id="15745" w:author="Preferred Customer" w:date="2013-09-15T10:41:00Z">
        <w:r w:rsidR="0051727E">
          <w:t>cubic meters</w:t>
        </w:r>
      </w:ins>
      <w:del w:id="15746" w:author="Preferred Customer" w:date="2013-09-15T10:41:00Z">
        <w:r w:rsidRPr="004F26D1" w:rsidDel="0051727E">
          <w:delText>m3</w:delText>
        </w:r>
      </w:del>
      <w:r w:rsidRPr="004F26D1">
        <w:t xml:space="preserve">/minute per </w:t>
      </w:r>
      <w:ins w:id="15747" w:author="Preferred Customer" w:date="2013-09-15T10:41:00Z">
        <w:r w:rsidR="0051727E">
          <w:t>square meter</w:t>
        </w:r>
      </w:ins>
      <w:del w:id="15748" w:author="Preferred Customer" w:date="2013-09-15T10:41:00Z">
        <w:r w:rsidRPr="004F26D1" w:rsidDel="0051727E">
          <w:delText>m2</w:delText>
        </w:r>
      </w:del>
      <w:r w:rsidRPr="004F26D1">
        <w:t xml:space="preserve"> (65 </w:t>
      </w:r>
      <w:ins w:id="15749" w:author="Preferred Customer" w:date="2013-09-15T10:41:00Z">
        <w:r w:rsidR="0051727E">
          <w:t>cubic feet per minute</w:t>
        </w:r>
      </w:ins>
      <w:del w:id="15750" w:author="Preferred Customer" w:date="2013-09-15T10:41:00Z">
        <w:r w:rsidRPr="004F26D1" w:rsidDel="0051727E">
          <w:delText>cfm</w:delText>
        </w:r>
      </w:del>
      <w:r w:rsidRPr="004F26D1">
        <w:t xml:space="preserve"> per </w:t>
      </w:r>
      <w:ins w:id="15751" w:author="Preferred Customer" w:date="2013-09-15T10:41:00Z">
        <w:r w:rsidR="0051727E">
          <w:t xml:space="preserve">square </w:t>
        </w:r>
      </w:ins>
      <w:r w:rsidRPr="004F26D1">
        <w:t>foot</w:t>
      </w:r>
      <w:del w:id="15752" w:author="Preferred Customer" w:date="2013-09-15T10:41:00Z">
        <w:r w:rsidRPr="004F26D1" w:rsidDel="0051727E">
          <w:delText>2</w:delText>
        </w:r>
      </w:del>
      <w:r w:rsidRPr="004F26D1">
        <w:t xml:space="preserve">) of degreaser open area, unless necessary to meet OSHA requirements. Ventilation fans </w:t>
      </w:r>
      <w:del w:id="15753" w:author="jinahar" w:date="2013-09-09T11:04:00Z">
        <w:r w:rsidRPr="004F26D1" w:rsidDel="00B66281">
          <w:delText>shall</w:delText>
        </w:r>
      </w:del>
      <w:ins w:id="15754"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55" w:author="Preferred Customer" w:date="2013-09-22T21:46:00Z">
        <w:r w:rsidRPr="004F26D1" w:rsidDel="00EA538B">
          <w:delText>Environmental Quality Commission</w:delText>
        </w:r>
      </w:del>
      <w:ins w:id="15756"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757" w:author="jinahar" w:date="2013-09-09T11:00:00Z">
        <w:r w:rsidRPr="004F26D1" w:rsidDel="00B66281">
          <w:delText>shall</w:delText>
        </w:r>
      </w:del>
      <w:ins w:id="15758"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759" w:author="Preferred Customer" w:date="2013-09-15T10:43:00Z">
        <w:r w:rsidR="001E0C2A">
          <w:t>per</w:t>
        </w:r>
      </w:ins>
      <w:del w:id="15760" w:author="Preferred Customer" w:date="2013-09-15T10:43:00Z">
        <w:r w:rsidRPr="004F26D1" w:rsidDel="001E0C2A">
          <w:delText>of</w:delText>
        </w:r>
      </w:del>
      <w:r w:rsidRPr="004F26D1">
        <w:t xml:space="preserve"> square meter (65 </w:t>
      </w:r>
      <w:ins w:id="15761" w:author="Preferred Customer" w:date="2013-09-15T10:44:00Z">
        <w:r w:rsidR="001E0C2A" w:rsidRPr="001E0C2A">
          <w:t>cubic feet per minute</w:t>
        </w:r>
      </w:ins>
      <w:del w:id="15762" w:author="Preferred Customer" w:date="2013-09-15T10:44:00Z">
        <w:r w:rsidRPr="004F26D1" w:rsidDel="001E0C2A">
          <w:delText>cfm</w:delText>
        </w:r>
      </w:del>
      <w:r w:rsidRPr="004F26D1">
        <w:t xml:space="preserve"> per </w:t>
      </w:r>
      <w:ins w:id="15763" w:author="Preferred Customer" w:date="2013-09-15T10:44:00Z">
        <w:r w:rsidR="001E0C2A">
          <w:t xml:space="preserve">square </w:t>
        </w:r>
      </w:ins>
      <w:r w:rsidRPr="004F26D1">
        <w:t>foot</w:t>
      </w:r>
      <w:del w:id="1576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765" w:author="jinahar" w:date="2013-09-09T11:00:00Z">
        <w:r w:rsidRPr="004F26D1" w:rsidDel="00B66281">
          <w:delText>shall</w:delText>
        </w:r>
      </w:del>
      <w:ins w:id="15766" w:author="jinahar" w:date="2013-09-09T11:04:00Z">
        <w:r w:rsidR="00B66281">
          <w:t>must</w:t>
        </w:r>
      </w:ins>
      <w:r w:rsidRPr="004F26D1">
        <w:t xml:space="preserve"> be turned on before the sump heater when starting up a cold vapor degreaser. The sump heater </w:t>
      </w:r>
      <w:del w:id="15767" w:author="jinahar" w:date="2013-09-09T11:00:00Z">
        <w:r w:rsidRPr="004F26D1" w:rsidDel="00B66281">
          <w:delText>shall</w:delText>
        </w:r>
      </w:del>
      <w:ins w:id="1576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769" w:author="jinahar" w:date="2013-09-09T11:00:00Z">
        <w:r w:rsidRPr="004F26D1" w:rsidDel="00B66281">
          <w:delText>shall</w:delText>
        </w:r>
      </w:del>
      <w:ins w:id="1577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71" w:author="jinahar" w:date="2013-09-09T11:04:00Z">
        <w:r w:rsidRPr="004F26D1" w:rsidDel="00B66281">
          <w:delText>shall</w:delText>
        </w:r>
      </w:del>
      <w:ins w:id="1577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73" w:author="jinahar" w:date="2013-09-09T11:04:00Z">
        <w:r w:rsidRPr="004F26D1" w:rsidDel="00B66281">
          <w:delText>shall</w:delText>
        </w:r>
      </w:del>
      <w:ins w:id="1577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75" w:author="jinahar" w:date="2013-09-09T11:04:00Z">
        <w:r w:rsidRPr="004F26D1" w:rsidDel="00B66281">
          <w:delText>shall</w:delText>
        </w:r>
      </w:del>
      <w:ins w:id="1577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77" w:author="Preferred Customer" w:date="2012-12-28T11:11:00Z">
        <w:r w:rsidRPr="004F26D1" w:rsidDel="0056773E">
          <w:delText>the Department</w:delText>
        </w:r>
      </w:del>
      <w:ins w:id="15778" w:author="Preferred Customer" w:date="2012-12-28T11:11:00Z">
        <w:r w:rsidRPr="004F26D1">
          <w:t>DEQ</w:t>
        </w:r>
      </w:ins>
      <w:r w:rsidRPr="004F26D1">
        <w:t xml:space="preserve">'s Solid and Hazardous Waste Rules, OAR </w:t>
      </w:r>
      <w:del w:id="15779" w:author="Preferred Customer" w:date="2013-09-15T14:00:00Z">
        <w:r w:rsidRPr="004F26D1" w:rsidDel="0089656B">
          <w:delText xml:space="preserve">Chapter </w:delText>
        </w:r>
      </w:del>
      <w:r w:rsidRPr="004F26D1">
        <w:t>340</w:t>
      </w:r>
      <w:del w:id="15780" w:author="Preferred Customer" w:date="2013-09-22T20:08:00Z">
        <w:r w:rsidRPr="004F26D1" w:rsidDel="001F45C1">
          <w:delText>,</w:delText>
        </w:r>
      </w:del>
      <w:r w:rsidRPr="004F26D1">
        <w:t xml:space="preserve"> </w:t>
      </w:r>
      <w:del w:id="15781" w:author="Preferred Customer" w:date="2013-09-15T13:26:00Z">
        <w:r w:rsidRPr="004F26D1" w:rsidDel="006934A6">
          <w:delText>D</w:delText>
        </w:r>
      </w:del>
      <w:ins w:id="1578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783" w:author="jinahar" w:date="2013-09-09T11:04:00Z">
        <w:r w:rsidRPr="004F26D1" w:rsidDel="00B66281">
          <w:delText>shall</w:delText>
        </w:r>
      </w:del>
      <w:ins w:id="1578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78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786"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87" w:author="Preferred Customer" w:date="2013-09-22T21:46:00Z">
        <w:r w:rsidRPr="004F26D1" w:rsidDel="00EA538B">
          <w:delText>Environmental Quality Commission</w:delText>
        </w:r>
      </w:del>
      <w:ins w:id="1578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78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79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791" w:author="jinahar" w:date="2013-09-09T11:04:00Z">
        <w:r w:rsidRPr="004F26D1" w:rsidDel="00B66281">
          <w:delText>shall</w:delText>
        </w:r>
      </w:del>
      <w:ins w:id="1579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793" w:author="Preferred Customer" w:date="2013-09-15T10:46:00Z">
        <w:r w:rsidR="001E0C2A">
          <w:t>kilograms</w:t>
        </w:r>
      </w:ins>
      <w:del w:id="15794" w:author="Preferred Customer" w:date="2013-09-15T10:46:00Z">
        <w:r w:rsidRPr="004F26D1" w:rsidDel="001E0C2A">
          <w:delText>kg</w:delText>
        </w:r>
      </w:del>
      <w:r w:rsidRPr="004F26D1">
        <w:t xml:space="preserve"> per 100 square meters of coated finished product (6.0 </w:t>
      </w:r>
      <w:ins w:id="15795" w:author="Preferred Customer" w:date="2013-09-15T10:47:00Z">
        <w:r w:rsidR="001E0C2A">
          <w:t>pounds</w:t>
        </w:r>
      </w:ins>
      <w:del w:id="1579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797" w:author="Preferred Customer" w:date="2013-09-15T10:47:00Z">
        <w:r w:rsidR="001E0C2A" w:rsidRPr="001E0C2A">
          <w:t>kilograms</w:t>
        </w:r>
      </w:ins>
      <w:del w:id="15798" w:author="Preferred Customer" w:date="2013-09-15T10:47:00Z">
        <w:r w:rsidRPr="004F26D1" w:rsidDel="001E0C2A">
          <w:delText>kg</w:delText>
        </w:r>
      </w:del>
      <w:r w:rsidRPr="004F26D1">
        <w:t xml:space="preserve"> per 100 square meters of coated finished product (12.0 </w:t>
      </w:r>
      <w:ins w:id="15799" w:author="Preferred Customer" w:date="2013-09-15T10:47:00Z">
        <w:r w:rsidR="001E0C2A" w:rsidRPr="001E0C2A">
          <w:t>pounds</w:t>
        </w:r>
      </w:ins>
      <w:del w:id="1580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801" w:author="Preferred Customer" w:date="2013-09-15T10:47:00Z">
        <w:r w:rsidR="001E0C2A" w:rsidRPr="001E0C2A">
          <w:t>kilograms</w:t>
        </w:r>
      </w:ins>
      <w:del w:id="15802" w:author="Preferred Customer" w:date="2013-09-15T10:47:00Z">
        <w:r w:rsidRPr="004F26D1" w:rsidDel="001E0C2A">
          <w:delText>kg</w:delText>
        </w:r>
      </w:del>
      <w:r w:rsidRPr="004F26D1">
        <w:t xml:space="preserve"> per 100 square meters of coated finished product (10.0 </w:t>
      </w:r>
      <w:ins w:id="15803" w:author="Preferred Customer" w:date="2013-09-15T10:47:00Z">
        <w:r w:rsidR="001E0C2A" w:rsidRPr="001E0C2A">
          <w:t>pounds</w:t>
        </w:r>
      </w:ins>
      <w:del w:id="1580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805" w:author="Preferred Customer" w:date="2013-09-03T22:44:00Z">
        <w:r w:rsidRPr="004F26D1" w:rsidDel="002102FE">
          <w:delText xml:space="preserve">of this rule </w:delText>
        </w:r>
      </w:del>
      <w:del w:id="15806" w:author="jinahar" w:date="2013-09-09T11:04:00Z">
        <w:r w:rsidRPr="004F26D1" w:rsidDel="00B66281">
          <w:delText>shall</w:delText>
        </w:r>
      </w:del>
      <w:ins w:id="15807"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808" w:author="Preferred Customer" w:date="2012-12-28T11:11:00Z">
        <w:r w:rsidRPr="004F26D1" w:rsidDel="0056773E">
          <w:delText>the Department</w:delText>
        </w:r>
      </w:del>
      <w:ins w:id="15809" w:author="Preferred Customer" w:date="2012-12-28T11:11:00Z">
        <w:r w:rsidRPr="004F26D1">
          <w:t>DEQ</w:t>
        </w:r>
      </w:ins>
      <w:r w:rsidRPr="004F26D1">
        <w:t xml:space="preserve">. The time period used to determine equivalency </w:t>
      </w:r>
      <w:del w:id="15810" w:author="jinahar" w:date="2013-09-09T11:04:00Z">
        <w:r w:rsidRPr="004F26D1" w:rsidDel="00B66281">
          <w:delText>shall</w:delText>
        </w:r>
      </w:del>
      <w:ins w:id="1581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812" w:author="pcuser" w:date="2013-05-09T15:07:00Z">
        <w:r w:rsidRPr="004F26D1">
          <w:delText>emission control system</w:delText>
        </w:r>
      </w:del>
      <w:ins w:id="15813" w:author="pcuser" w:date="2013-05-09T15:07:00Z">
        <w:r w:rsidRPr="004F26D1">
          <w:t>control device</w:t>
        </w:r>
      </w:ins>
      <w:r w:rsidRPr="004F26D1">
        <w:t>s in subsections (4)(b) and (c)</w:t>
      </w:r>
      <w:del w:id="1581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815" w:author="jinahar" w:date="2013-09-09T11:04:00Z">
        <w:r w:rsidRPr="004F26D1" w:rsidDel="00B66281">
          <w:delText>shall</w:delText>
        </w:r>
      </w:del>
      <w:ins w:id="15816" w:author="jinahar" w:date="2013-09-09T11:04:00Z">
        <w:r w:rsidR="00B66281">
          <w:t>must</w:t>
        </w:r>
      </w:ins>
      <w:r w:rsidRPr="004F26D1">
        <w:t xml:space="preserve"> be required to provide for an overall emission reduction sufficient to meet the emission limitations in section (3)</w:t>
      </w:r>
      <w:del w:id="1581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818" w:author="jinahar" w:date="2013-09-09T11:04:00Z">
        <w:r w:rsidRPr="004F26D1" w:rsidDel="00B66281">
          <w:delText>shall</w:delText>
        </w:r>
      </w:del>
      <w:ins w:id="15819" w:author="jinahar" w:date="2013-09-09T11:04:00Z">
        <w:r w:rsidR="00B66281">
          <w:t>must</w:t>
        </w:r>
      </w:ins>
      <w:r w:rsidRPr="004F26D1">
        <w:t xml:space="preserve"> demonstrate compliance by the methods of subsection (c)</w:t>
      </w:r>
      <w:del w:id="15820" w:author="Preferred Customer" w:date="2013-09-03T22:44:00Z">
        <w:r w:rsidRPr="004F26D1" w:rsidDel="002102FE">
          <w:delText xml:space="preserve"> of this section</w:delText>
        </w:r>
      </w:del>
      <w:r w:rsidRPr="004F26D1">
        <w:t xml:space="preserve">, or an alternative method approved by </w:t>
      </w:r>
      <w:del w:id="15821" w:author="Preferred Customer" w:date="2012-12-28T11:11:00Z">
        <w:r w:rsidRPr="004F26D1" w:rsidDel="0056773E">
          <w:delText>the Department</w:delText>
        </w:r>
      </w:del>
      <w:ins w:id="1582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823" w:author="jinahar" w:date="2013-09-09T11:04:00Z">
        <w:r w:rsidRPr="004F26D1" w:rsidDel="00B66281">
          <w:delText>shall</w:delText>
        </w:r>
      </w:del>
      <w:ins w:id="15824" w:author="jinahar" w:date="2013-09-09T11:04:00Z">
        <w:r w:rsidR="00B66281">
          <w:t>must</w:t>
        </w:r>
      </w:ins>
      <w:r w:rsidRPr="004F26D1">
        <w:t xml:space="preserve"> notify </w:t>
      </w:r>
      <w:del w:id="15825" w:author="Preferred Customer" w:date="2012-12-28T11:11:00Z">
        <w:r w:rsidRPr="004F26D1" w:rsidDel="0056773E">
          <w:delText>the Department</w:delText>
        </w:r>
      </w:del>
      <w:ins w:id="15826" w:author="Preferred Customer" w:date="2012-12-28T11:11:00Z">
        <w:r w:rsidRPr="004F26D1">
          <w:t>DEQ</w:t>
        </w:r>
      </w:ins>
      <w:r w:rsidRPr="004F26D1">
        <w:t xml:space="preserve"> of the intent to test not less than 30 days before the proposed initiation of the tests so </w:t>
      </w:r>
      <w:del w:id="15827" w:author="Preferred Customer" w:date="2012-12-28T11:11:00Z">
        <w:r w:rsidRPr="004F26D1" w:rsidDel="0056773E">
          <w:delText>the Department</w:delText>
        </w:r>
      </w:del>
      <w:ins w:id="1582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829" w:author="jinahar" w:date="2013-09-09T11:04:00Z">
        <w:r w:rsidRPr="004F26D1" w:rsidDel="00B66281">
          <w:delText>shall</w:delText>
        </w:r>
      </w:del>
      <w:ins w:id="15830" w:author="jinahar" w:date="2013-09-09T11:04:00Z">
        <w:r w:rsidR="00B66281">
          <w:t>must</w:t>
        </w:r>
      </w:ins>
      <w:r w:rsidRPr="004F26D1">
        <w:t xml:space="preserve"> be used to determine compliance with section (3)</w:t>
      </w:r>
      <w:del w:id="1583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832" w:author="Preferred Customer" w:date="2012-12-28T11:11:00Z">
        <w:r w:rsidRPr="004F26D1" w:rsidDel="0056773E">
          <w:delText>The Department</w:delText>
        </w:r>
      </w:del>
      <w:ins w:id="15833" w:author="Preferred Customer" w:date="2012-12-28T11:11:00Z">
        <w:r w:rsidRPr="004F26D1">
          <w:t>DEQ</w:t>
        </w:r>
      </w:ins>
      <w:r w:rsidRPr="004F26D1">
        <w:t xml:space="preserve"> may accept, instead of the coating analysis required by paragraph (c)(A)</w:t>
      </w:r>
      <w:del w:id="1583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835" w:author="Preferred Customer" w:date="2013-09-21T12:13:00Z">
        <w:r w:rsidR="0047373D">
          <w:t xml:space="preserve">an </w:t>
        </w:r>
      </w:ins>
      <w:r w:rsidRPr="004F26D1">
        <w:t xml:space="preserve">add-on control </w:t>
      </w:r>
      <w:del w:id="15836" w:author="Preferred Customer" w:date="2013-09-21T12:13:00Z">
        <w:r w:rsidRPr="004F26D1" w:rsidDel="0047373D">
          <w:delText xml:space="preserve">equipment </w:delText>
        </w:r>
      </w:del>
      <w:ins w:id="15837" w:author="Preferred Customer" w:date="2013-09-21T12:13:00Z">
        <w:r w:rsidR="0047373D">
          <w:t>device</w:t>
        </w:r>
        <w:r w:rsidR="0047373D" w:rsidRPr="004F26D1">
          <w:t xml:space="preserve"> </w:t>
        </w:r>
      </w:ins>
      <w:r w:rsidRPr="004F26D1">
        <w:t xml:space="preserve">is used, continuous monitors of the following parameters </w:t>
      </w:r>
      <w:del w:id="15838" w:author="jinahar" w:date="2013-09-09T11:04:00Z">
        <w:r w:rsidRPr="004F26D1" w:rsidDel="00B66281">
          <w:delText>shall</w:delText>
        </w:r>
      </w:del>
      <w:ins w:id="15839" w:author="jinahar" w:date="2013-09-09T11:04:00Z">
        <w:r w:rsidR="00B66281">
          <w:t>must</w:t>
        </w:r>
      </w:ins>
      <w:r w:rsidRPr="004F26D1">
        <w:t xml:space="preserve"> be installed, periodically calibrated, and operated at all times that the associated control </w:t>
      </w:r>
      <w:del w:id="15840" w:author="Preferred Customer" w:date="2013-09-21T12:13:00Z">
        <w:r w:rsidRPr="004F26D1" w:rsidDel="0047373D">
          <w:delText xml:space="preserve">equipment </w:delText>
        </w:r>
      </w:del>
      <w:ins w:id="1584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42" w:author="Preferred Customer" w:date="2013-09-22T21:46:00Z">
        <w:r w:rsidRPr="004F26D1" w:rsidDel="00EA538B">
          <w:delText>Environmental Quality Commission</w:delText>
        </w:r>
      </w:del>
      <w:ins w:id="1584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844" w:author="pcuser" w:date="2013-07-11T14:35:00Z">
        <w:r w:rsidRPr="004F26D1">
          <w:t xml:space="preserve">before add on controls </w:t>
        </w:r>
      </w:ins>
      <w:r w:rsidRPr="004F26D1">
        <w:t xml:space="preserve">greater than </w:t>
      </w:r>
      <w:del w:id="15845" w:author="jinahar" w:date="2013-09-19T11:58:00Z">
        <w:r w:rsidRPr="004F26D1" w:rsidDel="005B019F">
          <w:delText>90 mg/year (</w:delText>
        </w:r>
      </w:del>
      <w:r w:rsidRPr="004F26D1">
        <w:t>100 ton</w:t>
      </w:r>
      <w:ins w:id="15846" w:author="Preferred Customer" w:date="2013-09-08T07:34:00Z">
        <w:r w:rsidRPr="004F26D1">
          <w:t>s</w:t>
        </w:r>
      </w:ins>
      <w:r w:rsidRPr="004F26D1">
        <w:t>/year</w:t>
      </w:r>
      <w:del w:id="15847"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848" w:author="Preferred Customer" w:date="2013-09-08T07:34:00Z"/>
        </w:rPr>
      </w:pPr>
      <w:r w:rsidRPr="004F26D1">
        <w:t>(a) The volatile fraction of ink, as it is applied to the substrate contains 25.0 percent by volume or less o</w:t>
      </w:r>
      <w:del w:id="15849" w:author="Preferred Customer" w:date="2012-09-04T08:17:00Z">
        <w:r w:rsidRPr="004F26D1" w:rsidDel="00CF6297">
          <w:delText>r</w:delText>
        </w:r>
      </w:del>
      <w:ins w:id="15850" w:author="Preferred Customer" w:date="2012-09-04T08:17:00Z">
        <w:r w:rsidRPr="004F26D1">
          <w:t>f</w:t>
        </w:r>
      </w:ins>
      <w:r w:rsidRPr="004F26D1">
        <w:t xml:space="preserve"> organic solvent and 75 percent by volume or more of water; </w:t>
      </w:r>
      <w:del w:id="15851"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852"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853" w:author="pcuser" w:date="2013-05-09T15:05:00Z">
        <w:r w:rsidRPr="004F26D1">
          <w:delText>emissions reduction system</w:delText>
        </w:r>
      </w:del>
      <w:ins w:id="15854" w:author="pcuser" w:date="2013-05-09T15:05:00Z">
        <w:r w:rsidRPr="004F26D1">
          <w:t>pollution control device</w:t>
        </w:r>
      </w:ins>
      <w:r w:rsidRPr="004F26D1">
        <w:t xml:space="preserve"> demonstrated to have at least a 90.0 percent </w:t>
      </w:r>
      <w:del w:id="15855" w:author="pcuser" w:date="2013-05-09T15:00:00Z">
        <w:r w:rsidRPr="004F26D1">
          <w:delText xml:space="preserve">reduction </w:delText>
        </w:r>
      </w:del>
      <w:ins w:id="15856" w:author="pcuser" w:date="2013-05-09T15:00:00Z">
        <w:r w:rsidRPr="004F26D1">
          <w:t xml:space="preserve">removal </w:t>
        </w:r>
      </w:ins>
      <w:r w:rsidRPr="004F26D1">
        <w:t xml:space="preserve">efficiency, measured across the </w:t>
      </w:r>
      <w:ins w:id="15857" w:author="pcuser" w:date="2013-05-09T15:00:00Z">
        <w:r w:rsidRPr="004F26D1">
          <w:t xml:space="preserve">air pollution </w:t>
        </w:r>
      </w:ins>
      <w:r w:rsidRPr="004F26D1">
        <w:t xml:space="preserve">control </w:t>
      </w:r>
      <w:ins w:id="15858" w:author="pcuser" w:date="2013-05-09T15:00:00Z">
        <w:r w:rsidRPr="004F26D1">
          <w:t>device</w:t>
        </w:r>
      </w:ins>
      <w:del w:id="15859" w:author="pcuser" w:date="2013-05-09T15:00:00Z">
        <w:r w:rsidRPr="004F26D1">
          <w:delText>system</w:delText>
        </w:r>
      </w:del>
      <w:r w:rsidRPr="004F26D1">
        <w:t xml:space="preserve">, and has been approved by </w:t>
      </w:r>
      <w:del w:id="15860" w:author="Preferred Customer" w:date="2012-12-28T11:11:00Z">
        <w:r w:rsidRPr="004F26D1">
          <w:delText>the Department</w:delText>
        </w:r>
      </w:del>
      <w:ins w:id="1586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862" w:author="pcuser" w:date="2013-05-09T15:02:00Z">
        <w:r w:rsidRPr="004F26D1">
          <w:delText xml:space="preserve">emission </w:delText>
        </w:r>
      </w:del>
      <w:ins w:id="15863" w:author="pcuser" w:date="2013-05-09T15:02:00Z">
        <w:r w:rsidRPr="004F26D1">
          <w:t xml:space="preserve">air pollution </w:t>
        </w:r>
      </w:ins>
      <w:r w:rsidRPr="004F26D1">
        <w:t xml:space="preserve">control </w:t>
      </w:r>
      <w:del w:id="15864" w:author="pcuser" w:date="2013-05-09T15:02:00Z">
        <w:r w:rsidRPr="004F26D1">
          <w:delText xml:space="preserve">systems </w:delText>
        </w:r>
      </w:del>
      <w:ins w:id="15865" w:author="pcuser" w:date="2013-05-09T15:02:00Z">
        <w:r w:rsidRPr="004F26D1">
          <w:t xml:space="preserve">devices </w:t>
        </w:r>
      </w:ins>
      <w:r w:rsidRPr="004F26D1">
        <w:t>in subsection (1)(c)</w:t>
      </w:r>
      <w:del w:id="15866"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867" w:author="jinahar" w:date="2013-09-09T11:04:00Z">
        <w:r w:rsidRPr="004F26D1" w:rsidDel="00B66281">
          <w:delText>shall</w:delText>
        </w:r>
      </w:del>
      <w:ins w:id="15868" w:author="jinahar" w:date="2013-09-09T11:04:00Z">
        <w:r w:rsidR="00B66281">
          <w:t>must</w:t>
        </w:r>
      </w:ins>
      <w:r w:rsidRPr="004F26D1">
        <w:t xml:space="preserve"> be required to provide for a</w:t>
      </w:r>
      <w:del w:id="15869" w:author="pcuser" w:date="2013-05-09T15:01:00Z">
        <w:r w:rsidRPr="004F26D1">
          <w:delText>n overall reduction</w:delText>
        </w:r>
      </w:del>
      <w:ins w:id="15870"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871" w:author="Preferred Customer" w:date="2012-12-28T11:11:00Z">
        <w:r w:rsidRPr="004F26D1" w:rsidDel="0056773E">
          <w:delText>the Department</w:delText>
        </w:r>
      </w:del>
      <w:ins w:id="15872" w:author="Preferred Customer" w:date="2012-12-28T11:11:00Z">
        <w:r w:rsidRPr="004F26D1">
          <w:t>DEQ</w:t>
        </w:r>
      </w:ins>
      <w:r w:rsidRPr="004F26D1">
        <w:t xml:space="preserve">, the owner or operator of a volatile organic compound source </w:t>
      </w:r>
      <w:del w:id="15873" w:author="jinahar" w:date="2013-09-09T11:04:00Z">
        <w:r w:rsidRPr="004F26D1" w:rsidDel="00B66281">
          <w:delText>shall</w:delText>
        </w:r>
      </w:del>
      <w:ins w:id="15874" w:author="jinahar" w:date="2013-09-09T11:04:00Z">
        <w:r w:rsidR="00B66281">
          <w:t>must</w:t>
        </w:r>
      </w:ins>
      <w:r w:rsidRPr="004F26D1">
        <w:t xml:space="preserve"> demonstrate compliance by the methods of this section or an alternative method approved by </w:t>
      </w:r>
      <w:del w:id="15875" w:author="Preferred Customer" w:date="2012-12-28T11:11:00Z">
        <w:r w:rsidRPr="004F26D1" w:rsidDel="0056773E">
          <w:delText>the Department</w:delText>
        </w:r>
      </w:del>
      <w:ins w:id="15876" w:author="Preferred Customer" w:date="2012-12-28T11:11:00Z">
        <w:r w:rsidRPr="004F26D1">
          <w:t>DEQ</w:t>
        </w:r>
      </w:ins>
      <w:r w:rsidRPr="004F26D1">
        <w:t xml:space="preserve">. All tests </w:t>
      </w:r>
      <w:del w:id="15877" w:author="jinahar" w:date="2013-09-09T11:04:00Z">
        <w:r w:rsidRPr="004F26D1" w:rsidDel="00B66281">
          <w:delText>shall</w:delText>
        </w:r>
      </w:del>
      <w:ins w:id="15878"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879" w:author="jinahar" w:date="2013-09-09T11:04:00Z">
        <w:r w:rsidRPr="004F26D1" w:rsidDel="00B66281">
          <w:delText>shall</w:delText>
        </w:r>
      </w:del>
      <w:ins w:id="15880" w:author="jinahar" w:date="2013-09-09T11:04:00Z">
        <w:r w:rsidR="00B66281">
          <w:t>must</w:t>
        </w:r>
      </w:ins>
      <w:r w:rsidRPr="004F26D1">
        <w:t xml:space="preserve"> notify </w:t>
      </w:r>
      <w:del w:id="15881" w:author="Preferred Customer" w:date="2012-12-28T11:11:00Z">
        <w:r w:rsidRPr="004F26D1" w:rsidDel="0056773E">
          <w:delText>the Department</w:delText>
        </w:r>
      </w:del>
      <w:ins w:id="15882" w:author="Preferred Customer" w:date="2012-12-28T11:11:00Z">
        <w:r w:rsidRPr="004F26D1">
          <w:t>DEQ</w:t>
        </w:r>
      </w:ins>
      <w:r w:rsidRPr="004F26D1">
        <w:t xml:space="preserve"> of the intent to test not less than 30 days before the proposed initiation of the tests so </w:t>
      </w:r>
      <w:del w:id="15883" w:author="Preferred Customer" w:date="2012-12-28T11:11:00Z">
        <w:r w:rsidRPr="004F26D1" w:rsidDel="0056773E">
          <w:delText>the Department</w:delText>
        </w:r>
      </w:del>
      <w:ins w:id="15884" w:author="Preferred Customer" w:date="2012-12-28T11:11:00Z">
        <w:r w:rsidRPr="004F26D1">
          <w:t>DEQ</w:t>
        </w:r>
      </w:ins>
      <w:r w:rsidRPr="004F26D1">
        <w:t xml:space="preserve"> may observe the test. The notification </w:t>
      </w:r>
      <w:del w:id="15885" w:author="jinahar" w:date="2013-09-09T11:04:00Z">
        <w:r w:rsidRPr="004F26D1" w:rsidDel="00B66281">
          <w:delText>shall</w:delText>
        </w:r>
      </w:del>
      <w:ins w:id="15886" w:author="jinahar" w:date="2013-09-09T11:04:00Z">
        <w:r w:rsidR="00B66281">
          <w:t>must</w:t>
        </w:r>
      </w:ins>
      <w:r w:rsidRPr="004F26D1">
        <w:t xml:space="preserve"> contain the information required by, and be in a format approved by, </w:t>
      </w:r>
      <w:del w:id="15887" w:author="Preferred Customer" w:date="2012-12-28T11:11:00Z">
        <w:r w:rsidRPr="004F26D1" w:rsidDel="0056773E">
          <w:delText>the Department</w:delText>
        </w:r>
      </w:del>
      <w:ins w:id="15888"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889" w:author="Preferred Customer" w:date="2012-12-28T11:11:00Z">
        <w:r w:rsidRPr="004F26D1" w:rsidDel="0056773E">
          <w:delText>the Department</w:delText>
        </w:r>
      </w:del>
      <w:ins w:id="15890"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891" w:author="Preferred Customer" w:date="2012-12-28T11:11:00Z">
        <w:r w:rsidRPr="004F26D1" w:rsidDel="0056773E">
          <w:delText>The Department</w:delText>
        </w:r>
      </w:del>
      <w:ins w:id="1589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893" w:author="Preferred Customer" w:date="2013-09-21T12:13:00Z">
        <w:r w:rsidR="0047373D">
          <w:t xml:space="preserve">an </w:t>
        </w:r>
      </w:ins>
      <w:r w:rsidRPr="004F26D1">
        <w:t xml:space="preserve">add-on control </w:t>
      </w:r>
      <w:del w:id="15894" w:author="Preferred Customer" w:date="2013-09-21T12:13:00Z">
        <w:r w:rsidRPr="004F26D1" w:rsidDel="0047373D">
          <w:delText xml:space="preserve">equipment </w:delText>
        </w:r>
      </w:del>
      <w:ins w:id="15895" w:author="Preferred Customer" w:date="2013-09-21T12:13:00Z">
        <w:r w:rsidR="0047373D">
          <w:t>device</w:t>
        </w:r>
        <w:r w:rsidR="0047373D" w:rsidRPr="004F26D1">
          <w:t xml:space="preserve"> </w:t>
        </w:r>
      </w:ins>
      <w:r w:rsidRPr="004F26D1">
        <w:t xml:space="preserve">is used, continuous monitors of the following parameters </w:t>
      </w:r>
      <w:del w:id="15896" w:author="jinahar" w:date="2013-09-09T11:04:00Z">
        <w:r w:rsidRPr="004F26D1" w:rsidDel="00B66281">
          <w:delText>shall</w:delText>
        </w:r>
      </w:del>
      <w:ins w:id="15897" w:author="jinahar" w:date="2013-09-09T11:04:00Z">
        <w:r w:rsidR="00B66281">
          <w:t>must</w:t>
        </w:r>
      </w:ins>
      <w:r w:rsidRPr="004F26D1">
        <w:t xml:space="preserve"> be installed, periodically calibrated, and operated at all times that the associated control </w:t>
      </w:r>
      <w:del w:id="15898" w:author="Preferred Customer" w:date="2013-09-21T12:13:00Z">
        <w:r w:rsidRPr="004F26D1" w:rsidDel="0047373D">
          <w:delText xml:space="preserve">equipment </w:delText>
        </w:r>
      </w:del>
      <w:ins w:id="1589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00" w:author="Preferred Customer" w:date="2013-09-22T21:47:00Z">
        <w:r w:rsidRPr="004F26D1" w:rsidDel="00EA538B">
          <w:delText>Environmental Quality Commission</w:delText>
        </w:r>
      </w:del>
      <w:ins w:id="15901"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902"/>
      <w:r w:rsidRPr="004F26D1">
        <w:rPr>
          <w:b/>
          <w:bCs/>
        </w:rPr>
        <w:lastRenderedPageBreak/>
        <w:t>DIVISION 234</w:t>
      </w:r>
      <w:commentRangeEnd w:id="15902"/>
      <w:r w:rsidR="00BD2A7F">
        <w:rPr>
          <w:rStyle w:val="CommentReference"/>
        </w:rPr>
        <w:commentReference w:id="15902"/>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90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90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905" w:author="jinahar" w:date="2011-09-22T13:37:00Z"/>
        </w:rPr>
      </w:pPr>
      <w:del w:id="1590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907" w:author="jinahar" w:date="2011-09-22T13:37:00Z"/>
        </w:rPr>
      </w:pPr>
      <w:del w:id="1590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909" w:author="jinahar" w:date="2011-09-22T13:37:00Z"/>
        </w:rPr>
      </w:pPr>
      <w:del w:id="1591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911" w:author="jinahar" w:date="2011-09-22T13:37:00Z"/>
        </w:rPr>
      </w:pPr>
      <w:del w:id="1591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913" w:author="jinahar" w:date="2011-09-22T13:37:00Z"/>
        </w:rPr>
      </w:pPr>
      <w:del w:id="1591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915" w:author="jinahar" w:date="2011-09-22T13:37:00Z">
        <w:r w:rsidRPr="004F26D1">
          <w:t>1</w:t>
        </w:r>
      </w:ins>
      <w:del w:id="1591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917" w:author="jinahar" w:date="2011-09-22T13:37:00Z"/>
        </w:rPr>
      </w:pPr>
      <w:del w:id="1591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919" w:author="Preferred Customer" w:date="2013-09-15T13:27:00Z"/>
        </w:rPr>
      </w:pPr>
      <w:r w:rsidRPr="004F26D1">
        <w:t>(</w:t>
      </w:r>
      <w:ins w:id="15920" w:author="jinahar" w:date="2011-09-22T13:37:00Z">
        <w:r w:rsidRPr="004F26D1">
          <w:t>2</w:t>
        </w:r>
      </w:ins>
      <w:del w:id="15921" w:author="jinahar" w:date="2011-09-22T13:37:00Z">
        <w:r w:rsidRPr="004F26D1" w:rsidDel="005F2DD4">
          <w:delText>8</w:delText>
        </w:r>
      </w:del>
      <w:r w:rsidRPr="004F26D1">
        <w:t xml:space="preserve">) "BLS" means </w:t>
      </w:r>
      <w:del w:id="15922" w:author="Preferred Customer" w:date="2013-09-15T22:13:00Z">
        <w:r w:rsidRPr="004F26D1" w:rsidDel="005F2E06">
          <w:delText>B</w:delText>
        </w:r>
      </w:del>
      <w:ins w:id="15923" w:author="Preferred Customer" w:date="2013-09-15T22:13:00Z">
        <w:r w:rsidR="005F2E06">
          <w:t>b</w:t>
        </w:r>
      </w:ins>
      <w:r w:rsidRPr="004F26D1">
        <w:t xml:space="preserve">lack </w:t>
      </w:r>
      <w:del w:id="15924" w:author="Preferred Customer" w:date="2013-09-15T22:13:00Z">
        <w:r w:rsidRPr="004F26D1" w:rsidDel="005F2E06">
          <w:delText>L</w:delText>
        </w:r>
      </w:del>
      <w:ins w:id="15925" w:author="Preferred Customer" w:date="2013-09-15T22:13:00Z">
        <w:r w:rsidR="005F2E06">
          <w:t>l</w:t>
        </w:r>
      </w:ins>
      <w:r w:rsidRPr="004F26D1">
        <w:t xml:space="preserve">iquor </w:t>
      </w:r>
      <w:del w:id="15926" w:author="Preferred Customer" w:date="2013-09-15T22:13:00Z">
        <w:r w:rsidRPr="004F26D1" w:rsidDel="005F2E06">
          <w:delText>S</w:delText>
        </w:r>
      </w:del>
      <w:ins w:id="15927" w:author="Preferred Customer" w:date="2013-09-15T22:13:00Z">
        <w:r w:rsidR="005F2E06">
          <w:t>s</w:t>
        </w:r>
      </w:ins>
      <w:r w:rsidRPr="004F26D1">
        <w:t xml:space="preserve">olids, dry weight. </w:t>
      </w:r>
    </w:p>
    <w:p w:rsidR="004F26D1" w:rsidRPr="004F26D1" w:rsidDel="00395AE8" w:rsidRDefault="004F26D1" w:rsidP="004F26D1">
      <w:pPr>
        <w:rPr>
          <w:del w:id="15928" w:author="Jill Inahara" w:date="2013-04-02T14:32:00Z"/>
        </w:rPr>
      </w:pPr>
      <w:del w:id="15929" w:author="Jill Inahara" w:date="2013-04-02T14:32:00Z">
        <w:r w:rsidRPr="004F26D1" w:rsidDel="00AC1A42">
          <w:delText>(</w:delText>
        </w:r>
      </w:del>
      <w:del w:id="15930" w:author="jinahar" w:date="2011-09-22T13:37:00Z">
        <w:r w:rsidRPr="004F26D1" w:rsidDel="005F2DD4">
          <w:delText>9</w:delText>
        </w:r>
      </w:del>
      <w:del w:id="15931" w:author="Jill Inahara" w:date="2013-04-02T14:32:00Z">
        <w:r w:rsidRPr="004F26D1" w:rsidDel="00395AE8">
          <w:delText xml:space="preserve">) "Continual Monitoring:" </w:delText>
        </w:r>
      </w:del>
    </w:p>
    <w:p w:rsidR="004F26D1" w:rsidRPr="004F26D1" w:rsidDel="00061350" w:rsidRDefault="004F26D1" w:rsidP="004F26D1">
      <w:pPr>
        <w:rPr>
          <w:del w:id="15932" w:author="jinahar" w:date="2013-02-21T13:56:00Z"/>
        </w:rPr>
      </w:pPr>
      <w:del w:id="1593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934" w:author="Preferred Customer" w:date="2013-09-15T10:50:00Z">
        <w:r w:rsidRPr="004F26D1" w:rsidDel="00B23530">
          <w:delText xml:space="preserve">(b) As used in OAR 340-234-0400 through 340-234-0430 means </w:delText>
        </w:r>
      </w:del>
      <w:del w:id="1593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936" w:author="jinahar" w:date="2013-06-21T08:27:00Z">
        <w:r w:rsidRPr="004F26D1">
          <w:t>3</w:t>
        </w:r>
      </w:ins>
      <w:del w:id="1593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938" w:author="jinahar" w:date="2011-09-22T13:38:00Z"/>
        </w:rPr>
      </w:pPr>
      <w:del w:id="1593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940" w:author="jinahar" w:date="2013-02-21T14:01:00Z"/>
        </w:rPr>
      </w:pPr>
      <w:r w:rsidRPr="004F26D1">
        <w:t>(</w:t>
      </w:r>
      <w:ins w:id="15941" w:author="jinahar" w:date="2013-06-21T08:27:00Z">
        <w:r w:rsidRPr="004F26D1">
          <w:t>4</w:t>
        </w:r>
      </w:ins>
      <w:del w:id="15942" w:author="jinahar" w:date="2011-09-22T13:38:00Z">
        <w:r w:rsidRPr="004F26D1" w:rsidDel="005F2DD4">
          <w:delText>12</w:delText>
        </w:r>
      </w:del>
      <w:r w:rsidRPr="004F26D1">
        <w:t xml:space="preserve">) "Daily </w:t>
      </w:r>
      <w:del w:id="15943" w:author="Preferred Customer" w:date="2013-09-15T22:13:00Z">
        <w:r w:rsidRPr="004F26D1" w:rsidDel="005F2E06">
          <w:delText>A</w:delText>
        </w:r>
      </w:del>
      <w:ins w:id="15944" w:author="Preferred Customer" w:date="2013-09-15T22:13:00Z">
        <w:r w:rsidR="005F2E06">
          <w:t>a</w:t>
        </w:r>
      </w:ins>
      <w:r w:rsidRPr="004F26D1">
        <w:t xml:space="preserve">rithmetic </w:t>
      </w:r>
      <w:del w:id="15945" w:author="Preferred Customer" w:date="2013-09-15T22:13:00Z">
        <w:r w:rsidRPr="004F26D1" w:rsidDel="005F2E06">
          <w:delText>A</w:delText>
        </w:r>
      </w:del>
      <w:ins w:id="15946" w:author="Preferred Customer" w:date="2013-09-15T22:13:00Z">
        <w:r w:rsidR="005F2E06">
          <w:t>a</w:t>
        </w:r>
      </w:ins>
      <w:r w:rsidRPr="004F26D1">
        <w:t xml:space="preserve">verage" means the average concentration over the twenty-four hour period in a calendar day, </w:t>
      </w:r>
      <w:del w:id="1594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948" w:author="Preferred Customer" w:date="2013-09-03T23:42:00Z">
        <w:r w:rsidRPr="004F26D1" w:rsidDel="00B7752C">
          <w:delText>in accordance with</w:delText>
        </w:r>
      </w:del>
      <w:ins w:id="15949" w:author="Preferred Customer" w:date="2013-09-03T23:42:00Z">
        <w:r w:rsidRPr="004F26D1">
          <w:t>using</w:t>
        </w:r>
      </w:ins>
      <w:r w:rsidRPr="004F26D1">
        <w:t xml:space="preserve"> the </w:t>
      </w:r>
      <w:del w:id="15950" w:author="jinahar" w:date="2012-10-18T11:32:00Z">
        <w:r w:rsidRPr="004F26D1">
          <w:delText>Department</w:delText>
        </w:r>
      </w:del>
      <w:ins w:id="1595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952" w:author="jinahar" w:date="2013-03-12T09:41:00Z"/>
        </w:rPr>
      </w:pPr>
      <w:ins w:id="15953" w:author="jinahar" w:date="2013-02-21T14:01:00Z">
        <w:r w:rsidRPr="004F26D1">
          <w:t>(</w:t>
        </w:r>
      </w:ins>
      <w:ins w:id="15954" w:author="jinahar" w:date="2013-06-21T08:28:00Z">
        <w:r w:rsidRPr="004F26D1">
          <w:t>5</w:t>
        </w:r>
      </w:ins>
      <w:ins w:id="15955" w:author="jinahar" w:date="2013-02-21T14:01:00Z">
        <w:r w:rsidRPr="004F26D1">
          <w:t xml:space="preserve">) "Dry </w:t>
        </w:r>
      </w:ins>
      <w:ins w:id="15956" w:author="Preferred Customer" w:date="2013-09-15T22:13:00Z">
        <w:r w:rsidR="005F2E06">
          <w:t>s</w:t>
        </w:r>
      </w:ins>
      <w:ins w:id="15957" w:author="jinahar" w:date="2013-02-21T14:01:00Z">
        <w:r w:rsidRPr="004F26D1">
          <w:t xml:space="preserve">tandard </w:t>
        </w:r>
      </w:ins>
      <w:ins w:id="15958" w:author="Preferred Customer" w:date="2013-09-15T22:13:00Z">
        <w:r w:rsidR="005F2E06">
          <w:t>c</w:t>
        </w:r>
      </w:ins>
      <w:ins w:id="15959" w:author="jinahar" w:date="2013-02-21T14:01:00Z">
        <w:r w:rsidRPr="004F26D1">
          <w:t xml:space="preserve">ubic </w:t>
        </w:r>
      </w:ins>
      <w:ins w:id="15960" w:author="Preferred Customer" w:date="2013-09-15T22:13:00Z">
        <w:r w:rsidR="005F2E06">
          <w:t>m</w:t>
        </w:r>
      </w:ins>
      <w:ins w:id="1596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962" w:author="jinahar" w:date="2013-02-21T14:04:00Z">
        <w:r w:rsidRPr="004F26D1">
          <w:t xml:space="preserve">standard </w:t>
        </w:r>
      </w:ins>
      <w:ins w:id="15963" w:author="jinahar" w:date="2013-02-21T14:01:00Z">
        <w:r w:rsidRPr="004F26D1">
          <w:t xml:space="preserve">cubic foot. </w:t>
        </w:r>
      </w:ins>
    </w:p>
    <w:p w:rsidR="004F26D1" w:rsidRPr="004F26D1" w:rsidDel="005F2DD4" w:rsidRDefault="004F26D1" w:rsidP="004F26D1">
      <w:pPr>
        <w:rPr>
          <w:del w:id="15964" w:author="jinahar" w:date="2011-09-22T13:38:00Z"/>
        </w:rPr>
      </w:pPr>
      <w:del w:id="1596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966" w:author="jinahar" w:date="2011-09-22T13:38:00Z"/>
        </w:rPr>
      </w:pPr>
      <w:del w:id="1596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968" w:author="jinahar" w:date="2011-09-22T13:38:00Z"/>
        </w:rPr>
      </w:pPr>
      <w:del w:id="1596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970" w:author="jinahar" w:date="2011-09-22T13:38:00Z"/>
        </w:rPr>
      </w:pPr>
      <w:del w:id="1597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972" w:author="jinahar" w:date="2011-09-22T13:38:00Z"/>
        </w:rPr>
      </w:pPr>
      <w:del w:id="1597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974" w:author="Preferred Customer" w:date="2013-09-15T13:27:00Z"/>
        </w:rPr>
      </w:pPr>
      <w:del w:id="1597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976" w:author="jinahar" w:date="2011-09-22T13:39:00Z">
        <w:r w:rsidRPr="004F26D1">
          <w:t>6</w:t>
        </w:r>
      </w:ins>
      <w:del w:id="15977" w:author="jinahar" w:date="2011-09-22T13:39:00Z">
        <w:r w:rsidRPr="004F26D1" w:rsidDel="005F2DD4">
          <w:delText>19</w:delText>
        </w:r>
      </w:del>
      <w:r w:rsidRPr="004F26D1">
        <w:t xml:space="preserve">) "Kraft </w:t>
      </w:r>
      <w:del w:id="15978" w:author="Preferred Customer" w:date="2013-09-15T22:14:00Z">
        <w:r w:rsidRPr="004F26D1" w:rsidDel="005F2E06">
          <w:delText>M</w:delText>
        </w:r>
      </w:del>
      <w:ins w:id="15979" w:author="Preferred Customer" w:date="2013-09-15T22:14:00Z">
        <w:r w:rsidR="005F2E06">
          <w:t>m</w:t>
        </w:r>
      </w:ins>
      <w:r w:rsidRPr="004F26D1">
        <w:t>ill" or "</w:t>
      </w:r>
      <w:del w:id="15980" w:author="Preferred Customer" w:date="2013-09-15T22:14:00Z">
        <w:r w:rsidRPr="004F26D1" w:rsidDel="005F2E06">
          <w:delText>M</w:delText>
        </w:r>
      </w:del>
      <w:ins w:id="1598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982" w:author="jinahar" w:date="2011-09-22T13:39:00Z">
        <w:r w:rsidRPr="004F26D1">
          <w:t>7</w:t>
        </w:r>
      </w:ins>
      <w:del w:id="15983" w:author="jinahar" w:date="2011-09-22T13:39:00Z">
        <w:r w:rsidRPr="004F26D1" w:rsidDel="005F2DD4">
          <w:delText>20</w:delText>
        </w:r>
      </w:del>
      <w:r w:rsidRPr="004F26D1">
        <w:t xml:space="preserve">) "Lime </w:t>
      </w:r>
      <w:del w:id="15984" w:author="Preferred Customer" w:date="2013-09-15T22:14:00Z">
        <w:r w:rsidRPr="004F26D1" w:rsidDel="005F2E06">
          <w:delText>K</w:delText>
        </w:r>
      </w:del>
      <w:ins w:id="1598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986" w:author="jinahar" w:date="2011-09-22T13:39:00Z"/>
        </w:rPr>
      </w:pPr>
      <w:del w:id="1598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988" w:author="jinahar" w:date="2011-09-30T10:08:00Z"/>
        </w:rPr>
      </w:pPr>
      <w:del w:id="15989" w:author="jinahar" w:date="2011-09-30T10:08:00Z">
        <w:r w:rsidRPr="004F26D1" w:rsidDel="0061724D">
          <w:lastRenderedPageBreak/>
          <w:delText>(</w:delText>
        </w:r>
      </w:del>
      <w:del w:id="15990" w:author="jinahar" w:date="2011-09-22T13:39:00Z">
        <w:r w:rsidRPr="004F26D1" w:rsidDel="005F2DD4">
          <w:delText>22</w:delText>
        </w:r>
      </w:del>
      <w:del w:id="1599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992" w:author="jinahar" w:date="2011-09-22T13:39:00Z"/>
        </w:rPr>
      </w:pPr>
      <w:del w:id="1599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994" w:author="jinahar" w:date="2011-10-03T10:07:00Z">
        <w:r w:rsidRPr="004F26D1">
          <w:t>8</w:t>
        </w:r>
      </w:ins>
      <w:del w:id="15995" w:author="jinahar" w:date="2011-09-22T13:39:00Z">
        <w:r w:rsidRPr="004F26D1" w:rsidDel="005F2DD4">
          <w:delText>24</w:delText>
        </w:r>
      </w:del>
      <w:r w:rsidRPr="004F26D1">
        <w:t>) "Non-</w:t>
      </w:r>
      <w:del w:id="15996" w:author="Preferred Customer" w:date="2013-09-15T22:14:00Z">
        <w:r w:rsidRPr="004F26D1" w:rsidDel="005F2E06">
          <w:delText>C</w:delText>
        </w:r>
      </w:del>
      <w:ins w:id="15997" w:author="Preferred Customer" w:date="2013-09-15T22:14:00Z">
        <w:r w:rsidR="005F2E06">
          <w:t>c</w:t>
        </w:r>
      </w:ins>
      <w:r w:rsidRPr="004F26D1">
        <w:t>ondens</w:t>
      </w:r>
      <w:del w:id="15998" w:author="jinahar" w:date="2011-10-03T10:14:00Z">
        <w:r w:rsidRPr="004F26D1" w:rsidDel="008B50EE">
          <w:delText>i</w:delText>
        </w:r>
      </w:del>
      <w:ins w:id="1599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000" w:author="jinahar" w:date="2011-10-03T10:07:00Z">
        <w:r w:rsidRPr="004F26D1">
          <w:t>9</w:t>
        </w:r>
      </w:ins>
      <w:del w:id="1600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002" w:author="Preferred Customer" w:date="2013-09-03T23:24:00Z"/>
        </w:rPr>
      </w:pPr>
      <w:del w:id="16003" w:author="Preferred Customer" w:date="2013-09-03T23:24:00Z">
        <w:r w:rsidRPr="004F26D1">
          <w:delText>(</w:delText>
        </w:r>
      </w:del>
      <w:ins w:id="16004" w:author="jinahar" w:date="2011-09-22T13:39:00Z">
        <w:r w:rsidRPr="004F26D1">
          <w:t>1</w:t>
        </w:r>
      </w:ins>
      <w:ins w:id="16005" w:author="jinahar" w:date="2011-10-03T10:07:00Z">
        <w:r w:rsidRPr="004F26D1">
          <w:t>0</w:t>
        </w:r>
      </w:ins>
      <w:del w:id="16006" w:author="jinahar" w:date="2011-09-22T13:39:00Z">
        <w:r w:rsidRPr="004F26D1" w:rsidDel="005F2DD4">
          <w:delText>26</w:delText>
        </w:r>
      </w:del>
      <w:r w:rsidRPr="004F26D1">
        <w:t xml:space="preserve">) "Other </w:t>
      </w:r>
      <w:del w:id="16007" w:author="Preferred Customer" w:date="2013-09-15T22:14:00Z">
        <w:r w:rsidRPr="004F26D1" w:rsidDel="005F2E06">
          <w:delText>S</w:delText>
        </w:r>
      </w:del>
      <w:proofErr w:type="spellStart"/>
      <w:ins w:id="16008" w:author="Preferred Customer" w:date="2013-09-15T22:14:00Z">
        <w:r w:rsidR="005F2E06">
          <w:t>s</w:t>
        </w:r>
      </w:ins>
      <w:r w:rsidRPr="004F26D1">
        <w:t>ources</w:t>
      </w:r>
      <w:del w:id="16009" w:author="Preferred Customer" w:date="2013-09-03T23:24:00Z">
        <w:r w:rsidRPr="004F26D1" w:rsidDel="001801B7">
          <w:delText>:</w:delText>
        </w:r>
      </w:del>
      <w:r w:rsidRPr="004F26D1">
        <w:t>"</w:t>
      </w:r>
      <w:del w:id="16010" w:author="Preferred Customer" w:date="2013-09-03T23:24:00Z">
        <w:r w:rsidRPr="004F26D1" w:rsidDel="001801B7">
          <w:delText xml:space="preserve"> </w:delText>
        </w:r>
      </w:del>
    </w:p>
    <w:p w:rsidR="004F26D1" w:rsidRPr="004F26D1" w:rsidRDefault="004F26D1" w:rsidP="004F26D1">
      <w:del w:id="16011" w:author="Preferred Customer" w:date="2013-09-15T10:53:00Z">
        <w:r w:rsidRPr="004F26D1" w:rsidDel="00422795">
          <w:delText xml:space="preserve">(a) </w:delText>
        </w:r>
      </w:del>
      <w:del w:id="16012" w:author="jinahar" w:date="2013-12-31T14:32:00Z">
        <w:r w:rsidRPr="004F26D1" w:rsidDel="000F4ADF">
          <w:delText>A</w:delText>
        </w:r>
      </w:del>
      <w:ins w:id="16013"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014" w:author="Preferred Customer" w:date="2013-09-03T23:24:00Z">
        <w:r w:rsidRPr="004F26D1" w:rsidDel="001801B7">
          <w:delText>A</w:delText>
        </w:r>
      </w:del>
      <w:ins w:id="1601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016" w:author="Preferred Customer" w:date="2013-09-03T23:24:00Z">
        <w:r w:rsidRPr="004F26D1" w:rsidDel="001801B7">
          <w:delText>B</w:delText>
        </w:r>
      </w:del>
      <w:ins w:id="1601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018" w:author="Preferred Customer" w:date="2013-09-03T23:24:00Z"/>
        </w:rPr>
      </w:pPr>
      <w:del w:id="1601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020" w:author="jinahar" w:date="2011-09-22T13:40:00Z"/>
        </w:rPr>
      </w:pPr>
      <w:del w:id="1602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022" w:author="jinahar" w:date="2011-09-22T13:40:00Z"/>
        </w:rPr>
      </w:pPr>
      <w:del w:id="16023" w:author="jinahar" w:date="2011-09-22T13:40:00Z">
        <w:r w:rsidRPr="004F26D1" w:rsidDel="005F2DD4">
          <w:delText xml:space="preserve">(28) "Particulate Matter:" </w:delText>
        </w:r>
      </w:del>
    </w:p>
    <w:p w:rsidR="004F26D1" w:rsidRPr="004F26D1" w:rsidDel="005F2DD4" w:rsidRDefault="004F26D1" w:rsidP="004F26D1">
      <w:pPr>
        <w:rPr>
          <w:del w:id="16024" w:author="jinahar" w:date="2011-09-22T13:40:00Z"/>
        </w:rPr>
      </w:pPr>
      <w:del w:id="1602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026" w:author="jinahar" w:date="2011-09-22T13:40:00Z"/>
        </w:rPr>
      </w:pPr>
      <w:del w:id="1602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028" w:author="jinahar" w:date="2011-09-22T13:40:00Z"/>
        </w:rPr>
      </w:pPr>
      <w:del w:id="1602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030" w:author="Preferred Customer" w:date="2012-12-28T13:51:00Z"/>
        </w:rPr>
      </w:pPr>
      <w:del w:id="1603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032" w:author="jinahar" w:date="2011-09-22T13:40:00Z"/>
        </w:rPr>
      </w:pPr>
      <w:del w:id="1603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034" w:author="jinahar" w:date="2011-09-30T10:01:00Z"/>
        </w:rPr>
      </w:pPr>
      <w:del w:id="16035" w:author="jinahar" w:date="2011-09-30T10:01:00Z">
        <w:r w:rsidRPr="004F26D1" w:rsidDel="0061724D">
          <w:delText>(</w:delText>
        </w:r>
      </w:del>
      <w:del w:id="16036" w:author="jinahar" w:date="2011-09-22T13:40:00Z">
        <w:r w:rsidRPr="004F26D1" w:rsidDel="005F2DD4">
          <w:delText>3</w:delText>
        </w:r>
      </w:del>
      <w:del w:id="1603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038" w:author="jinahar" w:date="2011-09-22T13:40:00Z"/>
        </w:rPr>
      </w:pPr>
      <w:del w:id="1603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040" w:author="jinahar" w:date="2011-10-03T10:24:00Z"/>
        </w:rPr>
      </w:pPr>
      <w:del w:id="16041" w:author="jinahar" w:date="2011-10-03T10:24:00Z">
        <w:r w:rsidRPr="004F26D1">
          <w:delText>(</w:delText>
        </w:r>
      </w:del>
      <w:ins w:id="16042" w:author="jinahar" w:date="2011-09-22T13:40:00Z">
        <w:r w:rsidRPr="004F26D1">
          <w:t>1</w:t>
        </w:r>
      </w:ins>
      <w:ins w:id="16043" w:author="jinahar" w:date="2011-10-03T10:08:00Z">
        <w:r w:rsidRPr="004F26D1">
          <w:t>1</w:t>
        </w:r>
      </w:ins>
      <w:del w:id="16044" w:author="jinahar" w:date="2011-10-03T10:08:00Z">
        <w:r w:rsidRPr="004F26D1" w:rsidDel="00B53559">
          <w:delText>3</w:delText>
        </w:r>
      </w:del>
      <w:del w:id="16045" w:author="jinahar" w:date="2011-09-22T13:40:00Z">
        <w:r w:rsidRPr="004F26D1" w:rsidDel="005F2DD4">
          <w:delText>3</w:delText>
        </w:r>
      </w:del>
      <w:r w:rsidRPr="004F26D1">
        <w:t>) "Production</w:t>
      </w:r>
      <w:del w:id="16046" w:author="jinahar" w:date="2013-02-21T14:00:00Z">
        <w:r w:rsidRPr="004F26D1" w:rsidDel="00061350">
          <w:delText>:</w:delText>
        </w:r>
      </w:del>
      <w:r w:rsidRPr="004F26D1">
        <w:t xml:space="preserve">" </w:t>
      </w:r>
    </w:p>
    <w:p w:rsidR="004F26D1" w:rsidRPr="004F26D1" w:rsidRDefault="004F26D1" w:rsidP="004F26D1">
      <w:del w:id="1604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048" w:author="Preferred Customer" w:date="2013-09-03T23:26:00Z">
        <w:r w:rsidRPr="004F26D1" w:rsidDel="001801B7">
          <w:delText xml:space="preserve">Department </w:delText>
        </w:r>
      </w:del>
      <w:ins w:id="16049" w:author="Preferred Customer" w:date="2013-09-03T23:26:00Z">
        <w:r w:rsidRPr="004F26D1">
          <w:t xml:space="preserve">DEQ </w:t>
        </w:r>
      </w:ins>
      <w:r w:rsidRPr="004F26D1">
        <w:t>approved equivalent period, and expressed in air-dried metric tons (admt) per day. The corresponding English unit is air-dried tons</w:t>
      </w:r>
      <w:ins w:id="16050" w:author="Preferred Customer" w:date="2012-12-28T13:55:00Z">
        <w:r w:rsidRPr="004F26D1">
          <w:t xml:space="preserve"> </w:t>
        </w:r>
      </w:ins>
      <w:r w:rsidRPr="004F26D1">
        <w:t xml:space="preserve">(adt) per day; </w:t>
      </w:r>
    </w:p>
    <w:p w:rsidR="004F26D1" w:rsidRPr="004F26D1" w:rsidDel="00A2572C" w:rsidRDefault="004F26D1" w:rsidP="004F26D1">
      <w:pPr>
        <w:rPr>
          <w:del w:id="16051" w:author="jinahar" w:date="2011-09-30T09:54:00Z"/>
        </w:rPr>
      </w:pPr>
      <w:del w:id="1605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053" w:author="jinahar" w:date="2013-06-21T08:29:00Z">
        <w:r w:rsidRPr="004F26D1">
          <w:t>12</w:t>
        </w:r>
      </w:ins>
      <w:del w:id="16054" w:author="jinahar" w:date="2011-09-22T13:41:00Z">
        <w:r w:rsidRPr="004F26D1" w:rsidDel="005F2DD4">
          <w:delText>3</w:delText>
        </w:r>
      </w:del>
      <w:del w:id="16055" w:author="jinahar" w:date="2011-10-03T10:08:00Z">
        <w:r w:rsidRPr="004F26D1" w:rsidDel="00B53559">
          <w:delText>4</w:delText>
        </w:r>
      </w:del>
      <w:r w:rsidRPr="004F26D1">
        <w:t xml:space="preserve">) "Recovery </w:t>
      </w:r>
      <w:del w:id="16056" w:author="Preferred Customer" w:date="2013-09-15T22:14:00Z">
        <w:r w:rsidRPr="004F26D1" w:rsidDel="005F2E06">
          <w:delText>F</w:delText>
        </w:r>
      </w:del>
      <w:ins w:id="1605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058" w:author="jinahar" w:date="2013-09-09T11:04:00Z">
        <w:r w:rsidRPr="004F26D1" w:rsidDel="00B66281">
          <w:delText>shall</w:delText>
        </w:r>
      </w:del>
      <w:ins w:id="16059" w:author="jinahar" w:date="2013-09-09T11:04:00Z">
        <w:r w:rsidR="00B66281">
          <w:t>must</w:t>
        </w:r>
      </w:ins>
      <w:r w:rsidRPr="004F26D1">
        <w:t xml:space="preserve"> include the direct contact evaporator. </w:t>
      </w:r>
    </w:p>
    <w:p w:rsidR="004F26D1" w:rsidRPr="004F26D1" w:rsidRDefault="004F26D1" w:rsidP="004F26D1">
      <w:r w:rsidRPr="004F26D1">
        <w:t>(</w:t>
      </w:r>
      <w:ins w:id="16060" w:author="jinahar" w:date="2013-06-21T08:29:00Z">
        <w:r w:rsidRPr="004F26D1">
          <w:t>13</w:t>
        </w:r>
      </w:ins>
      <w:del w:id="16061" w:author="jinahar" w:date="2011-09-22T13:41:00Z">
        <w:r w:rsidRPr="004F26D1" w:rsidDel="005F2DD4">
          <w:delText>3</w:delText>
        </w:r>
      </w:del>
      <w:del w:id="16062" w:author="jinahar" w:date="2011-10-03T10:08:00Z">
        <w:r w:rsidRPr="004F26D1" w:rsidDel="00B53559">
          <w:delText>5</w:delText>
        </w:r>
      </w:del>
      <w:r w:rsidRPr="004F26D1">
        <w:t xml:space="preserve">) "Recovery </w:t>
      </w:r>
      <w:del w:id="16063" w:author="Preferred Customer" w:date="2013-09-15T22:14:00Z">
        <w:r w:rsidRPr="004F26D1" w:rsidDel="005F2E06">
          <w:delText>S</w:delText>
        </w:r>
      </w:del>
      <w:ins w:id="1606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065" w:author="jinahar" w:date="2013-09-04T09:04:00Z"/>
        </w:rPr>
      </w:pPr>
      <w:del w:id="1606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6067" w:author="jinahar" w:date="2013-06-21T08:28:00Z">
        <w:r w:rsidRPr="004F26D1">
          <w:t>1</w:t>
        </w:r>
      </w:ins>
      <w:ins w:id="16068" w:author="jinahar" w:date="2013-09-04T09:04:00Z">
        <w:r w:rsidRPr="004F26D1">
          <w:t>4</w:t>
        </w:r>
      </w:ins>
      <w:del w:id="16069" w:author="jinahar" w:date="2011-09-22T13:41:00Z">
        <w:r w:rsidRPr="004F26D1" w:rsidDel="005F2DD4">
          <w:delText>3</w:delText>
        </w:r>
      </w:del>
      <w:del w:id="1607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071" w:author="jinahar" w:date="2013-06-21T08:28:00Z">
        <w:r w:rsidRPr="004F26D1">
          <w:t>1</w:t>
        </w:r>
      </w:ins>
      <w:ins w:id="16072" w:author="jinahar" w:date="2013-09-04T09:04:00Z">
        <w:r w:rsidRPr="004F26D1">
          <w:t>5</w:t>
        </w:r>
      </w:ins>
      <w:del w:id="16073" w:author="jinahar" w:date="2011-09-22T13:41:00Z">
        <w:r w:rsidRPr="004F26D1" w:rsidDel="005F2DD4">
          <w:delText>3</w:delText>
        </w:r>
      </w:del>
      <w:del w:id="16074" w:author="jinahar" w:date="2011-10-03T10:08:00Z">
        <w:r w:rsidRPr="004F26D1" w:rsidDel="00B53559">
          <w:delText>8</w:delText>
        </w:r>
      </w:del>
      <w:r w:rsidRPr="004F26D1">
        <w:t xml:space="preserve">) "Special </w:t>
      </w:r>
      <w:del w:id="16075" w:author="Preferred Customer" w:date="2013-09-15T22:14:00Z">
        <w:r w:rsidRPr="004F26D1" w:rsidDel="005F2E06">
          <w:delText>P</w:delText>
        </w:r>
      </w:del>
      <w:ins w:id="16076" w:author="Preferred Customer" w:date="2013-09-15T22:14:00Z">
        <w:r w:rsidR="005F2E06">
          <w:t>p</w:t>
        </w:r>
      </w:ins>
      <w:r w:rsidRPr="004F26D1">
        <w:t xml:space="preserve">roblem </w:t>
      </w:r>
      <w:del w:id="16077" w:author="Preferred Customer" w:date="2013-09-15T22:14:00Z">
        <w:r w:rsidRPr="004F26D1" w:rsidDel="005F2E06">
          <w:delText>A</w:delText>
        </w:r>
      </w:del>
      <w:ins w:id="16078" w:author="Preferred Customer" w:date="2013-09-15T22:14:00Z">
        <w:r w:rsidR="005F2E06">
          <w:t>a</w:t>
        </w:r>
      </w:ins>
      <w:r w:rsidRPr="004F26D1">
        <w:t xml:space="preserve">rea" means the formally designated Portland, Eugene-Springfield, and Medford AQMAs and other specifically defined areas that the </w:t>
      </w:r>
      <w:del w:id="16079" w:author="Preferred Customer" w:date="2013-09-03T23:31:00Z">
        <w:r w:rsidRPr="004F26D1" w:rsidDel="003E6B64">
          <w:delText>Environmental Quality Commission</w:delText>
        </w:r>
      </w:del>
      <w:ins w:id="1608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081" w:author="jinahar" w:date="2011-09-22T13:41:00Z"/>
        </w:rPr>
      </w:pPr>
      <w:del w:id="1608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083" w:author="Preferred Customer" w:date="2013-09-15T13:28:00Z"/>
        </w:rPr>
      </w:pPr>
      <w:del w:id="1608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085" w:author="jinahar" w:date="2011-10-03T10:08:00Z">
        <w:r w:rsidRPr="004F26D1">
          <w:t>1</w:t>
        </w:r>
      </w:ins>
      <w:ins w:id="16086" w:author="jinahar" w:date="2013-09-04T09:04:00Z">
        <w:r w:rsidRPr="004F26D1">
          <w:t>6</w:t>
        </w:r>
      </w:ins>
      <w:del w:id="16087" w:author="jinahar" w:date="2011-09-22T13:42:00Z">
        <w:r w:rsidRPr="004F26D1" w:rsidDel="005F2DD4">
          <w:delText>41</w:delText>
        </w:r>
      </w:del>
      <w:r w:rsidRPr="004F26D1">
        <w:t xml:space="preserve">) "Tempering </w:t>
      </w:r>
      <w:del w:id="16088" w:author="Preferred Customer" w:date="2013-09-15T22:14:00Z">
        <w:r w:rsidRPr="004F26D1" w:rsidDel="005F2E06">
          <w:delText>O</w:delText>
        </w:r>
      </w:del>
      <w:ins w:id="1608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090" w:author="jinahar" w:date="2011-09-22T13:42:00Z"/>
        </w:rPr>
      </w:pPr>
      <w:del w:id="1609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092" w:author="jinahar" w:date="2011-09-22T13:42:00Z"/>
        </w:rPr>
      </w:pPr>
      <w:del w:id="1609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094" w:author="jinahar" w:date="2011-09-22T13:42:00Z"/>
        </w:rPr>
      </w:pPr>
      <w:del w:id="1609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096" w:author="jinahar" w:date="2011-09-22T13:42:00Z"/>
        </w:rPr>
      </w:pPr>
      <w:del w:id="1609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098" w:author="jinahar" w:date="2013-06-21T08:29:00Z">
        <w:r w:rsidRPr="004F26D1">
          <w:t>1</w:t>
        </w:r>
      </w:ins>
      <w:ins w:id="16099" w:author="jinahar" w:date="2013-09-04T09:05:00Z">
        <w:r w:rsidRPr="004F26D1">
          <w:t>7</w:t>
        </w:r>
      </w:ins>
      <w:del w:id="16100" w:author="jinahar" w:date="2013-06-21T08:29:00Z">
        <w:r w:rsidRPr="004F26D1" w:rsidDel="00AC1A42">
          <w:delText>46</w:delText>
        </w:r>
      </w:del>
      <w:r w:rsidRPr="004F26D1">
        <w:t xml:space="preserve">) "Wigwam </w:t>
      </w:r>
      <w:del w:id="16101" w:author="Preferred Customer" w:date="2013-09-15T22:14:00Z">
        <w:r w:rsidRPr="004F26D1" w:rsidDel="005F2E06">
          <w:delText>W</w:delText>
        </w:r>
      </w:del>
      <w:ins w:id="16102" w:author="Preferred Customer" w:date="2013-09-15T22:14:00Z">
        <w:r w:rsidR="005F2E06">
          <w:t>w</w:t>
        </w:r>
      </w:ins>
      <w:r w:rsidRPr="004F26D1">
        <w:t xml:space="preserve">aste </w:t>
      </w:r>
      <w:del w:id="16103" w:author="Preferred Customer" w:date="2013-09-15T22:14:00Z">
        <w:r w:rsidRPr="004F26D1" w:rsidDel="005F2E06">
          <w:delText>B</w:delText>
        </w:r>
      </w:del>
      <w:ins w:id="1610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105" w:author="jinahar" w:date="2011-09-30T09:48:00Z"/>
        </w:rPr>
      </w:pPr>
      <w:del w:id="16106" w:author="jinahar" w:date="2011-09-30T09:48:00Z">
        <w:r w:rsidRPr="004F26D1" w:rsidDel="00DE1927">
          <w:delText>(</w:delText>
        </w:r>
      </w:del>
      <w:del w:id="16107" w:author="jinahar" w:date="2011-09-22T13:43:00Z">
        <w:r w:rsidRPr="004F26D1" w:rsidDel="005F2DD4">
          <w:delText>47</w:delText>
        </w:r>
      </w:del>
      <w:del w:id="1610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09" w:author="Preferred Customer" w:date="2013-09-22T21:47:00Z">
        <w:r w:rsidRPr="004F26D1" w:rsidDel="00EA538B">
          <w:delText>Environmental Quality Commission</w:delText>
        </w:r>
      </w:del>
      <w:ins w:id="1611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111" w:author="Preferred Customer" w:date="2013-09-15T13:29:00Z"/>
        </w:rPr>
      </w:pPr>
      <w:del w:id="16112" w:author="Preferred Customer" w:date="2013-09-15T13:29:00Z">
        <w:r w:rsidRPr="004F26D1" w:rsidDel="006934A6">
          <w:delText>[</w:delText>
        </w:r>
      </w:del>
      <w:del w:id="16113"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14"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6115" w:author="jinahar" w:date="2012-10-18T11:32:00Z">
        <w:r w:rsidRPr="004F26D1" w:rsidDel="007E6125">
          <w:delText>the Department</w:delText>
        </w:r>
      </w:del>
      <w:ins w:id="16116"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117" w:author="jinahar" w:date="2012-10-18T11:32:00Z">
        <w:r w:rsidRPr="004F26D1" w:rsidDel="007E6125">
          <w:delText>The Department</w:delText>
        </w:r>
      </w:del>
      <w:ins w:id="16118"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19" w:author="Preferred Customer" w:date="2013-09-22T21:47:00Z">
        <w:r w:rsidRPr="004F26D1" w:rsidDel="00EA538B">
          <w:delText>Environmental Quality Commission</w:delText>
        </w:r>
      </w:del>
      <w:ins w:id="1612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21" w:author="jinahar" w:date="2013-09-09T11:04:00Z">
        <w:r w:rsidRPr="004F26D1" w:rsidDel="00B66281">
          <w:delText>shall</w:delText>
        </w:r>
      </w:del>
      <w:ins w:id="16122" w:author="jinahar" w:date="2013-09-09T11:04:00Z">
        <w:r w:rsidR="00B66281">
          <w:t>must</w:t>
        </w:r>
      </w:ins>
      <w:r w:rsidRPr="004F26D1">
        <w:t xml:space="preserve"> not exceed 10 ppm and 0.15 Kg/metric ton (0.30 </w:t>
      </w:r>
      <w:ins w:id="16123" w:author="Preferred Customer" w:date="2013-04-01T06:25:00Z">
        <w:r w:rsidRPr="004F26D1">
          <w:t>pound</w:t>
        </w:r>
      </w:ins>
      <w:del w:id="16124" w:author="Preferred Customer" w:date="2013-04-01T06:25:00Z">
        <w:r w:rsidRPr="004F26D1" w:rsidDel="00BF6EB9">
          <w:delText>lb</w:delText>
        </w:r>
      </w:del>
      <w:del w:id="1612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6126" w:author="jinahar" w:date="2013-09-09T11:04:00Z">
        <w:r w:rsidRPr="004F26D1" w:rsidDel="00B66281">
          <w:delText>shall</w:delText>
        </w:r>
      </w:del>
      <w:ins w:id="16127" w:author="jinahar" w:date="2013-09-09T11:04:00Z">
        <w:r w:rsidR="00B66281">
          <w:t>must</w:t>
        </w:r>
      </w:ins>
      <w:r w:rsidRPr="004F26D1">
        <w:t xml:space="preserve"> be controlled such that the emissions of TRS </w:t>
      </w:r>
      <w:del w:id="16128" w:author="jinahar" w:date="2013-09-09T11:04:00Z">
        <w:r w:rsidRPr="004F26D1" w:rsidDel="00B66281">
          <w:delText>shall</w:delText>
        </w:r>
      </w:del>
      <w:ins w:id="16129" w:author="jinahar" w:date="2013-09-09T11:04:00Z">
        <w:r w:rsidR="00B66281">
          <w:t>must</w:t>
        </w:r>
      </w:ins>
      <w:r w:rsidRPr="004F26D1">
        <w:t xml:space="preserve"> not exceed 5 ppm and 0.075 Kg/metric ton</w:t>
      </w:r>
      <w:ins w:id="16130" w:author="jinahar" w:date="2013-03-12T09:38:00Z">
        <w:r w:rsidRPr="004F26D1">
          <w:t xml:space="preserve"> </w:t>
        </w:r>
      </w:ins>
      <w:r w:rsidRPr="004F26D1">
        <w:t xml:space="preserve">(0.150 </w:t>
      </w:r>
      <w:ins w:id="16131" w:author="Preferred Customer" w:date="2013-04-01T06:26:00Z">
        <w:r w:rsidRPr="004F26D1">
          <w:t>pound</w:t>
        </w:r>
      </w:ins>
      <w:del w:id="16132" w:author="Preferred Customer" w:date="2013-04-01T06:26:00Z">
        <w:r w:rsidRPr="004F26D1" w:rsidDel="00BF6EB9">
          <w:delText>lb</w:delText>
        </w:r>
      </w:del>
      <w:del w:id="1613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134" w:author="jinahar" w:date="2013-09-09T11:04:00Z">
        <w:r w:rsidRPr="004F26D1" w:rsidDel="00B66281">
          <w:delText>shall</w:delText>
        </w:r>
      </w:del>
      <w:ins w:id="16135" w:author="jinahar" w:date="2013-09-09T11:04:00Z">
        <w:r w:rsidR="00B66281">
          <w:t>must</w:t>
        </w:r>
      </w:ins>
      <w:r w:rsidRPr="004F26D1">
        <w:t xml:space="preserve"> be operated and controlled such that emissions of TRS </w:t>
      </w:r>
      <w:del w:id="16136" w:author="jinahar" w:date="2013-09-09T11:04:00Z">
        <w:r w:rsidRPr="004F26D1" w:rsidDel="00B66281">
          <w:delText>shall</w:delText>
        </w:r>
      </w:del>
      <w:ins w:id="16137" w:author="jinahar" w:date="2013-09-09T11:04:00Z">
        <w:r w:rsidR="00B66281">
          <w:t>must</w:t>
        </w:r>
      </w:ins>
      <w:r w:rsidRPr="004F26D1">
        <w:t xml:space="preserve"> not exceed 20 ppm as a daily arithmetic average and 0.05 Kg/metric ton (0.10 </w:t>
      </w:r>
      <w:ins w:id="16138" w:author="Preferred Customer" w:date="2013-04-01T06:26:00Z">
        <w:r w:rsidRPr="004F26D1">
          <w:t>pound</w:t>
        </w:r>
      </w:ins>
      <w:del w:id="16139" w:author="Preferred Customer" w:date="2013-04-01T06:26:00Z">
        <w:r w:rsidRPr="004F26D1" w:rsidDel="00BF6EB9">
          <w:delText>lb</w:delText>
        </w:r>
      </w:del>
      <w:del w:id="1614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141" w:author="jinahar" w:date="2013-09-09T11:04:00Z">
        <w:r w:rsidRPr="004F26D1" w:rsidDel="00B66281">
          <w:delText>shall</w:delText>
        </w:r>
      </w:del>
      <w:ins w:id="16142" w:author="jinahar" w:date="2013-09-09T11:04:00Z">
        <w:r w:rsidR="00B66281">
          <w:t>must</w:t>
        </w:r>
      </w:ins>
      <w:r w:rsidRPr="004F26D1">
        <w:t xml:space="preserve"> not exceed 0.0165 gram/Kg BLS (0.033 </w:t>
      </w:r>
      <w:ins w:id="16143" w:author="Preferred Customer" w:date="2013-04-01T06:26:00Z">
        <w:r w:rsidRPr="004F26D1">
          <w:t>pound</w:t>
        </w:r>
      </w:ins>
      <w:del w:id="16144" w:author="Preferred Customer" w:date="2013-04-01T06:26:00Z">
        <w:r w:rsidRPr="004F26D1" w:rsidDel="00BF6EB9">
          <w:delText>lb</w:delText>
        </w:r>
      </w:del>
      <w:del w:id="1614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146" w:author="jinahar" w:date="2013-09-09T11:04:00Z">
        <w:r w:rsidRPr="004F26D1" w:rsidDel="00B66281">
          <w:delText>shall</w:delText>
        </w:r>
      </w:del>
      <w:ins w:id="1614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148" w:author="jinahar" w:date="2013-09-09T11:04:00Z">
        <w:r w:rsidRPr="004F26D1" w:rsidDel="00B66281">
          <w:delText>shall</w:delText>
        </w:r>
      </w:del>
      <w:ins w:id="16149" w:author="jinahar" w:date="2013-09-09T11:04:00Z">
        <w:r w:rsidR="00B66281">
          <w:t>must</w:t>
        </w:r>
      </w:ins>
      <w:r w:rsidRPr="004F26D1">
        <w:t xml:space="preserve"> be available in the event adequate incineration in the primary device cannot be accomplished. Venting of TRS gases during changeover </w:t>
      </w:r>
      <w:del w:id="16150" w:author="jinahar" w:date="2013-09-09T11:04:00Z">
        <w:r w:rsidRPr="004F26D1" w:rsidDel="00B66281">
          <w:delText>shall</w:delText>
        </w:r>
      </w:del>
      <w:ins w:id="16151" w:author="jinahar" w:date="2013-09-09T11:04:00Z">
        <w:r w:rsidR="00B66281">
          <w:t>must</w:t>
        </w:r>
      </w:ins>
      <w:r w:rsidRPr="004F26D1">
        <w:t xml:space="preserve"> be minimized but in no case </w:t>
      </w:r>
      <w:del w:id="16152" w:author="jinahar" w:date="2013-09-09T11:04:00Z">
        <w:r w:rsidRPr="004F26D1" w:rsidDel="00B66281">
          <w:delText>shall</w:delText>
        </w:r>
      </w:del>
      <w:ins w:id="16153" w:author="jinahar" w:date="2013-09-09T11:04:00Z">
        <w:r w:rsidR="00B66281">
          <w:t>must</w:t>
        </w:r>
      </w:ins>
      <w:r w:rsidRPr="004F26D1">
        <w:t xml:space="preserve"> the time exceed one-hour</w:t>
      </w:r>
      <w:del w:id="16154" w:author="Preferred Customer" w:date="2013-09-03T23:34:00Z">
        <w:r w:rsidRPr="004F26D1" w:rsidDel="003E6B64">
          <w:delText>;</w:delText>
        </w:r>
      </w:del>
      <w:ins w:id="16155"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6156" w:author="jinahar" w:date="2013-09-09T11:04:00Z">
        <w:r w:rsidRPr="004F26D1" w:rsidDel="00B66281">
          <w:delText>shall</w:delText>
        </w:r>
      </w:del>
      <w:ins w:id="16157" w:author="jinahar" w:date="2013-09-09T11:04:00Z">
        <w:r w:rsidR="00B66281">
          <w:t>must</w:t>
        </w:r>
      </w:ins>
      <w:r w:rsidRPr="004F26D1">
        <w:t xml:space="preserve"> not exceed 0.078 Kg/metric ton (0.156 </w:t>
      </w:r>
      <w:ins w:id="16158" w:author="Preferred Customer" w:date="2013-04-01T06:25:00Z">
        <w:r w:rsidRPr="004F26D1">
          <w:t>pound</w:t>
        </w:r>
      </w:ins>
      <w:del w:id="16159" w:author="Preferred Customer" w:date="2013-04-01T06:25:00Z">
        <w:r w:rsidRPr="004F26D1" w:rsidDel="00BF6EB9">
          <w:delText>lb</w:delText>
        </w:r>
      </w:del>
      <w:del w:id="1616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161" w:author="jinahar" w:date="2013-09-09T11:12:00Z">
        <w:r w:rsidR="009849AB">
          <w:t xml:space="preserve">by DEQ </w:t>
        </w:r>
      </w:ins>
      <w:r w:rsidRPr="004F26D1">
        <w:t xml:space="preserve">that sewers, drains, and anaerobic lagoons significantly contribute to an odor problem, a program for control </w:t>
      </w:r>
      <w:del w:id="16162" w:author="jinahar" w:date="2013-09-09T11:04:00Z">
        <w:r w:rsidRPr="004F26D1" w:rsidDel="00B66281">
          <w:delText>shall</w:delText>
        </w:r>
      </w:del>
      <w:ins w:id="1616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164" w:author="jinahar" w:date="2013-09-09T11:04:00Z">
        <w:r w:rsidRPr="004F26D1" w:rsidDel="00B66281">
          <w:delText>shall</w:delText>
        </w:r>
      </w:del>
      <w:ins w:id="16165"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16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167" w:author="jinahar" w:date="2013-09-09T11:04:00Z">
        <w:r w:rsidRPr="004F26D1" w:rsidDel="00B66281">
          <w:delText>shall</w:delText>
        </w:r>
      </w:del>
      <w:ins w:id="1616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16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6170" w:author="jinahar" w:date="2013-09-09T11:04:00Z">
        <w:r w:rsidRPr="004F26D1" w:rsidDel="00B66281">
          <w:delText>shall</w:delText>
        </w:r>
      </w:del>
      <w:ins w:id="1617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17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173" w:author="jinahar" w:date="2013-09-04T09:12:00Z">
        <w:r w:rsidRPr="004F26D1" w:rsidDel="0008480E">
          <w:delText xml:space="preserve">or Significant Upgrading </w:delText>
        </w:r>
      </w:del>
      <w:r w:rsidRPr="004F26D1">
        <w:t xml:space="preserve">of </w:t>
      </w:r>
      <w:ins w:id="16174" w:author="jinahar" w:date="2013-09-04T09:12:00Z">
        <w:r w:rsidRPr="004F26D1">
          <w:t xml:space="preserve">or modification or a rebuild of an </w:t>
        </w:r>
      </w:ins>
      <w:r w:rsidRPr="004F26D1">
        <w:t xml:space="preserve">existing particulate pollution control </w:t>
      </w:r>
      <w:ins w:id="16175" w:author="jinahar" w:date="2013-09-04T09:12:00Z">
        <w:r w:rsidRPr="004F26D1">
          <w:t xml:space="preserve">device </w:t>
        </w:r>
      </w:ins>
      <w:ins w:id="16176" w:author="jinahar" w:date="2013-09-04T09:13:00Z">
        <w:r w:rsidRPr="004F26D1">
          <w:t xml:space="preserve">for which a capital expenditure of 50 percent or more of the replacement cost of the existing device is required, other than ongoing routine maintenance, </w:t>
        </w:r>
      </w:ins>
      <w:del w:id="16177" w:author="jinahar" w:date="2013-09-04T09:13:00Z">
        <w:r w:rsidRPr="004F26D1" w:rsidDel="0008480E">
          <w:delText xml:space="preserve">equipment </w:delText>
        </w:r>
      </w:del>
      <w:r w:rsidRPr="004F26D1">
        <w:t xml:space="preserve">after July 1, 1988 </w:t>
      </w:r>
      <w:del w:id="16178" w:author="jinahar" w:date="2013-09-09T11:04:00Z">
        <w:r w:rsidRPr="004F26D1" w:rsidDel="00B66281">
          <w:delText>shall</w:delText>
        </w:r>
      </w:del>
      <w:ins w:id="1617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6180" w:author="jinahar" w:date="2013-09-09T11:04:00Z">
        <w:r w:rsidRPr="004F26D1" w:rsidDel="00B66281">
          <w:delText>shall</w:delText>
        </w:r>
      </w:del>
      <w:ins w:id="1618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6182" w:author="jinahar" w:date="2013-09-09T11:04:00Z">
        <w:r w:rsidRPr="004F26D1" w:rsidDel="00B66281">
          <w:delText>shall</w:delText>
        </w:r>
      </w:del>
      <w:ins w:id="1618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184" w:author="jinahar" w:date="2013-09-09T11:04:00Z">
        <w:r w:rsidRPr="004F26D1" w:rsidDel="00B66281">
          <w:delText>shall</w:delText>
        </w:r>
      </w:del>
      <w:ins w:id="1618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186" w:author="jinahar" w:date="2013-09-09T11:04:00Z">
        <w:r w:rsidRPr="004F26D1" w:rsidDel="00B66281">
          <w:delText>shall</w:delText>
        </w:r>
      </w:del>
      <w:ins w:id="16187" w:author="jinahar" w:date="2013-09-09T11:04:00Z">
        <w:r w:rsidR="00B66281">
          <w:t>must</w:t>
        </w:r>
      </w:ins>
      <w:r w:rsidRPr="004F26D1">
        <w:t xml:space="preserve"> not exceed a three-hour arithmetic average of 300 ppm on a dry-gas basis except when burning fuel oil. The sulfur content of fuel oil used </w:t>
      </w:r>
      <w:del w:id="16188" w:author="jinahar" w:date="2013-09-09T11:04:00Z">
        <w:r w:rsidRPr="004F26D1" w:rsidDel="00B66281">
          <w:delText>shall</w:delText>
        </w:r>
      </w:del>
      <w:ins w:id="1618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190" w:author="Preferred Customer" w:date="2013-09-08T07:43:00Z">
        <w:r w:rsidRPr="004F26D1">
          <w:t>E</w:t>
        </w:r>
      </w:ins>
      <w:ins w:id="16191" w:author="jinahar" w:date="2012-09-18T13:54:00Z">
        <w:r w:rsidRPr="004F26D1">
          <w:t xml:space="preserve">missions from </w:t>
        </w:r>
      </w:ins>
      <w:ins w:id="16192" w:author="Preferred Customer" w:date="2013-09-08T07:44:00Z">
        <w:r w:rsidRPr="004F26D1">
          <w:t>each</w:t>
        </w:r>
      </w:ins>
      <w:del w:id="16193" w:author="Preferred Customer" w:date="2013-09-08T07:44:00Z">
        <w:r w:rsidRPr="004F26D1" w:rsidDel="00E7370E">
          <w:delText>All</w:delText>
        </w:r>
      </w:del>
      <w:r w:rsidRPr="004F26D1">
        <w:t xml:space="preserve"> kraft mill source</w:t>
      </w:r>
      <w:del w:id="16194" w:author="Preferred Customer" w:date="2013-09-08T07:44:00Z">
        <w:r w:rsidRPr="004F26D1" w:rsidDel="00E7370E">
          <w:delText>s</w:delText>
        </w:r>
      </w:del>
      <w:ins w:id="16195" w:author="jinahar" w:date="2012-09-18T15:33:00Z">
        <w:r w:rsidRPr="004F26D1">
          <w:t>,</w:t>
        </w:r>
      </w:ins>
      <w:r w:rsidRPr="004F26D1">
        <w:t xml:space="preserve"> with the exception of </w:t>
      </w:r>
      <w:ins w:id="16196" w:author="Preferred Customer" w:date="2013-09-08T07:44:00Z">
        <w:r w:rsidRPr="004F26D1">
          <w:t xml:space="preserve">the mill’s emissions attributable to a </w:t>
        </w:r>
      </w:ins>
      <w:r w:rsidRPr="004F26D1">
        <w:t>recovery furnace</w:t>
      </w:r>
      <w:del w:id="16197" w:author="Preferred Customer" w:date="2013-09-08T07:46:00Z">
        <w:r w:rsidRPr="004F26D1" w:rsidDel="00E7370E">
          <w:delText>s</w:delText>
        </w:r>
      </w:del>
      <w:ins w:id="16198" w:author="jinahar" w:date="2012-09-18T15:33:00Z">
        <w:r w:rsidRPr="004F26D1">
          <w:t>,</w:t>
        </w:r>
      </w:ins>
      <w:r w:rsidRPr="004F26D1">
        <w:t xml:space="preserve"> </w:t>
      </w:r>
      <w:del w:id="16199" w:author="jinahar" w:date="2013-09-09T11:04:00Z">
        <w:r w:rsidRPr="004F26D1" w:rsidDel="00B66281">
          <w:delText>shall</w:delText>
        </w:r>
      </w:del>
      <w:ins w:id="16200" w:author="jinahar" w:date="2013-09-09T11:04:00Z">
        <w:r w:rsidR="00B66281">
          <w:t>must</w:t>
        </w:r>
      </w:ins>
      <w:r w:rsidRPr="004F26D1">
        <w:t xml:space="preserve"> not </w:t>
      </w:r>
      <w:ins w:id="16201" w:author="jinahar" w:date="2012-09-18T15:33:00Z">
        <w:r w:rsidRPr="004F26D1">
          <w:t xml:space="preserve">equal or </w:t>
        </w:r>
      </w:ins>
      <w:r w:rsidRPr="004F26D1">
        <w:t xml:space="preserve">exceed </w:t>
      </w:r>
      <w:del w:id="16202" w:author="jinahar" w:date="2012-09-18T15:34:00Z">
        <w:r w:rsidRPr="004F26D1" w:rsidDel="008A28A0">
          <w:delText xml:space="preserve">an opacity equal to or greater than </w:delText>
        </w:r>
      </w:del>
      <w:r w:rsidRPr="004F26D1">
        <w:t xml:space="preserve">20 percent </w:t>
      </w:r>
      <w:ins w:id="16203" w:author="jinahar" w:date="2012-09-18T15:34:00Z">
        <w:r w:rsidRPr="004F26D1">
          <w:t xml:space="preserve">opacity </w:t>
        </w:r>
      </w:ins>
      <w:del w:id="16204" w:author="pcuser" w:date="2012-12-04T13:28:00Z">
        <w:r w:rsidRPr="004F26D1" w:rsidDel="00102945">
          <w:delText>for a period exceeding three minutes in any one hour</w:delText>
        </w:r>
      </w:del>
      <w:ins w:id="1620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206" w:author="Preferred Customer" w:date="2013-09-22T21:47:00Z">
        <w:r w:rsidRPr="004F26D1" w:rsidDel="00EA538B">
          <w:delText>Environmental Quality Commission</w:delText>
        </w:r>
      </w:del>
      <w:ins w:id="1620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6208" w:author="jinahar" w:date="2013-09-09T11:19:00Z">
        <w:r w:rsidRPr="004F26D1" w:rsidDel="00060CDA">
          <w:delText>Department</w:delText>
        </w:r>
      </w:del>
      <w:ins w:id="1620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210" w:author="jinahar" w:date="2012-10-18T11:32:00Z">
        <w:r w:rsidRPr="004F26D1" w:rsidDel="007E6125">
          <w:delText>the Department</w:delText>
        </w:r>
      </w:del>
      <w:ins w:id="1621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212" w:author="jinahar" w:date="2012-10-18T11:32:00Z">
        <w:r w:rsidRPr="004F26D1" w:rsidDel="007E6125">
          <w:delText>the Department</w:delText>
        </w:r>
      </w:del>
      <w:ins w:id="1621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14" w:author="Preferred Customer" w:date="2013-09-22T21:47:00Z">
        <w:r w:rsidRPr="004F26D1" w:rsidDel="00EA538B">
          <w:delText>Environmental Quality Commission</w:delText>
        </w:r>
      </w:del>
      <w:ins w:id="1621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216" w:author="jinahar" w:date="2013-09-09T11:04:00Z">
        <w:r w:rsidRPr="004F26D1" w:rsidDel="00B66281">
          <w:delText>shall</w:delText>
        </w:r>
      </w:del>
      <w:ins w:id="16217" w:author="jinahar" w:date="2013-09-09T11:04:00Z">
        <w:r w:rsidR="00B66281">
          <w:t>must</w:t>
        </w:r>
      </w:ins>
      <w:r w:rsidRPr="004F26D1">
        <w:t xml:space="preserve"> continuously monitor TRS </w:t>
      </w:r>
      <w:del w:id="16218" w:author="Preferred Customer" w:date="2013-09-03T23:43:00Z">
        <w:r w:rsidRPr="004F26D1" w:rsidDel="00B7752C">
          <w:delText>in accordance with</w:delText>
        </w:r>
      </w:del>
      <w:ins w:id="1621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220" w:author="jinahar" w:date="2013-09-09T11:04:00Z">
        <w:r w:rsidRPr="004F26D1" w:rsidDel="00B66281">
          <w:delText>shall</w:delText>
        </w:r>
      </w:del>
      <w:ins w:id="16221" w:author="jinahar" w:date="2013-09-09T11:04:00Z">
        <w:r w:rsidR="00B66281">
          <w:t>must</w:t>
        </w:r>
      </w:ins>
      <w:r w:rsidRPr="004F26D1">
        <w:t xml:space="preserve"> determine compliance with the emission limits and reporting requirements established by OAR 340-234-0200 through 340-234-0270, and </w:t>
      </w:r>
      <w:del w:id="16222" w:author="jinahar" w:date="2013-09-09T11:04:00Z">
        <w:r w:rsidRPr="004F26D1" w:rsidDel="00B66281">
          <w:delText>shall</w:delText>
        </w:r>
      </w:del>
      <w:ins w:id="1622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224" w:author="jinahar" w:date="2013-09-09T11:04:00Z">
        <w:r w:rsidRPr="004F26D1" w:rsidDel="00B66281">
          <w:delText>shall</w:delText>
        </w:r>
      </w:del>
      <w:ins w:id="16225" w:author="jinahar" w:date="2013-09-09T11:04:00Z">
        <w:r w:rsidR="00B66281">
          <w:t>must</w:t>
        </w:r>
      </w:ins>
      <w:r w:rsidRPr="004F26D1">
        <w:t xml:space="preserve"> include, but are not limited to individual recovery furnaces, and lime kilns. All sources </w:t>
      </w:r>
      <w:del w:id="16226" w:author="jinahar" w:date="2013-09-09T11:04:00Z">
        <w:r w:rsidRPr="004F26D1" w:rsidDel="00B66281">
          <w:delText>shall</w:delText>
        </w:r>
      </w:del>
      <w:ins w:id="16227" w:author="jinahar" w:date="2013-09-09T11:04:00Z">
        <w:r w:rsidR="00B66281">
          <w:t>must</w:t>
        </w:r>
      </w:ins>
      <w:r w:rsidRPr="004F26D1">
        <w:t xml:space="preserve"> be monitored down-stream of their respective control </w:t>
      </w:r>
      <w:del w:id="16228" w:author="Preferred Customer" w:date="2013-09-21T12:13:00Z">
        <w:r w:rsidRPr="004F26D1" w:rsidDel="0047373D">
          <w:delText>equipment</w:delText>
        </w:r>
      </w:del>
      <w:ins w:id="16229" w:author="Preferred Customer" w:date="2013-09-21T12:13:00Z">
        <w:r w:rsidR="0047373D">
          <w:t>devices</w:t>
        </w:r>
      </w:ins>
      <w:r w:rsidRPr="004F26D1">
        <w:t xml:space="preserve">, in either the ductwork or the stack, </w:t>
      </w:r>
      <w:del w:id="16230" w:author="Preferred Customer" w:date="2013-09-03T23:44:00Z">
        <w:r w:rsidRPr="004F26D1" w:rsidDel="00B7752C">
          <w:delText>in accordance with</w:delText>
        </w:r>
      </w:del>
      <w:ins w:id="16231" w:author="Preferred Customer" w:date="2013-09-03T23:44:00Z">
        <w:r w:rsidRPr="004F26D1">
          <w:t>using</w:t>
        </w:r>
      </w:ins>
      <w:r w:rsidRPr="004F26D1">
        <w:t xml:space="preserve"> the </w:t>
      </w:r>
      <w:del w:id="16232" w:author="jinahar" w:date="2012-10-18T11:32:00Z">
        <w:r w:rsidRPr="004F26D1" w:rsidDel="007E6125">
          <w:delText>Department</w:delText>
        </w:r>
      </w:del>
      <w:ins w:id="1623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234" w:author="Preferred Customer" w:date="2013-09-22T20:17:00Z">
        <w:r w:rsidRPr="004F26D1" w:rsidDel="0055208D">
          <w:delText>O</w:delText>
        </w:r>
      </w:del>
      <w:ins w:id="16235" w:author="Preferred Customer" w:date="2013-09-22T20:17:00Z">
        <w:r w:rsidR="0055208D">
          <w:t>o</w:t>
        </w:r>
      </w:ins>
      <w:r w:rsidRPr="004F26D1">
        <w:t xml:space="preserve">ther </w:t>
      </w:r>
      <w:del w:id="16236" w:author="Preferred Customer" w:date="2013-09-22T20:17:00Z">
        <w:r w:rsidRPr="004F26D1" w:rsidDel="0055208D">
          <w:delText>S</w:delText>
        </w:r>
      </w:del>
      <w:ins w:id="16237" w:author="Preferred Customer" w:date="2013-09-22T20:17:00Z">
        <w:r w:rsidR="0055208D">
          <w:t>s</w:t>
        </w:r>
      </w:ins>
      <w:r w:rsidRPr="004F26D1">
        <w:t xml:space="preserve">ources, </w:t>
      </w:r>
      <w:del w:id="16238" w:author="jinahar" w:date="2013-09-09T11:04:00Z">
        <w:r w:rsidRPr="004F26D1" w:rsidDel="00B66281">
          <w:delText>shall</w:delText>
        </w:r>
      </w:del>
      <w:ins w:id="16239" w:author="jinahar" w:date="2013-09-09T11:04:00Z">
        <w:r w:rsidR="00B66281">
          <w:t>must</w:t>
        </w:r>
      </w:ins>
      <w:r w:rsidRPr="004F26D1">
        <w:t xml:space="preserve"> be sampled to demonstrate the representativeness of the emission of TRS using EPA Method 16, 16A, 16B or continuous emission monitors. EPA methods </w:t>
      </w:r>
      <w:del w:id="16240" w:author="jinahar" w:date="2013-09-09T11:04:00Z">
        <w:r w:rsidRPr="004F26D1" w:rsidDel="00B66281">
          <w:delText>shall</w:delText>
        </w:r>
      </w:del>
      <w:ins w:id="16241" w:author="jinahar" w:date="2013-09-09T11:04:00Z">
        <w:r w:rsidR="00B66281">
          <w:t>must</w:t>
        </w:r>
      </w:ins>
      <w:r w:rsidRPr="004F26D1">
        <w:t xml:space="preserve"> consist of three separate consecutive runs of one-hour each </w:t>
      </w:r>
      <w:del w:id="16242" w:author="Preferred Customer" w:date="2013-09-03T23:45:00Z">
        <w:r w:rsidRPr="004F26D1" w:rsidDel="00B7752C">
          <w:delText>in accordance with</w:delText>
        </w:r>
      </w:del>
      <w:ins w:id="16243" w:author="Preferred Customer" w:date="2013-09-03T23:45:00Z">
        <w:r w:rsidRPr="004F26D1">
          <w:t>using</w:t>
        </w:r>
      </w:ins>
      <w:r w:rsidRPr="004F26D1">
        <w:t xml:space="preserve"> the </w:t>
      </w:r>
      <w:del w:id="16244" w:author="jinahar" w:date="2012-10-18T11:32:00Z">
        <w:r w:rsidRPr="004F26D1" w:rsidDel="007E6125">
          <w:delText>Department</w:delText>
        </w:r>
      </w:del>
      <w:ins w:id="16245" w:author="jinahar" w:date="2012-10-18T11:32:00Z">
        <w:r w:rsidRPr="004F26D1">
          <w:t>DEQ</w:t>
        </w:r>
      </w:ins>
      <w:r w:rsidRPr="004F26D1">
        <w:t xml:space="preserve"> Source Sampling Manual. Continuous emissions monitors </w:t>
      </w:r>
      <w:del w:id="16246" w:author="jinahar" w:date="2013-09-09T11:04:00Z">
        <w:r w:rsidRPr="004F26D1" w:rsidDel="00B66281">
          <w:delText>shall</w:delText>
        </w:r>
      </w:del>
      <w:ins w:id="16247" w:author="jinahar" w:date="2013-09-09T11:04:00Z">
        <w:r w:rsidR="00B66281">
          <w:t>must</w:t>
        </w:r>
      </w:ins>
      <w:r w:rsidRPr="004F26D1">
        <w:t xml:space="preserve"> be operated for three </w:t>
      </w:r>
      <w:r w:rsidRPr="004F26D1">
        <w:lastRenderedPageBreak/>
        <w:t xml:space="preserve">consecutive hours </w:t>
      </w:r>
      <w:del w:id="16248" w:author="Preferred Customer" w:date="2013-09-03T23:45:00Z">
        <w:r w:rsidRPr="004F26D1" w:rsidDel="00B7752C">
          <w:delText>in accordance with</w:delText>
        </w:r>
      </w:del>
      <w:ins w:id="16249" w:author="Preferred Customer" w:date="2013-09-03T23:45:00Z">
        <w:r w:rsidRPr="004F26D1">
          <w:t>using</w:t>
        </w:r>
      </w:ins>
      <w:r w:rsidRPr="004F26D1">
        <w:t xml:space="preserve"> the</w:t>
      </w:r>
      <w:r w:rsidRPr="004F26D1">
        <w:rPr>
          <w:bCs/>
        </w:rPr>
        <w:t xml:space="preserve"> </w:t>
      </w:r>
      <w:del w:id="16250" w:author="jinahar" w:date="2012-10-18T11:32:00Z">
        <w:r w:rsidRPr="004F26D1" w:rsidDel="007E6125">
          <w:rPr>
            <w:bCs/>
          </w:rPr>
          <w:delText>Department</w:delText>
        </w:r>
      </w:del>
      <w:ins w:id="16251" w:author="jinahar" w:date="2012-10-18T11:32:00Z">
        <w:r w:rsidRPr="004F26D1">
          <w:t>DEQ</w:t>
        </w:r>
      </w:ins>
      <w:r w:rsidRPr="004F26D1">
        <w:rPr>
          <w:bCs/>
        </w:rPr>
        <w:t xml:space="preserve"> Continuous Monitoring Manual</w:t>
      </w:r>
      <w:r w:rsidRPr="004F26D1">
        <w:t xml:space="preserve">. All results </w:t>
      </w:r>
      <w:del w:id="16252" w:author="jinahar" w:date="2013-09-09T11:04:00Z">
        <w:r w:rsidRPr="004F26D1" w:rsidDel="00B66281">
          <w:delText>shall</w:delText>
        </w:r>
      </w:del>
      <w:ins w:id="16253" w:author="jinahar" w:date="2013-09-09T11:04:00Z">
        <w:r w:rsidR="00B66281">
          <w:t>must</w:t>
        </w:r>
      </w:ins>
      <w:r w:rsidRPr="004F26D1">
        <w:t xml:space="preserve"> be reported to </w:t>
      </w:r>
      <w:del w:id="16254" w:author="jinahar" w:date="2012-10-18T11:32:00Z">
        <w:r w:rsidRPr="004F26D1" w:rsidDel="007E6125">
          <w:delText>the Department</w:delText>
        </w:r>
      </w:del>
      <w:ins w:id="16255" w:author="jinahar" w:date="2012-10-18T11:32:00Z">
        <w:r w:rsidRPr="004F26D1">
          <w:t>DEQ</w:t>
        </w:r>
      </w:ins>
      <w:r w:rsidRPr="004F26D1">
        <w:t>;</w:t>
      </w:r>
    </w:p>
    <w:p w:rsidR="004F26D1" w:rsidRPr="004F26D1" w:rsidRDefault="004F26D1" w:rsidP="004F26D1">
      <w:r w:rsidRPr="004F26D1">
        <w:t xml:space="preserve">(d) Smelt dissolving tank vents </w:t>
      </w:r>
      <w:del w:id="16256" w:author="jinahar" w:date="2013-09-09T11:04:00Z">
        <w:r w:rsidRPr="004F26D1" w:rsidDel="00B66281">
          <w:delText>shall</w:delText>
        </w:r>
      </w:del>
      <w:ins w:id="16257" w:author="jinahar" w:date="2013-09-09T11:04:00Z">
        <w:r w:rsidR="00B66281">
          <w:t>must</w:t>
        </w:r>
      </w:ins>
      <w:r w:rsidRPr="004F26D1">
        <w:t xml:space="preserve"> be sampled for TRS quarterly except that testing may be semi-annual when the preceding six source tests were less than 0.0124 gram/Kg BLS (0.025 </w:t>
      </w:r>
      <w:ins w:id="16258" w:author="Preferred Customer" w:date="2013-04-01T06:25:00Z">
        <w:r w:rsidRPr="004F26D1">
          <w:t>pound</w:t>
        </w:r>
      </w:ins>
      <w:del w:id="16259" w:author="Preferred Customer" w:date="2013-04-01T06:24:00Z">
        <w:r w:rsidRPr="004F26D1" w:rsidDel="00BF6EB9">
          <w:delText>lb.</w:delText>
        </w:r>
      </w:del>
      <w:r w:rsidRPr="004F26D1">
        <w:t>/ton BLS)</w:t>
      </w:r>
      <w:ins w:id="16260" w:author="Preferred Customer" w:date="2013-04-01T06:32:00Z">
        <w:r w:rsidRPr="004F26D1">
          <w:t xml:space="preserve"> </w:t>
        </w:r>
      </w:ins>
      <w:r w:rsidRPr="004F26D1">
        <w:t xml:space="preserve">using EPA Method 16, 16A, 16B or continuous emission monitors. EPA methods </w:t>
      </w:r>
      <w:del w:id="16261" w:author="jinahar" w:date="2013-09-09T11:04:00Z">
        <w:r w:rsidRPr="004F26D1" w:rsidDel="00B66281">
          <w:delText>shall</w:delText>
        </w:r>
      </w:del>
      <w:ins w:id="16262" w:author="jinahar" w:date="2013-09-09T11:04:00Z">
        <w:r w:rsidR="00B66281">
          <w:t>must</w:t>
        </w:r>
      </w:ins>
      <w:r w:rsidRPr="004F26D1">
        <w:t xml:space="preserve"> consist of three separate consecutive runs of one-hour each </w:t>
      </w:r>
      <w:del w:id="16263" w:author="Preferred Customer" w:date="2013-09-03T23:46:00Z">
        <w:r w:rsidRPr="004F26D1" w:rsidDel="00B7752C">
          <w:delText>in accordance with</w:delText>
        </w:r>
      </w:del>
      <w:ins w:id="16264" w:author="Preferred Customer" w:date="2013-09-03T23:46:00Z">
        <w:r w:rsidRPr="004F26D1">
          <w:t>using</w:t>
        </w:r>
      </w:ins>
      <w:r w:rsidRPr="004F26D1">
        <w:t xml:space="preserve"> the </w:t>
      </w:r>
      <w:del w:id="16265" w:author="jinahar" w:date="2012-10-18T11:32:00Z">
        <w:r w:rsidRPr="004F26D1" w:rsidDel="007E6125">
          <w:rPr>
            <w:bCs/>
          </w:rPr>
          <w:delText>Department</w:delText>
        </w:r>
      </w:del>
      <w:ins w:id="1626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267" w:author="jinahar" w:date="2013-03-12T09:44:00Z"/>
        </w:rPr>
      </w:pPr>
      <w:r w:rsidRPr="004F26D1">
        <w:t xml:space="preserve">(a) Each mill </w:t>
      </w:r>
      <w:del w:id="16268" w:author="jinahar" w:date="2013-09-09T11:16:00Z">
        <w:r w:rsidR="004C4594" w:rsidDel="004C4594">
          <w:delText xml:space="preserve">shall </w:delText>
        </w:r>
      </w:del>
      <w:ins w:id="16269" w:author="jinahar" w:date="2013-09-09T11:16:00Z">
        <w:r w:rsidR="004C4594">
          <w:t xml:space="preserve">must </w:t>
        </w:r>
      </w:ins>
      <w:r w:rsidRPr="004F26D1">
        <w:t>sample the recovery furnace</w:t>
      </w:r>
      <w:del w:id="16270" w:author="jinahar" w:date="2013-12-05T14:04:00Z">
        <w:r w:rsidRPr="004F26D1" w:rsidDel="001B1B0E">
          <w:delText>(s)</w:delText>
        </w:r>
      </w:del>
      <w:r w:rsidRPr="004F26D1">
        <w:t>, lime kiln</w:t>
      </w:r>
      <w:del w:id="16271" w:author="jinahar" w:date="2013-12-05T14:04:00Z">
        <w:r w:rsidRPr="004F26D1" w:rsidDel="001B1B0E">
          <w:delText>(s)</w:delText>
        </w:r>
      </w:del>
      <w:r w:rsidRPr="004F26D1">
        <w:t xml:space="preserve"> and smelt dissolving tank vent</w:t>
      </w:r>
      <w:del w:id="16272" w:author="jinahar" w:date="2013-12-05T14:04:00Z">
        <w:r w:rsidRPr="004F26D1" w:rsidDel="001B1B0E">
          <w:delText>(</w:delText>
        </w:r>
      </w:del>
      <w:del w:id="16273" w:author="jinahar" w:date="2013-12-05T14:05:00Z">
        <w:r w:rsidRPr="004F26D1" w:rsidDel="001B1B0E">
          <w:delText>s)</w:delText>
        </w:r>
      </w:del>
      <w:r w:rsidRPr="004F26D1">
        <w:t xml:space="preserve"> for particulate emissions as measured by EPA Method 5 or 17 </w:t>
      </w:r>
      <w:del w:id="16274" w:author="Preferred Customer" w:date="2013-09-03T23:46:00Z">
        <w:r w:rsidRPr="004F26D1" w:rsidDel="00B7752C">
          <w:delText>in accordance with</w:delText>
        </w:r>
      </w:del>
      <w:ins w:id="16275" w:author="Preferred Customer" w:date="2013-09-03T23:46:00Z">
        <w:r w:rsidRPr="004F26D1">
          <w:t>using</w:t>
        </w:r>
      </w:ins>
      <w:r w:rsidRPr="004F26D1">
        <w:t xml:space="preserve"> the </w:t>
      </w:r>
      <w:del w:id="16276" w:author="jinahar" w:date="2012-10-18T11:32:00Z">
        <w:r w:rsidRPr="004F26D1" w:rsidDel="007E6125">
          <w:delText>Department</w:delText>
        </w:r>
      </w:del>
      <w:ins w:id="16277" w:author="jinahar" w:date="2012-10-18T11:32:00Z">
        <w:r w:rsidRPr="004F26D1">
          <w:t>DEQ</w:t>
        </w:r>
      </w:ins>
      <w:r w:rsidRPr="004F26D1">
        <w:t xml:space="preserve"> Source Sampling Manual</w:t>
      </w:r>
      <w:ins w:id="16278" w:author="jinahar" w:date="2011-09-22T13:45:00Z">
        <w:r w:rsidRPr="004F26D1">
          <w:t>.</w:t>
        </w:r>
      </w:ins>
      <w:del w:id="16279" w:author="jinahar" w:date="2011-09-22T13:45:00Z">
        <w:r w:rsidRPr="004F26D1" w:rsidDel="005F2DD4">
          <w:delText>;</w:delText>
        </w:r>
      </w:del>
      <w:ins w:id="16280" w:author="jinahar" w:date="2011-09-22T13:45:00Z">
        <w:r w:rsidRPr="004F26D1">
          <w:t xml:space="preserve"> </w:t>
        </w:r>
      </w:ins>
      <w:ins w:id="16281" w:author="jinahar" w:date="2011-09-22T13:46:00Z">
        <w:r w:rsidRPr="004F26D1">
          <w:t xml:space="preserve">Particulate matter emission determinations by EPA Method 5 </w:t>
        </w:r>
      </w:ins>
      <w:ins w:id="16282" w:author="jinahar" w:date="2013-09-09T11:04:00Z">
        <w:r w:rsidR="00B66281">
          <w:t>must</w:t>
        </w:r>
      </w:ins>
      <w:ins w:id="1628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284" w:author="jinahar" w:date="2013-03-12T09:44:00Z">
        <w:r w:rsidRPr="004F26D1">
          <w:t xml:space="preserve"> </w:t>
        </w:r>
      </w:ins>
    </w:p>
    <w:p w:rsidR="004F26D1" w:rsidRPr="004F26D1" w:rsidRDefault="004F26D1" w:rsidP="004F26D1">
      <w:pPr>
        <w:rPr>
          <w:ins w:id="16285" w:author="jinahar" w:date="2013-03-12T09:44:00Z"/>
        </w:rPr>
      </w:pPr>
      <w:ins w:id="1628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287" w:author="jinahar" w:date="2013-03-12T09:44:00Z"/>
        </w:rPr>
      </w:pPr>
      <w:ins w:id="1628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6289" w:author="jinahar" w:date="2013-03-12T09:44:00Z">
        <w:r w:rsidRPr="004F26D1">
          <w:t xml:space="preserve">The mill </w:t>
        </w:r>
      </w:ins>
      <w:ins w:id="16290" w:author="jinahar" w:date="2013-09-09T11:04:00Z">
        <w:r w:rsidR="00B66281">
          <w:t>must</w:t>
        </w:r>
      </w:ins>
      <w:ins w:id="16291" w:author="jinahar" w:date="2013-03-12T09:44:00Z">
        <w:r w:rsidRPr="004F26D1">
          <w:t xml:space="preserve"> demonstrate that oxygen concentrations are below </w:t>
        </w:r>
      </w:ins>
      <w:ins w:id="16292" w:author="pcuser" w:date="2013-06-11T14:22:00Z">
        <w:r w:rsidRPr="004F26D1">
          <w:t>the</w:t>
        </w:r>
      </w:ins>
      <w:ins w:id="16293" w:author="jinahar" w:date="2013-03-12T09:44:00Z">
        <w:r w:rsidRPr="004F26D1">
          <w:t xml:space="preserve"> values </w:t>
        </w:r>
      </w:ins>
      <w:ins w:id="16294" w:author="pcuser" w:date="2013-06-11T14:21:00Z">
        <w:r w:rsidRPr="004F26D1">
          <w:t>in</w:t>
        </w:r>
      </w:ins>
      <w:ins w:id="16295" w:author="pcuser" w:date="2013-06-05T10:59:00Z">
        <w:r w:rsidRPr="004F26D1">
          <w:t xml:space="preserve"> (A) </w:t>
        </w:r>
      </w:ins>
      <w:ins w:id="16296" w:author="pcuser" w:date="2013-06-11T14:21:00Z">
        <w:r w:rsidRPr="004F26D1">
          <w:t>and</w:t>
        </w:r>
      </w:ins>
      <w:ins w:id="16297" w:author="pcuser" w:date="2013-06-05T10:59:00Z">
        <w:r w:rsidRPr="004F26D1">
          <w:t xml:space="preserve"> (B) </w:t>
        </w:r>
      </w:ins>
      <w:ins w:id="16298" w:author="pcuser" w:date="2013-06-11T14:22:00Z">
        <w:r w:rsidRPr="004F26D1">
          <w:t>above</w:t>
        </w:r>
      </w:ins>
      <w:ins w:id="16299" w:author="pcuser" w:date="2013-06-05T10:59:00Z">
        <w:r w:rsidRPr="004F26D1">
          <w:t xml:space="preserve"> </w:t>
        </w:r>
      </w:ins>
      <w:ins w:id="16300" w:author="jinahar" w:date="2013-03-12T09:44:00Z">
        <w:r w:rsidRPr="004F26D1">
          <w:t xml:space="preserve">or furnish oxygen levels and corrected data. </w:t>
        </w:r>
      </w:ins>
    </w:p>
    <w:p w:rsidR="004F26D1" w:rsidRPr="004F26D1" w:rsidRDefault="004F26D1" w:rsidP="004F26D1">
      <w:r w:rsidRPr="004F26D1">
        <w:t xml:space="preserve">(b) Each mill </w:t>
      </w:r>
      <w:del w:id="16301" w:author="jinahar" w:date="2013-09-09T11:04:00Z">
        <w:r w:rsidRPr="004F26D1" w:rsidDel="00B66281">
          <w:delText>shall</w:delText>
        </w:r>
      </w:del>
      <w:ins w:id="16302" w:author="jinahar" w:date="2013-09-09T11:04:00Z">
        <w:r w:rsidR="00B66281">
          <w:t>must</w:t>
        </w:r>
      </w:ins>
      <w:r w:rsidRPr="004F26D1">
        <w:t xml:space="preserve"> provide continuous monitoring of opacity of emissions discharged to the atmosphere from each recovery furnace stack </w:t>
      </w:r>
      <w:del w:id="16303" w:author="Preferred Customer" w:date="2013-09-03T23:46:00Z">
        <w:r w:rsidRPr="004F26D1" w:rsidDel="00B7752C">
          <w:delText>in accordance with</w:delText>
        </w:r>
      </w:del>
      <w:ins w:id="16304" w:author="Preferred Customer" w:date="2013-09-03T23:46:00Z">
        <w:r w:rsidRPr="004F26D1">
          <w:t>using</w:t>
        </w:r>
      </w:ins>
      <w:r w:rsidRPr="004F26D1">
        <w:t xml:space="preserve"> the </w:t>
      </w:r>
      <w:del w:id="16305" w:author="jinahar" w:date="2012-10-18T11:32:00Z">
        <w:r w:rsidRPr="004F26D1" w:rsidDel="007E6125">
          <w:rPr>
            <w:bCs/>
          </w:rPr>
          <w:delText>Department</w:delText>
        </w:r>
      </w:del>
      <w:ins w:id="1630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307" w:author="jinahar" w:date="2013-09-09T11:04:00Z">
        <w:r w:rsidRPr="004F26D1" w:rsidDel="00B66281">
          <w:delText>shall</w:delText>
        </w:r>
      </w:del>
      <w:ins w:id="1630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309" w:author="jinahar" w:date="2013-09-09T11:04:00Z">
        <w:r w:rsidRPr="004F26D1" w:rsidDel="00B66281">
          <w:delText>shall</w:delText>
        </w:r>
      </w:del>
      <w:ins w:id="1631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311" w:author="jinahar" w:date="2013-09-09T11:04:00Z">
        <w:r w:rsidRPr="004F26D1" w:rsidDel="00B66281">
          <w:delText>shall</w:delText>
        </w:r>
      </w:del>
      <w:ins w:id="1631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313" w:author="jinahar" w:date="2013-09-09T11:04:00Z">
        <w:r w:rsidRPr="004F26D1" w:rsidDel="00B66281">
          <w:delText>shall</w:delText>
        </w:r>
      </w:del>
      <w:ins w:id="16314" w:author="jinahar" w:date="2013-09-09T11:04:00Z">
        <w:r w:rsidR="00B66281">
          <w:t>must</w:t>
        </w:r>
      </w:ins>
      <w:r w:rsidRPr="004F26D1">
        <w:t xml:space="preserve"> be determined at least once each month by the average of three one-hour source tests </w:t>
      </w:r>
      <w:del w:id="16315" w:author="Preferred Customer" w:date="2013-09-03T23:47:00Z">
        <w:r w:rsidRPr="004F26D1" w:rsidDel="00B7752C">
          <w:delText>in accordance with</w:delText>
        </w:r>
      </w:del>
      <w:ins w:id="16316" w:author="Preferred Customer" w:date="2013-09-03T23:47:00Z">
        <w:r w:rsidRPr="004F26D1">
          <w:t>using</w:t>
        </w:r>
      </w:ins>
      <w:r w:rsidRPr="004F26D1">
        <w:t xml:space="preserve"> the </w:t>
      </w:r>
      <w:del w:id="16317" w:author="jinahar" w:date="2012-10-18T11:32:00Z">
        <w:r w:rsidRPr="004F26D1" w:rsidDel="007E6125">
          <w:delText>Department</w:delText>
        </w:r>
      </w:del>
      <w:ins w:id="16318" w:author="jinahar" w:date="2012-10-18T11:32:00Z">
        <w:r w:rsidRPr="004F26D1">
          <w:t>DEQ</w:t>
        </w:r>
      </w:ins>
      <w:r w:rsidRPr="004F26D1">
        <w:t xml:space="preserve"> Source Sampling Manual or from continuous emission monitors. If continuous emission monitors are used, the monitors </w:t>
      </w:r>
      <w:del w:id="16319" w:author="jinahar" w:date="2013-09-09T11:04:00Z">
        <w:r w:rsidRPr="004F26D1" w:rsidDel="00B66281">
          <w:delText>shall</w:delText>
        </w:r>
      </w:del>
      <w:ins w:id="16320" w:author="jinahar" w:date="2013-09-09T11:04:00Z">
        <w:r w:rsidR="00B66281">
          <w:t>must</w:t>
        </w:r>
      </w:ins>
      <w:r w:rsidRPr="004F26D1">
        <w:t xml:space="preserve"> be operated for three consecutive hours </w:t>
      </w:r>
      <w:del w:id="16321" w:author="Preferred Customer" w:date="2013-09-03T23:47:00Z">
        <w:r w:rsidRPr="004F26D1" w:rsidDel="00B7752C">
          <w:delText>in accordance with</w:delText>
        </w:r>
      </w:del>
      <w:ins w:id="16322" w:author="Preferred Customer" w:date="2013-09-03T23:47:00Z">
        <w:r w:rsidRPr="004F26D1">
          <w:t>using</w:t>
        </w:r>
      </w:ins>
      <w:r w:rsidRPr="004F26D1">
        <w:t xml:space="preserve"> the </w:t>
      </w:r>
      <w:del w:id="16323" w:author="jinahar" w:date="2012-10-18T11:32:00Z">
        <w:r w:rsidRPr="004F26D1" w:rsidDel="007E6125">
          <w:rPr>
            <w:bCs/>
          </w:rPr>
          <w:delText>Department</w:delText>
        </w:r>
      </w:del>
      <w:ins w:id="1632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6325" w:author="jinahar" w:date="2012-10-18T11:32:00Z">
        <w:r w:rsidRPr="0027713F">
          <w:delText>The Department</w:delText>
        </w:r>
      </w:del>
      <w:ins w:id="1632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327" w:author="jinahar" w:date="2012-10-18T11:32:00Z">
        <w:r w:rsidRPr="0027713F">
          <w:delText>The Department</w:delText>
        </w:r>
      </w:del>
      <w:ins w:id="1632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329" w:author="jinahar" w:date="2013-09-09T11:04:00Z">
        <w:r w:rsidRPr="0027713F">
          <w:delText>shall</w:delText>
        </w:r>
      </w:del>
      <w:ins w:id="16330" w:author="jinahar" w:date="2013-09-09T11:04:00Z">
        <w:r w:rsidRPr="0027713F">
          <w:t>must</w:t>
        </w:r>
      </w:ins>
      <w:r w:rsidRPr="0027713F">
        <w:t xml:space="preserve"> conduct monitoring or source testing as required by Subpart BB. In addition, when </w:t>
      </w:r>
      <w:del w:id="16331" w:author="Preferred Customer" w:date="2013-09-18T13:15:00Z">
        <w:r w:rsidRPr="0027713F" w:rsidDel="00BC3835">
          <w:delText>it</w:delText>
        </w:r>
      </w:del>
      <w:del w:id="16332" w:author="Preferred Customer" w:date="2013-09-18T13:16:00Z">
        <w:r w:rsidRPr="0027713F" w:rsidDel="00BC3835">
          <w:delText xml:space="preserve"> is</w:delText>
        </w:r>
      </w:del>
      <w:ins w:id="16333" w:author="Preferred Customer" w:date="2013-09-18T13:16:00Z">
        <w:r w:rsidR="00BC3835">
          <w:t>these rules are</w:t>
        </w:r>
      </w:ins>
      <w:r w:rsidRPr="0027713F">
        <w:t xml:space="preserve"> more stringent than Subpart BB, </w:t>
      </w:r>
      <w:del w:id="16334" w:author="jinahar" w:date="2012-10-18T11:32:00Z">
        <w:r w:rsidRPr="0027713F">
          <w:delText>the Department</w:delText>
        </w:r>
      </w:del>
      <w:ins w:id="1633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36" w:author="Preferred Customer" w:date="2013-09-22T21:47:00Z">
        <w:r w:rsidRPr="004F26D1" w:rsidDel="00EA538B">
          <w:delText>Environmental Quality Commission</w:delText>
        </w:r>
      </w:del>
      <w:ins w:id="1633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338" w:author="jinahar" w:date="2012-10-18T11:32:00Z">
        <w:r w:rsidRPr="004F26D1" w:rsidDel="007E6125">
          <w:delText>the Department</w:delText>
        </w:r>
      </w:del>
      <w:ins w:id="16339" w:author="jinahar" w:date="2012-10-18T11:32:00Z">
        <w:r w:rsidRPr="004F26D1">
          <w:t>DEQ</w:t>
        </w:r>
      </w:ins>
      <w:r w:rsidRPr="004F26D1">
        <w:t xml:space="preserve"> or by permit, data </w:t>
      </w:r>
      <w:del w:id="16340" w:author="jinahar" w:date="2013-09-09T11:04:00Z">
        <w:r w:rsidRPr="004F26D1" w:rsidDel="00B66281">
          <w:delText>shall</w:delText>
        </w:r>
      </w:del>
      <w:ins w:id="1634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34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6343" w:author="pcuser" w:date="2013-06-11T14:27:00Z">
        <w:r w:rsidRPr="004F26D1" w:rsidDel="005E5AA3">
          <w:delText xml:space="preserve">Where transmissometers are not feasible, the mass emission rate </w:delText>
        </w:r>
      </w:del>
      <w:del w:id="16344" w:author="jinahar" w:date="2013-09-09T11:04:00Z">
        <w:r w:rsidRPr="004F26D1" w:rsidDel="00B66281">
          <w:delText>shall</w:delText>
        </w:r>
      </w:del>
      <w:del w:id="1634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346" w:author="jinahar" w:date="2011-10-03T10:11:00Z">
        <w:r w:rsidRPr="004F26D1" w:rsidDel="008B50EE">
          <w:delText>i</w:delText>
        </w:r>
      </w:del>
      <w:ins w:id="16347" w:author="jinahar" w:date="2011-10-03T10:11:00Z">
        <w:r w:rsidRPr="004F26D1">
          <w:t>a</w:t>
        </w:r>
      </w:ins>
      <w:r w:rsidRPr="004F26D1">
        <w:t xml:space="preserve">ble gas bypass </w:t>
      </w:r>
      <w:del w:id="16348" w:author="jinahar" w:date="2013-09-09T11:04:00Z">
        <w:r w:rsidRPr="004F26D1" w:rsidDel="00B66281">
          <w:delText>shall</w:delText>
        </w:r>
      </w:del>
      <w:ins w:id="16349" w:author="jinahar" w:date="2013-09-09T11:04:00Z">
        <w:r w:rsidR="00B66281">
          <w:t>must</w:t>
        </w:r>
      </w:ins>
      <w:r w:rsidRPr="004F26D1">
        <w:t xml:space="preserve"> be reported. </w:t>
      </w:r>
    </w:p>
    <w:p w:rsidR="004F26D1" w:rsidRPr="004F26D1" w:rsidRDefault="004F26D1" w:rsidP="004F26D1">
      <w:r w:rsidRPr="004F26D1">
        <w:t xml:space="preserve">(8) Each kraft mill </w:t>
      </w:r>
      <w:del w:id="16350" w:author="jinahar" w:date="2013-09-09T11:04:00Z">
        <w:r w:rsidRPr="004F26D1" w:rsidDel="00B66281">
          <w:delText>shall</w:delText>
        </w:r>
      </w:del>
      <w:ins w:id="16351" w:author="jinahar" w:date="2013-09-09T11:04:00Z">
        <w:r w:rsidR="00B66281">
          <w:t>must</w:t>
        </w:r>
      </w:ins>
      <w:r w:rsidRPr="004F26D1">
        <w:t xml:space="preserve"> furnish, upon request of </w:t>
      </w:r>
      <w:del w:id="16352" w:author="jinahar" w:date="2012-10-18T11:32:00Z">
        <w:r w:rsidRPr="004F26D1" w:rsidDel="007E6125">
          <w:delText>the Department</w:delText>
        </w:r>
      </w:del>
      <w:ins w:id="16353" w:author="jinahar" w:date="2012-10-18T11:32:00Z">
        <w:r w:rsidRPr="004F26D1">
          <w:t>DEQ</w:t>
        </w:r>
      </w:ins>
      <w:r w:rsidRPr="004F26D1">
        <w:t xml:space="preserve">, such other pertinent data as </w:t>
      </w:r>
      <w:del w:id="16354" w:author="jinahar" w:date="2012-10-18T11:32:00Z">
        <w:r w:rsidRPr="004F26D1" w:rsidDel="007E6125">
          <w:delText>the Department</w:delText>
        </w:r>
      </w:del>
      <w:ins w:id="1635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356" w:author="jinahar" w:date="2013-09-09T11:04:00Z">
        <w:r w:rsidRPr="004F26D1" w:rsidDel="00B66281">
          <w:delText>shall</w:delText>
        </w:r>
      </w:del>
      <w:ins w:id="1635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358" w:author="Duncan" w:date="2013-09-18T17:59:00Z">
        <w:r w:rsidR="005555A5">
          <w:t xml:space="preserve">regulated </w:t>
        </w:r>
      </w:ins>
      <w:r w:rsidRPr="004F26D1">
        <w:t xml:space="preserve">pollutant data </w:t>
      </w:r>
      <w:del w:id="16359" w:author="jinahar" w:date="2013-09-09T11:04:00Z">
        <w:r w:rsidRPr="004F26D1" w:rsidDel="00B66281">
          <w:delText>shall</w:delText>
        </w:r>
      </w:del>
      <w:ins w:id="16360" w:author="jinahar" w:date="2013-09-09T11:04:00Z">
        <w:r w:rsidR="00B66281">
          <w:t>must</w:t>
        </w:r>
      </w:ins>
      <w:r w:rsidRPr="004F26D1">
        <w:t xml:space="preserve"> reflect oxygen concentrations at the point of measurement of </w:t>
      </w:r>
      <w:ins w:id="1636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62" w:author="Preferred Customer" w:date="2013-09-22T21:47:00Z">
        <w:r w:rsidRPr="004F26D1" w:rsidDel="00EA538B">
          <w:delText>Environmental Quality Commission</w:delText>
        </w:r>
      </w:del>
      <w:ins w:id="1636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364" w:author="jinahar" w:date="2012-10-18T11:32:00Z">
        <w:r w:rsidRPr="004F26D1" w:rsidDel="007E6125">
          <w:delText>the Department</w:delText>
        </w:r>
      </w:del>
      <w:ins w:id="16365" w:author="jinahar" w:date="2012-10-18T11:32:00Z">
        <w:r w:rsidRPr="004F26D1">
          <w:t>DEQ</w:t>
        </w:r>
      </w:ins>
      <w:r w:rsidRPr="004F26D1">
        <w:t xml:space="preserve"> determines that an upset condition is chronic and correctable by installing new or modified process or control procedures or equipment, </w:t>
      </w:r>
      <w:ins w:id="16366" w:author="jinahar" w:date="2013-09-09T11:19:00Z">
        <w:r w:rsidR="00060CDA">
          <w:t xml:space="preserve">the </w:t>
        </w:r>
      </w:ins>
      <w:ins w:id="16367" w:author="jinahar" w:date="2013-09-09T11:21:00Z">
        <w:r w:rsidR="00060CDA">
          <w:t xml:space="preserve">owner or operator must submit to DEQ </w:t>
        </w:r>
      </w:ins>
      <w:r w:rsidRPr="004F26D1">
        <w:t>a program and schedule to effectively eliminate the deficiencies causing the upset conditions</w:t>
      </w:r>
      <w:del w:id="1636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69" w:author="Preferred Customer" w:date="2013-09-22T21:47:00Z">
        <w:r w:rsidRPr="004F26D1" w:rsidDel="00EA538B">
          <w:delText>Environmental Quality Commission</w:delText>
        </w:r>
      </w:del>
      <w:ins w:id="1637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371" w:author="jinahar" w:date="2011-09-22T13:47:00Z"/>
        </w:rPr>
      </w:pPr>
      <w:del w:id="16372" w:author="jinahar" w:date="2011-09-22T13:47:00Z">
        <w:r w:rsidRPr="004F26D1" w:rsidDel="00A30764">
          <w:rPr>
            <w:b/>
            <w:bCs/>
          </w:rPr>
          <w:delText xml:space="preserve"> Applicability</w:delText>
        </w:r>
      </w:del>
    </w:p>
    <w:p w:rsidR="004F26D1" w:rsidRPr="004F26D1" w:rsidDel="00A30764" w:rsidRDefault="004F26D1" w:rsidP="004F26D1">
      <w:pPr>
        <w:rPr>
          <w:del w:id="16373" w:author="jinahar" w:date="2011-09-22T13:47:00Z"/>
        </w:rPr>
      </w:pPr>
      <w:del w:id="16374" w:author="jinahar" w:date="2011-09-22T13:47:00Z">
        <w:r w:rsidRPr="004F26D1" w:rsidDel="00A30764">
          <w:delText>OAR 340-234-0300 through 340-234-0360 apply to existing and new neutral sulfite semi-chemical (NSSC) pulp mills.</w:delText>
        </w:r>
      </w:del>
      <w:proofErr w:type="spellStart"/>
      <w:ins w:id="16375" w:author="jinahar" w:date="2011-09-22T13:47:00Z">
        <w:r w:rsidRPr="004F26D1">
          <w:t>Repealed</w:t>
        </w:r>
      </w:ins>
    </w:p>
    <w:p w:rsidR="004F26D1" w:rsidRPr="004F26D1" w:rsidDel="00A30764" w:rsidRDefault="004F26D1" w:rsidP="004F26D1">
      <w:pPr>
        <w:rPr>
          <w:del w:id="16376" w:author="jinahar" w:date="2011-09-22T13:47:00Z"/>
        </w:rPr>
      </w:pPr>
      <w:del w:id="1637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378" w:author="jinahar" w:date="2011-09-22T13:47:00Z"/>
        </w:rPr>
      </w:pPr>
      <w:del w:id="16379" w:author="jinahar" w:date="2011-09-22T13:47:00Z">
        <w:r w:rsidRPr="004F26D1" w:rsidDel="00A30764">
          <w:rPr>
            <w:b/>
            <w:bCs/>
          </w:rPr>
          <w:delText xml:space="preserve"> Emission Limitations</w:delText>
        </w:r>
      </w:del>
    </w:p>
    <w:p w:rsidR="004F26D1" w:rsidRPr="004F26D1" w:rsidDel="00A30764" w:rsidRDefault="004F26D1" w:rsidP="004F26D1">
      <w:pPr>
        <w:rPr>
          <w:del w:id="16380" w:author="jinahar" w:date="2011-09-22T13:47:00Z"/>
        </w:rPr>
      </w:pPr>
      <w:del w:id="1638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382" w:author="jinahar" w:date="2011-09-22T13:47:00Z"/>
        </w:rPr>
      </w:pPr>
      <w:del w:id="1638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384" w:author="jinahar" w:date="2011-09-22T13:47:00Z"/>
        </w:rPr>
      </w:pPr>
      <w:del w:id="1638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386" w:author="jinahar" w:date="2011-09-22T13:47:00Z"/>
        </w:rPr>
      </w:pPr>
      <w:del w:id="16387"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388" w:author="jinahar" w:date="2011-09-22T13:47:00Z"/>
        </w:rPr>
      </w:pPr>
      <w:del w:id="16389" w:author="jinahar" w:date="2011-09-22T13:47:00Z">
        <w:r w:rsidRPr="004F26D1" w:rsidDel="00A30764">
          <w:delText>(3) Sulfur Dioxide (S02):</w:delText>
        </w:r>
      </w:del>
    </w:p>
    <w:p w:rsidR="004F26D1" w:rsidRPr="004F26D1" w:rsidDel="00A30764" w:rsidRDefault="004F26D1" w:rsidP="004F26D1">
      <w:pPr>
        <w:rPr>
          <w:del w:id="16390" w:author="jinahar" w:date="2011-09-22T13:47:00Z"/>
        </w:rPr>
      </w:pPr>
      <w:del w:id="1639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392" w:author="jinahar" w:date="2011-09-22T13:47:00Z"/>
        </w:rPr>
      </w:pPr>
      <w:del w:id="1639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394" w:author="jinahar" w:date="2011-09-22T13:47:00Z"/>
        </w:rPr>
      </w:pPr>
      <w:del w:id="1639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6396" w:author="jinahar" w:date="2011-09-22T13:47:00Z">
        <w:r w:rsidRPr="004F26D1">
          <w:t>Repealed</w:t>
        </w:r>
      </w:ins>
    </w:p>
    <w:p w:rsidR="004F26D1" w:rsidRPr="004F26D1" w:rsidDel="00A30764" w:rsidRDefault="004F26D1" w:rsidP="004F26D1">
      <w:pPr>
        <w:rPr>
          <w:del w:id="16397" w:author="jinahar" w:date="2011-09-22T13:47:00Z"/>
        </w:rPr>
      </w:pPr>
      <w:del w:id="16398"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6399" w:author="jinahar" w:date="2011-09-22T13:48:00Z"/>
        </w:rPr>
      </w:pPr>
      <w:del w:id="1640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401" w:author="jinahar" w:date="2011-09-22T13:48:00Z"/>
        </w:rPr>
      </w:pPr>
      <w:del w:id="1640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403" w:author="jinahar" w:date="2011-09-22T13:48:00Z"/>
        </w:rPr>
      </w:pPr>
      <w:del w:id="1640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405" w:author="jinahar" w:date="2011-09-22T13:48:00Z"/>
        </w:rPr>
      </w:pPr>
      <w:del w:id="1640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407" w:author="jinahar" w:date="2011-09-22T13:48:00Z"/>
        </w:rPr>
      </w:pPr>
      <w:del w:id="1640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409" w:author="jinahar" w:date="2011-09-22T13:48:00Z"/>
        </w:rPr>
      </w:pPr>
      <w:del w:id="16410" w:author="jinahar" w:date="2011-09-22T13:48:00Z">
        <w:r w:rsidRPr="004F26D1" w:rsidDel="00A30764">
          <w:delText>(3) Other rules which are more stringent apply.</w:delText>
        </w:r>
      </w:del>
      <w:proofErr w:type="spellStart"/>
      <w:ins w:id="16411" w:author="jinahar" w:date="2011-09-22T13:48:00Z">
        <w:r w:rsidRPr="004F26D1">
          <w:t>Repealed</w:t>
        </w:r>
      </w:ins>
    </w:p>
    <w:p w:rsidR="004F26D1" w:rsidRPr="004F26D1" w:rsidDel="00A30764" w:rsidRDefault="004F26D1" w:rsidP="004F26D1">
      <w:pPr>
        <w:rPr>
          <w:del w:id="16412" w:author="jinahar" w:date="2011-09-22T13:48:00Z"/>
        </w:rPr>
      </w:pPr>
      <w:del w:id="1641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414" w:author="jinahar" w:date="2011-09-22T13:48:00Z"/>
        </w:rPr>
      </w:pPr>
      <w:del w:id="16415" w:author="jinahar" w:date="2011-09-22T13:48:00Z">
        <w:r w:rsidRPr="004F26D1" w:rsidDel="00A30764">
          <w:rPr>
            <w:b/>
            <w:bCs/>
          </w:rPr>
          <w:delText xml:space="preserve"> Plans and Specifications</w:delText>
        </w:r>
      </w:del>
    </w:p>
    <w:p w:rsidR="004F26D1" w:rsidRPr="004F26D1" w:rsidDel="00A30764" w:rsidRDefault="004F26D1" w:rsidP="004F26D1">
      <w:pPr>
        <w:rPr>
          <w:del w:id="16416" w:author="jinahar" w:date="2011-09-22T13:48:00Z"/>
        </w:rPr>
      </w:pPr>
      <w:del w:id="16417"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6418" w:author="jinahar" w:date="2011-09-22T13:48:00Z">
        <w:r w:rsidRPr="004F26D1">
          <w:t>Repealed</w:t>
        </w:r>
      </w:ins>
    </w:p>
    <w:p w:rsidR="004F26D1" w:rsidRPr="004F26D1" w:rsidDel="00A30764" w:rsidRDefault="004F26D1" w:rsidP="004F26D1">
      <w:pPr>
        <w:rPr>
          <w:del w:id="16419" w:author="jinahar" w:date="2011-09-22T13:48:00Z"/>
        </w:rPr>
      </w:pPr>
      <w:del w:id="1642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421" w:author="jinahar" w:date="2011-09-22T13:48:00Z"/>
        </w:rPr>
      </w:pPr>
      <w:del w:id="16422" w:author="jinahar" w:date="2011-09-22T13:48:00Z">
        <w:r w:rsidRPr="004F26D1" w:rsidDel="00A30764">
          <w:rPr>
            <w:b/>
            <w:bCs/>
          </w:rPr>
          <w:delText xml:space="preserve"> Monitoring</w:delText>
        </w:r>
      </w:del>
    </w:p>
    <w:p w:rsidR="004F26D1" w:rsidRPr="004F26D1" w:rsidDel="00A30764" w:rsidRDefault="004F26D1" w:rsidP="004F26D1">
      <w:pPr>
        <w:rPr>
          <w:del w:id="16423" w:author="jinahar" w:date="2011-09-22T13:48:00Z"/>
        </w:rPr>
      </w:pPr>
      <w:del w:id="16424" w:author="jinahar" w:date="2011-09-22T13:48:00Z">
        <w:r w:rsidRPr="004F26D1" w:rsidDel="00A30764">
          <w:delText>(1) General:</w:delText>
        </w:r>
      </w:del>
    </w:p>
    <w:p w:rsidR="004F26D1" w:rsidRPr="004F26D1" w:rsidDel="00A30764" w:rsidRDefault="004F26D1" w:rsidP="004F26D1">
      <w:pPr>
        <w:rPr>
          <w:del w:id="16425" w:author="jinahar" w:date="2011-09-22T13:48:00Z"/>
        </w:rPr>
      </w:pPr>
      <w:del w:id="1642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427" w:author="jinahar" w:date="2011-09-22T13:48:00Z"/>
        </w:rPr>
      </w:pPr>
      <w:del w:id="1642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429" w:author="jinahar" w:date="2011-09-22T13:48:00Z"/>
        </w:rPr>
      </w:pPr>
      <w:del w:id="1643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31" w:author="jinahar" w:date="2011-09-22T13:48:00Z"/>
        </w:rPr>
      </w:pPr>
      <w:del w:id="1643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433" w:author="jinahar" w:date="2011-09-22T13:48:00Z"/>
        </w:rPr>
      </w:pPr>
      <w:del w:id="1643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435" w:author="jinahar" w:date="2011-09-22T13:48:00Z"/>
        </w:rPr>
      </w:pPr>
      <w:del w:id="1643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437" w:author="jinahar" w:date="2011-09-22T13:48:00Z"/>
        </w:rPr>
      </w:pPr>
      <w:del w:id="16438" w:author="jinahar" w:date="2011-09-22T13:48:00Z">
        <w:r w:rsidRPr="004F26D1" w:rsidDel="00A30764">
          <w:delText>(A) The sampling method; and</w:delText>
        </w:r>
      </w:del>
    </w:p>
    <w:p w:rsidR="004F26D1" w:rsidRPr="004F26D1" w:rsidDel="00A30764" w:rsidRDefault="004F26D1" w:rsidP="004F26D1">
      <w:pPr>
        <w:rPr>
          <w:del w:id="16439" w:author="jinahar" w:date="2011-09-22T13:48:00Z"/>
        </w:rPr>
      </w:pPr>
      <w:del w:id="16440"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41" w:author="jinahar" w:date="2011-09-22T13:48:00Z"/>
        </w:rPr>
      </w:pPr>
      <w:del w:id="1644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443" w:author="jinahar" w:date="2011-09-22T13:48:00Z"/>
        </w:rPr>
      </w:pPr>
      <w:del w:id="1644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445" w:author="jinahar" w:date="2011-09-22T13:48:00Z"/>
        </w:rPr>
      </w:pPr>
      <w:del w:id="1644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447" w:author="jinahar" w:date="2011-09-22T13:48:00Z"/>
        </w:rPr>
      </w:pPr>
      <w:del w:id="16448" w:author="jinahar" w:date="2011-09-22T13:48:00Z">
        <w:r w:rsidRPr="004F26D1" w:rsidDel="00A30764">
          <w:delText>(a) The sampling method; and</w:delText>
        </w:r>
      </w:del>
    </w:p>
    <w:p w:rsidR="004F26D1" w:rsidRPr="004F26D1" w:rsidDel="00A30764" w:rsidRDefault="004F26D1" w:rsidP="004F26D1">
      <w:pPr>
        <w:rPr>
          <w:del w:id="16449" w:author="jinahar" w:date="2011-09-22T13:48:00Z"/>
        </w:rPr>
      </w:pPr>
      <w:del w:id="1645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6451" w:author="jinahar" w:date="2011-09-22T13:48:00Z">
        <w:r w:rsidRPr="004F26D1">
          <w:t>Repealed</w:t>
        </w:r>
      </w:ins>
    </w:p>
    <w:p w:rsidR="004F26D1" w:rsidRPr="004F26D1" w:rsidDel="00A30764" w:rsidRDefault="004F26D1" w:rsidP="004F26D1">
      <w:pPr>
        <w:rPr>
          <w:del w:id="16452" w:author="jinahar" w:date="2011-09-22T13:49:00Z"/>
        </w:rPr>
      </w:pPr>
      <w:del w:id="1645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454" w:author="jinahar" w:date="2011-09-22T13:49:00Z"/>
        </w:rPr>
      </w:pPr>
      <w:del w:id="16455" w:author="jinahar" w:date="2011-09-22T13:49:00Z">
        <w:r w:rsidRPr="004F26D1" w:rsidDel="00A30764">
          <w:rPr>
            <w:b/>
            <w:bCs/>
          </w:rPr>
          <w:delText xml:space="preserve"> Reporting</w:delText>
        </w:r>
      </w:del>
    </w:p>
    <w:p w:rsidR="004F26D1" w:rsidRPr="004F26D1" w:rsidDel="00A30764" w:rsidRDefault="004F26D1" w:rsidP="004F26D1">
      <w:pPr>
        <w:rPr>
          <w:del w:id="16456" w:author="jinahar" w:date="2011-09-22T13:49:00Z"/>
        </w:rPr>
      </w:pPr>
      <w:del w:id="16457"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458" w:author="jinahar" w:date="2011-09-22T13:49:00Z"/>
        </w:rPr>
      </w:pPr>
      <w:del w:id="1645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460" w:author="jinahar" w:date="2011-09-22T13:49:00Z"/>
        </w:rPr>
      </w:pPr>
      <w:del w:id="1646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462" w:author="jinahar" w:date="2011-09-22T13:49:00Z"/>
        </w:rPr>
      </w:pPr>
      <w:del w:id="1646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464" w:author="jinahar" w:date="2011-09-22T13:49:00Z"/>
        </w:rPr>
      </w:pPr>
      <w:del w:id="1646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466" w:author="jinahar" w:date="2011-09-22T13:49:00Z"/>
        </w:rPr>
      </w:pPr>
      <w:del w:id="16467"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6468" w:author="jinahar" w:date="2011-09-22T13:49:00Z"/>
        </w:rPr>
      </w:pPr>
      <w:del w:id="1646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470" w:author="jinahar" w:date="2011-09-22T13:49:00Z"/>
        </w:rPr>
      </w:pPr>
      <w:del w:id="1647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472" w:author="jinahar" w:date="2011-09-22T13:49:00Z"/>
        </w:rPr>
      </w:pPr>
      <w:del w:id="1647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474" w:author="jinahar" w:date="2011-09-22T13:49:00Z"/>
        </w:rPr>
      </w:pPr>
      <w:del w:id="16475" w:author="jinahar" w:date="2011-09-22T13:49:00Z">
        <w:r w:rsidRPr="004F26D1" w:rsidDel="00A30764">
          <w:delText>(9) Data reported shall reflect actual observed levels.</w:delText>
        </w:r>
      </w:del>
      <w:proofErr w:type="spellStart"/>
      <w:ins w:id="16476" w:author="jinahar" w:date="2011-09-22T13:49:00Z">
        <w:r w:rsidRPr="004F26D1">
          <w:t>Repealed</w:t>
        </w:r>
      </w:ins>
    </w:p>
    <w:p w:rsidR="004F26D1" w:rsidRPr="004F26D1" w:rsidDel="00A30764" w:rsidRDefault="004F26D1" w:rsidP="004F26D1">
      <w:pPr>
        <w:rPr>
          <w:del w:id="16477" w:author="jinahar" w:date="2011-09-22T13:49:00Z"/>
        </w:rPr>
      </w:pPr>
      <w:del w:id="1647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479" w:author="jinahar" w:date="2011-09-22T13:49:00Z"/>
        </w:rPr>
      </w:pPr>
      <w:del w:id="16480" w:author="jinahar" w:date="2011-09-22T13:49:00Z">
        <w:r w:rsidRPr="004F26D1" w:rsidDel="00A30764">
          <w:rPr>
            <w:b/>
            <w:bCs/>
          </w:rPr>
          <w:delText xml:space="preserve"> Upset Conditions</w:delText>
        </w:r>
      </w:del>
    </w:p>
    <w:p w:rsidR="004F26D1" w:rsidRPr="004F26D1" w:rsidDel="00A30764" w:rsidRDefault="004F26D1" w:rsidP="004F26D1">
      <w:pPr>
        <w:rPr>
          <w:del w:id="16481" w:author="jinahar" w:date="2011-09-22T13:49:00Z"/>
        </w:rPr>
      </w:pPr>
      <w:del w:id="16482"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483" w:author="jinahar" w:date="2011-09-22T13:49:00Z"/>
        </w:rPr>
      </w:pPr>
      <w:del w:id="1648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485" w:author="jinahar" w:date="2011-09-22T13:49:00Z"/>
        </w:rPr>
      </w:pPr>
      <w:del w:id="1648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487" w:author="jinahar" w:date="2011-09-22T13:49:00Z"/>
        </w:rPr>
      </w:pPr>
      <w:del w:id="16488" w:author="jinahar" w:date="2011-09-22T13:49:00Z">
        <w:r w:rsidRPr="004F26D1" w:rsidDel="00A30764">
          <w:delText>(a) Spent Liquor Incinerator:</w:delText>
        </w:r>
      </w:del>
    </w:p>
    <w:p w:rsidR="004F26D1" w:rsidRPr="004F26D1" w:rsidDel="00A30764" w:rsidRDefault="004F26D1" w:rsidP="004F26D1">
      <w:pPr>
        <w:rPr>
          <w:del w:id="16489" w:author="jinahar" w:date="2011-09-22T13:49:00Z"/>
        </w:rPr>
      </w:pPr>
      <w:del w:id="16490" w:author="jinahar" w:date="2011-09-22T13:49:00Z">
        <w:r w:rsidRPr="004F26D1" w:rsidDel="00A30764">
          <w:delText>(A) TRS;</w:delText>
        </w:r>
      </w:del>
    </w:p>
    <w:p w:rsidR="004F26D1" w:rsidRPr="004F26D1" w:rsidDel="00A30764" w:rsidRDefault="004F26D1" w:rsidP="004F26D1">
      <w:pPr>
        <w:rPr>
          <w:del w:id="16491" w:author="jinahar" w:date="2011-09-22T13:49:00Z"/>
        </w:rPr>
      </w:pPr>
      <w:del w:id="16492" w:author="jinahar" w:date="2011-09-22T13:49:00Z">
        <w:r w:rsidRPr="004F26D1" w:rsidDel="00A30764">
          <w:delText>(B) Particulate;</w:delText>
        </w:r>
      </w:del>
    </w:p>
    <w:p w:rsidR="004F26D1" w:rsidRPr="004F26D1" w:rsidDel="00A30764" w:rsidRDefault="004F26D1" w:rsidP="004F26D1">
      <w:pPr>
        <w:rPr>
          <w:del w:id="16493" w:author="jinahar" w:date="2011-09-22T13:49:00Z"/>
        </w:rPr>
      </w:pPr>
      <w:del w:id="16494" w:author="jinahar" w:date="2011-09-22T13:49:00Z">
        <w:r w:rsidRPr="004F26D1" w:rsidDel="00A30764">
          <w:delText>(C) SO2;</w:delText>
        </w:r>
      </w:del>
    </w:p>
    <w:p w:rsidR="004F26D1" w:rsidRPr="004F26D1" w:rsidDel="00A30764" w:rsidRDefault="004F26D1" w:rsidP="004F26D1">
      <w:pPr>
        <w:rPr>
          <w:del w:id="16495" w:author="jinahar" w:date="2011-09-22T13:49:00Z"/>
        </w:rPr>
      </w:pPr>
      <w:del w:id="16496" w:author="jinahar" w:date="2011-09-22T13:49:00Z">
        <w:r w:rsidRPr="004F26D1" w:rsidDel="00A30764">
          <w:lastRenderedPageBreak/>
          <w:delText>(D) Opacity.</w:delText>
        </w:r>
      </w:del>
    </w:p>
    <w:p w:rsidR="004F26D1" w:rsidRPr="004F26D1" w:rsidDel="00A30764" w:rsidRDefault="004F26D1" w:rsidP="004F26D1">
      <w:pPr>
        <w:rPr>
          <w:del w:id="16497" w:author="jinahar" w:date="2011-09-22T13:49:00Z"/>
        </w:rPr>
      </w:pPr>
      <w:del w:id="16498" w:author="jinahar" w:date="2011-09-22T13:49:00Z">
        <w:r w:rsidRPr="004F26D1" w:rsidDel="00A30764">
          <w:delText>(b) Acid Absorption Tower:</w:delText>
        </w:r>
      </w:del>
    </w:p>
    <w:p w:rsidR="004F26D1" w:rsidRPr="004F26D1" w:rsidDel="00A30764" w:rsidRDefault="004F26D1" w:rsidP="004F26D1">
      <w:pPr>
        <w:rPr>
          <w:del w:id="16499" w:author="jinahar" w:date="2011-09-22T13:49:00Z"/>
        </w:rPr>
      </w:pPr>
      <w:del w:id="16500" w:author="jinahar" w:date="2011-09-22T13:49:00Z">
        <w:r w:rsidRPr="004F26D1" w:rsidDel="00A30764">
          <w:delText>(A) SO2;</w:delText>
        </w:r>
      </w:del>
    </w:p>
    <w:p w:rsidR="004F26D1" w:rsidRPr="004F26D1" w:rsidDel="00A30764" w:rsidRDefault="004F26D1" w:rsidP="004F26D1">
      <w:pPr>
        <w:rPr>
          <w:del w:id="16501" w:author="jinahar" w:date="2011-09-22T13:49:00Z"/>
        </w:rPr>
      </w:pPr>
      <w:del w:id="16502" w:author="jinahar" w:date="2011-09-22T13:49:00Z">
        <w:r w:rsidRPr="004F26D1" w:rsidDel="00A30764">
          <w:delText>(B) Opacity.</w:delText>
        </w:r>
      </w:del>
      <w:proofErr w:type="spellStart"/>
      <w:ins w:id="16503" w:author="jinahar" w:date="2011-09-22T13:49:00Z">
        <w:r w:rsidRPr="004F26D1">
          <w:t>Repealed</w:t>
        </w:r>
      </w:ins>
    </w:p>
    <w:p w:rsidR="004F26D1" w:rsidRPr="004F26D1" w:rsidDel="00A30764" w:rsidRDefault="004F26D1" w:rsidP="004F26D1">
      <w:pPr>
        <w:rPr>
          <w:del w:id="16504" w:author="jinahar" w:date="2011-09-22T13:49:00Z"/>
        </w:rPr>
      </w:pPr>
      <w:del w:id="1650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506" w:author="jinahar" w:date="2011-09-22T13:49:00Z"/>
        </w:rPr>
      </w:pPr>
      <w:del w:id="1650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508" w:author="jinahar" w:date="2011-09-22T13:49:00Z"/>
        </w:rPr>
      </w:pPr>
      <w:del w:id="16509" w:author="jinahar" w:date="2011-09-22T13:49:00Z">
        <w:r w:rsidRPr="004F26D1" w:rsidDel="00A30764">
          <w:delText>(1) Policy. It is the policy of the Commission:</w:delText>
        </w:r>
      </w:del>
    </w:p>
    <w:p w:rsidR="004F26D1" w:rsidRPr="004F26D1" w:rsidDel="00A30764" w:rsidRDefault="004F26D1" w:rsidP="004F26D1">
      <w:pPr>
        <w:rPr>
          <w:del w:id="16510" w:author="jinahar" w:date="2011-09-22T13:49:00Z"/>
        </w:rPr>
      </w:pPr>
      <w:del w:id="1651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512" w:author="jinahar" w:date="2011-09-22T13:49:00Z"/>
        </w:rPr>
      </w:pPr>
      <w:del w:id="16513"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514" w:author="jinahar" w:date="2011-09-22T13:49:00Z"/>
        </w:rPr>
      </w:pPr>
      <w:del w:id="1651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516" w:author="jinahar" w:date="2011-09-22T13:49:00Z"/>
        </w:rPr>
      </w:pPr>
      <w:del w:id="1651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518" w:author="jinahar" w:date="2011-09-22T13:49:00Z"/>
        </w:rPr>
      </w:pPr>
      <w:del w:id="1651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520" w:author="jinahar" w:date="2011-09-22T13:49:00Z"/>
        </w:rPr>
      </w:pPr>
      <w:del w:id="16521" w:author="jinahar" w:date="2011-09-22T13:49:00Z">
        <w:r w:rsidRPr="004F26D1" w:rsidDel="00A30764">
          <w:lastRenderedPageBreak/>
          <w:delText>(2) Applicability. OAR 340-234-0400 through 340-234-0430 apply to existing and new sulfite pulp mills.</w:delText>
        </w:r>
      </w:del>
      <w:proofErr w:type="spellStart"/>
      <w:ins w:id="16522" w:author="jinahar" w:date="2011-09-22T13:49:00Z">
        <w:r w:rsidRPr="004F26D1">
          <w:t>Repealed</w:t>
        </w:r>
      </w:ins>
    </w:p>
    <w:p w:rsidR="004F26D1" w:rsidRPr="004F26D1" w:rsidDel="00A30764" w:rsidRDefault="004F26D1" w:rsidP="004F26D1">
      <w:pPr>
        <w:rPr>
          <w:del w:id="16523" w:author="jinahar" w:date="2011-09-22T13:50:00Z"/>
        </w:rPr>
      </w:pPr>
      <w:del w:id="1652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525" w:author="jinahar" w:date="2011-09-22T13:50:00Z"/>
        </w:rPr>
      </w:pPr>
      <w:del w:id="16526" w:author="jinahar" w:date="2011-09-22T13:50:00Z">
        <w:r w:rsidRPr="004F26D1" w:rsidDel="00A30764">
          <w:rPr>
            <w:b/>
            <w:bCs/>
          </w:rPr>
          <w:delText xml:space="preserve"> Minimum Emission Standards</w:delText>
        </w:r>
      </w:del>
    </w:p>
    <w:p w:rsidR="004F26D1" w:rsidRPr="004F26D1" w:rsidDel="00A30764" w:rsidRDefault="004F26D1" w:rsidP="004F26D1">
      <w:pPr>
        <w:rPr>
          <w:del w:id="16527" w:author="jinahar" w:date="2011-09-22T13:50:00Z"/>
        </w:rPr>
      </w:pPr>
      <w:del w:id="1652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529" w:author="jinahar" w:date="2011-09-22T13:50:00Z"/>
        </w:rPr>
      </w:pPr>
      <w:del w:id="1653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531" w:author="jinahar" w:date="2011-09-22T13:50:00Z"/>
        </w:rPr>
      </w:pPr>
      <w:del w:id="1653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533" w:author="jinahar" w:date="2011-09-22T13:50:00Z"/>
        </w:rPr>
      </w:pPr>
      <w:del w:id="1653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535" w:author="jinahar" w:date="2011-09-22T13:50:00Z"/>
        </w:rPr>
      </w:pPr>
      <w:del w:id="16536"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537" w:author="jinahar" w:date="2011-09-22T13:50:00Z"/>
        </w:rPr>
      </w:pPr>
      <w:del w:id="16538"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6539" w:author="jinahar" w:date="2011-09-22T13:50:00Z">
        <w:r w:rsidRPr="004F26D1">
          <w:t>Repealed</w:t>
        </w:r>
      </w:ins>
    </w:p>
    <w:p w:rsidR="004F26D1" w:rsidRPr="004F26D1" w:rsidDel="00A30764" w:rsidRDefault="004F26D1" w:rsidP="004F26D1">
      <w:pPr>
        <w:rPr>
          <w:del w:id="16540" w:author="jinahar" w:date="2011-09-22T13:50:00Z"/>
        </w:rPr>
      </w:pPr>
      <w:del w:id="1654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542" w:author="jinahar" w:date="2011-09-22T13:50:00Z"/>
        </w:rPr>
      </w:pPr>
      <w:del w:id="16543" w:author="jinahar" w:date="2011-09-22T13:50:00Z">
        <w:r w:rsidRPr="004F26D1" w:rsidDel="00A30764">
          <w:rPr>
            <w:b/>
            <w:bCs/>
          </w:rPr>
          <w:delText xml:space="preserve"> Monitoring and Reporting</w:delText>
        </w:r>
      </w:del>
    </w:p>
    <w:p w:rsidR="004F26D1" w:rsidRPr="004F26D1" w:rsidDel="00A30764" w:rsidRDefault="004F26D1" w:rsidP="004F26D1">
      <w:pPr>
        <w:rPr>
          <w:del w:id="16544" w:author="jinahar" w:date="2011-09-22T13:50:00Z"/>
        </w:rPr>
      </w:pPr>
      <w:del w:id="1654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546" w:author="jinahar" w:date="2011-09-22T13:50:00Z"/>
        </w:rPr>
      </w:pPr>
      <w:del w:id="1654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48" w:author="jinahar" w:date="2011-09-22T13:50:00Z"/>
        </w:rPr>
      </w:pPr>
      <w:del w:id="1654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550" w:author="jinahar" w:date="2011-09-22T13:50:00Z"/>
        </w:rPr>
      </w:pPr>
      <w:del w:id="1655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52" w:author="jinahar" w:date="2011-09-22T13:50:00Z"/>
        </w:rPr>
      </w:pPr>
      <w:del w:id="1655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554" w:author="jinahar" w:date="2011-09-22T13:50:00Z"/>
        </w:rPr>
      </w:pPr>
      <w:del w:id="1655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556" w:author="jinahar" w:date="2011-09-22T13:50:00Z"/>
        </w:rPr>
      </w:pPr>
      <w:del w:id="1655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558" w:author="jinahar" w:date="2011-09-22T13:50:00Z"/>
        </w:rPr>
      </w:pPr>
      <w:del w:id="1655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560" w:author="jinahar" w:date="2011-09-22T13:50:00Z"/>
        </w:rPr>
      </w:pPr>
      <w:del w:id="16561"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562" w:author="jinahar" w:date="2011-09-22T13:50:00Z"/>
        </w:rPr>
      </w:pPr>
      <w:del w:id="16563" w:author="jinahar" w:date="2011-09-22T13:50:00Z">
        <w:r w:rsidRPr="004F26D1" w:rsidDel="00A30764">
          <w:delText>(7) All measurements shall be made in accordance with techniques approved by the Department.</w:delText>
        </w:r>
      </w:del>
      <w:ins w:id="16564" w:author="jinahar" w:date="2011-09-22T13:50:00Z">
        <w:r w:rsidRPr="004F26D1">
          <w:t>Repealed</w:t>
        </w:r>
      </w:ins>
    </w:p>
    <w:p w:rsidR="004F26D1" w:rsidRPr="004F26D1" w:rsidDel="00A30764" w:rsidRDefault="004F26D1" w:rsidP="004F26D1">
      <w:pPr>
        <w:rPr>
          <w:del w:id="16565" w:author="jinahar" w:date="2011-09-22T13:50:00Z"/>
        </w:rPr>
      </w:pPr>
      <w:del w:id="1656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6567" w:author="jinahar" w:date="2013-12-05T14:05:00Z">
        <w:r w:rsidRPr="004F26D1" w:rsidDel="001B1B0E">
          <w:delText>(</w:delText>
        </w:r>
      </w:del>
      <w:r w:rsidRPr="004F26D1">
        <w:t>s</w:t>
      </w:r>
      <w:del w:id="16568"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569" w:author="jinahar" w:date="2011-09-22T13:50:00Z"/>
        </w:rPr>
      </w:pPr>
      <w:del w:id="16570" w:author="jinahar" w:date="2011-09-22T13:50:00Z">
        <w:r w:rsidRPr="004F26D1" w:rsidDel="00A30764">
          <w:rPr>
            <w:b/>
            <w:bCs/>
          </w:rPr>
          <w:delText xml:space="preserve"> Exceptions</w:delText>
        </w:r>
      </w:del>
    </w:p>
    <w:p w:rsidR="004F26D1" w:rsidRPr="004F26D1" w:rsidDel="00A30764" w:rsidRDefault="004F26D1" w:rsidP="004F26D1">
      <w:pPr>
        <w:rPr>
          <w:del w:id="16571" w:author="jinahar" w:date="2011-09-22T13:50:00Z"/>
        </w:rPr>
      </w:pPr>
      <w:del w:id="1657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6573" w:author="jinahar" w:date="2011-09-22T13:50:00Z">
        <w:r w:rsidRPr="004F26D1">
          <w:t>Repealed</w:t>
        </w:r>
      </w:ins>
    </w:p>
    <w:p w:rsidR="004F26D1" w:rsidRPr="004F26D1" w:rsidDel="00A30764" w:rsidRDefault="004F26D1" w:rsidP="004F26D1">
      <w:pPr>
        <w:rPr>
          <w:del w:id="16574" w:author="jinahar" w:date="2011-09-22T13:51:00Z"/>
        </w:rPr>
      </w:pPr>
      <w:del w:id="1657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576" w:author="jinahar" w:date="2013-09-09T11:04:00Z">
        <w:r w:rsidRPr="004F26D1" w:rsidDel="00B66281">
          <w:delText>shall</w:delText>
        </w:r>
      </w:del>
      <w:ins w:id="16577" w:author="jinahar" w:date="2013-09-09T11:04:00Z">
        <w:r w:rsidR="00B66281">
          <w:t>must</w:t>
        </w:r>
      </w:ins>
      <w:r w:rsidRPr="004F26D1">
        <w:t xml:space="preserve"> proceed with a progressive and timely program of air pollution control. Each plant </w:t>
      </w:r>
      <w:del w:id="16578" w:author="jinahar" w:date="2013-09-09T11:04:00Z">
        <w:r w:rsidRPr="004F26D1" w:rsidDel="00B66281">
          <w:delText>shall</w:delText>
        </w:r>
      </w:del>
      <w:ins w:id="16579" w:author="jinahar" w:date="2013-09-09T11:04:00Z">
        <w:r w:rsidR="00B66281">
          <w:t>must</w:t>
        </w:r>
      </w:ins>
      <w:r w:rsidRPr="004F26D1">
        <w:t xml:space="preserve"> at the request of </w:t>
      </w:r>
      <w:del w:id="16580" w:author="jinahar" w:date="2012-10-18T11:32:00Z">
        <w:r w:rsidRPr="004F26D1" w:rsidDel="007E6125">
          <w:delText>the Department</w:delText>
        </w:r>
      </w:del>
      <w:ins w:id="1658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82" w:author="Preferred Customer" w:date="2013-09-22T21:47:00Z">
        <w:r w:rsidRPr="004F26D1" w:rsidDel="00EA538B">
          <w:delText>Environmental Quality Commission</w:delText>
        </w:r>
      </w:del>
      <w:ins w:id="1658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584"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585" w:author="jinahar" w:date="2013-09-09T11:04:00Z">
        <w:r w:rsidRPr="004F26D1" w:rsidDel="00B66281">
          <w:delText>shall</w:delText>
        </w:r>
      </w:del>
      <w:ins w:id="1658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587" w:author="pcuser" w:date="2012-12-04T13:36:00Z">
        <w:r w:rsidRPr="004F26D1">
          <w:delText xml:space="preserve">ten </w:delText>
        </w:r>
      </w:del>
      <w:ins w:id="16588" w:author="pcuser" w:date="2012-12-04T13:36:00Z">
        <w:r w:rsidRPr="004F26D1">
          <w:t xml:space="preserve">10 </w:t>
        </w:r>
      </w:ins>
      <w:r w:rsidRPr="004F26D1">
        <w:t>percent</w:t>
      </w:r>
      <w:ins w:id="16589" w:author="jinahar" w:date="2013-02-21T14:20:00Z">
        <w:r w:rsidRPr="004F26D1">
          <w:t>.</w:t>
        </w:r>
      </w:ins>
      <w:ins w:id="16590" w:author="jinahar" w:date="2011-09-22T13:52:00Z">
        <w:r w:rsidRPr="004F26D1">
          <w:t xml:space="preserve"> </w:t>
        </w:r>
      </w:ins>
      <w:ins w:id="1659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592" w:author="jinahar" w:date="2011-09-22T13:52:00Z">
        <w:r w:rsidRPr="004F26D1">
          <w:t xml:space="preserve">A violation of the average operating opacity limitation </w:t>
        </w:r>
      </w:ins>
      <w:ins w:id="16593" w:author="jinahar" w:date="2013-09-09T11:23:00Z">
        <w:r w:rsidR="00060CDA">
          <w:t>has</w:t>
        </w:r>
      </w:ins>
      <w:ins w:id="16594" w:author="jinahar" w:date="2011-09-22T13:52:00Z">
        <w:r w:rsidRPr="004F26D1">
          <w:t xml:space="preserve"> occurred if the opacity of emissions on each of the three days is greater than the specified average operating opacity limitation</w:t>
        </w:r>
      </w:ins>
      <w:r w:rsidRPr="001D2E30">
        <w:t xml:space="preserve">; </w:t>
      </w:r>
      <w:del w:id="16595" w:author="Preferred Customer" w:date="2013-09-18T13:18:00Z">
        <w:r w:rsidR="001365C4" w:rsidRPr="001D2E30">
          <w:delText>and</w:delText>
        </w:r>
      </w:del>
      <w:ins w:id="1659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597" w:author="Preferred Customer" w:date="2013-09-18T13:25:00Z">
        <w:r w:rsidR="00F65361">
          <w:t xml:space="preserve"> as measured by EPA Method 9 at any time</w:t>
        </w:r>
      </w:ins>
      <w:r w:rsidRPr="004F26D1">
        <w:t>.</w:t>
      </w:r>
    </w:p>
    <w:p w:rsidR="004F26D1" w:rsidRPr="004F26D1" w:rsidDel="006934A6" w:rsidRDefault="004F26D1" w:rsidP="004F26D1">
      <w:pPr>
        <w:rPr>
          <w:del w:id="16598" w:author="Preferred Customer" w:date="2013-09-15T13:30:00Z"/>
        </w:rPr>
      </w:pPr>
      <w:r w:rsidRPr="004F26D1">
        <w:t xml:space="preserve">(c) Particulate emissions from wood fired veneer dryers </w:t>
      </w:r>
      <w:del w:id="16599" w:author="jinahar" w:date="2013-09-09T11:04:00Z">
        <w:r w:rsidRPr="004F26D1" w:rsidDel="00B66281">
          <w:delText>shall</w:delText>
        </w:r>
      </w:del>
      <w:ins w:id="16600" w:author="jinahar" w:date="2013-09-09T11:04:00Z">
        <w:r w:rsidR="00B66281">
          <w:t>must</w:t>
        </w:r>
      </w:ins>
      <w:r w:rsidRPr="004F26D1">
        <w:t xml:space="preserve"> not exceed:</w:t>
      </w:r>
    </w:p>
    <w:p w:rsidR="004F26D1" w:rsidRPr="004F26D1" w:rsidDel="00B60E25" w:rsidRDefault="004F26D1" w:rsidP="004F26D1">
      <w:pPr>
        <w:rPr>
          <w:del w:id="16601" w:author="jinahar" w:date="2013-02-21T14:07:00Z"/>
        </w:rPr>
      </w:pPr>
      <w:del w:id="16602" w:author="jinahar" w:date="2013-02-21T14:07:00Z">
        <w:r w:rsidRPr="004F26D1">
          <w:delText> </w:delText>
        </w:r>
      </w:del>
    </w:p>
    <w:p w:rsidR="004F26D1" w:rsidRPr="004F26D1" w:rsidDel="00B60E25" w:rsidRDefault="004F26D1" w:rsidP="004F26D1">
      <w:pPr>
        <w:rPr>
          <w:del w:id="16603" w:author="jinahar" w:date="2013-02-21T14:07:00Z"/>
        </w:rPr>
      </w:pPr>
      <w:del w:id="1660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605" w:author="jinahar" w:date="2011-09-22T13:53:00Z">
        <w:r w:rsidRPr="004F26D1">
          <w:t xml:space="preserve">equal to or less than </w:t>
        </w:r>
      </w:ins>
      <w:del w:id="16606" w:author="jinahar" w:date="2011-09-22T13:53:00Z">
        <w:r w:rsidRPr="004F26D1" w:rsidDel="00A30764">
          <w:delText xml:space="preserve">by weight of </w:delText>
        </w:r>
      </w:del>
      <w:r w:rsidRPr="004F26D1">
        <w:t xml:space="preserve">20 percent </w:t>
      </w:r>
      <w:ins w:id="16607" w:author="jinahar" w:date="2011-09-22T13:53:00Z">
        <w:r w:rsidRPr="004F26D1">
          <w:t>by weight</w:t>
        </w:r>
      </w:ins>
      <w:ins w:id="16608" w:author="Preferred Customer" w:date="2013-09-08T08:01:00Z">
        <w:r w:rsidRPr="004F26D1">
          <w:t xml:space="preserve"> </w:t>
        </w:r>
      </w:ins>
      <w:del w:id="16609" w:author="jinahar" w:date="2011-09-22T13:53:00Z">
        <w:r w:rsidRPr="004F26D1" w:rsidDel="00A30764">
          <w:delText>or less</w:delText>
        </w:r>
      </w:del>
      <w:ins w:id="1661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611" w:author="jinahar" w:date="2011-09-22T13:54:00Z">
        <w:r w:rsidRPr="004F26D1" w:rsidDel="00A30764">
          <w:delText xml:space="preserve">by weight of </w:delText>
        </w:r>
      </w:del>
      <w:r w:rsidRPr="004F26D1">
        <w:t>greater than 20 percent</w:t>
      </w:r>
      <w:ins w:id="1661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61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614" w:author="jinahar" w:date="2013-03-11T14:37:00Z">
        <w:r w:rsidRPr="004F26D1" w:rsidDel="00C47110">
          <w:delText>-</w:delText>
        </w:r>
      </w:del>
      <w:ins w:id="1661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6616" w:author="jinahar" w:date="2013-09-09T11:04:00Z">
        <w:r w:rsidRPr="004F26D1" w:rsidDel="00B66281">
          <w:delText>shall</w:delText>
        </w:r>
      </w:del>
      <w:ins w:id="16617" w:author="jinahar" w:date="2013-09-09T11:04:00Z">
        <w:r w:rsidR="00B66281">
          <w:t>must</w:t>
        </w:r>
      </w:ins>
      <w:r w:rsidRPr="004F26D1">
        <w:t xml:space="preserve"> be maintained and operated at all times such that air contaminant generating processes and all contaminant control </w:t>
      </w:r>
      <w:del w:id="16618" w:author="Preferred Customer" w:date="2013-09-21T12:14:00Z">
        <w:r w:rsidRPr="004F26D1" w:rsidDel="0047373D">
          <w:delText xml:space="preserve">equipment </w:delText>
        </w:r>
      </w:del>
      <w:ins w:id="16619" w:author="Preferred Customer" w:date="2013-09-21T12:14:00Z">
        <w:r w:rsidR="0047373D">
          <w:t>devices</w:t>
        </w:r>
        <w:r w:rsidR="0047373D" w:rsidRPr="004F26D1">
          <w:t xml:space="preserve"> </w:t>
        </w:r>
      </w:ins>
      <w:del w:id="16620" w:author="jinahar" w:date="2013-09-09T11:04:00Z">
        <w:r w:rsidRPr="004F26D1" w:rsidDel="00B66281">
          <w:delText>shall</w:delText>
        </w:r>
      </w:del>
      <w:ins w:id="1662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622" w:author="jinahar" w:date="2013-09-09T11:04:00Z">
        <w:r w:rsidRPr="004F26D1" w:rsidDel="00B66281">
          <w:delText>shall</w:delText>
        </w:r>
      </w:del>
      <w:ins w:id="1662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624" w:author="jinahar" w:date="2012-10-18T11:32:00Z">
        <w:r w:rsidRPr="004F26D1" w:rsidDel="007E6125">
          <w:delText>the Department</w:delText>
        </w:r>
      </w:del>
      <w:ins w:id="1662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626" w:author="jinahar" w:date="2012-10-18T11:32:00Z">
        <w:r w:rsidRPr="004F26D1" w:rsidDel="007E6125">
          <w:delText>The Department</w:delText>
        </w:r>
      </w:del>
      <w:ins w:id="16627" w:author="jinahar" w:date="2012-10-18T11:32:00Z">
        <w:r w:rsidRPr="004F26D1">
          <w:t>DEQ</w:t>
        </w:r>
      </w:ins>
      <w:r w:rsidRPr="004F26D1">
        <w:t xml:space="preserve"> may require more restrictive emission limits than provided in subsections (1)(b) and(c) </w:t>
      </w:r>
      <w:del w:id="16628" w:author="Preferred Customer" w:date="2013-09-03T23:38:00Z">
        <w:r w:rsidRPr="004F26D1" w:rsidDel="00BD403C">
          <w:delText xml:space="preserve">of this rule </w:delText>
        </w:r>
      </w:del>
      <w:r w:rsidRPr="004F26D1">
        <w:t xml:space="preserve">for an individual plant upon a finding by the </w:t>
      </w:r>
      <w:del w:id="16629" w:author="Preferred Customer" w:date="2013-09-03T23:49:00Z">
        <w:r w:rsidRPr="004F26D1" w:rsidDel="00B7752C">
          <w:delText xml:space="preserve">Commission </w:delText>
        </w:r>
      </w:del>
      <w:ins w:id="1663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631" w:author="Preferred Customer" w:date="2013-09-15T11:21:00Z">
        <w:r w:rsidR="00D836A9">
          <w:t>pounds/hour</w:t>
        </w:r>
      </w:ins>
      <w:del w:id="1663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3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634" w:author="jinahar" w:date="2012-10-18T11:32:00Z">
        <w:r w:rsidRPr="004F26D1" w:rsidDel="007E6125">
          <w:delText>The Department</w:delText>
        </w:r>
      </w:del>
      <w:ins w:id="1663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636" w:author="jinahar" w:date="2013-09-09T11:04:00Z">
        <w:r w:rsidRPr="004F26D1" w:rsidDel="00B66281">
          <w:delText>shall</w:delText>
        </w:r>
      </w:del>
      <w:ins w:id="16637" w:author="jinahar" w:date="2013-09-09T11:04:00Z">
        <w:r w:rsidR="00B66281">
          <w:t>must</w:t>
        </w:r>
      </w:ins>
      <w:r w:rsidRPr="004F26D1">
        <w:t xml:space="preserve"> be </w:t>
      </w:r>
      <w:del w:id="16638" w:author="jinahar" w:date="2013-09-09T11:28:00Z">
        <w:r w:rsidRPr="004F26D1" w:rsidDel="00060CDA">
          <w:delText xml:space="preserve">subject to </w:delText>
        </w:r>
      </w:del>
      <w:r w:rsidRPr="004F26D1">
        <w:t>review</w:t>
      </w:r>
      <w:ins w:id="16639" w:author="jinahar" w:date="2013-09-09T11:28:00Z">
        <w:r w:rsidR="00060CDA">
          <w:t>ed</w:t>
        </w:r>
      </w:ins>
      <w:r w:rsidRPr="004F26D1">
        <w:t xml:space="preserve"> and approv</w:t>
      </w:r>
      <w:ins w:id="16640" w:author="jinahar" w:date="2013-09-09T11:28:00Z">
        <w:r w:rsidR="00060CDA">
          <w:t>ed</w:t>
        </w:r>
      </w:ins>
      <w:del w:id="16641" w:author="jinahar" w:date="2013-09-09T11:28:00Z">
        <w:r w:rsidRPr="004F26D1" w:rsidDel="00060CDA">
          <w:delText>al</w:delText>
        </w:r>
      </w:del>
      <w:r w:rsidRPr="004F26D1">
        <w:t xml:space="preserve"> by </w:t>
      </w:r>
      <w:del w:id="16642" w:author="jinahar" w:date="2012-10-18T11:32:00Z">
        <w:r w:rsidRPr="004F26D1" w:rsidDel="007E6125">
          <w:delText>the Department</w:delText>
        </w:r>
      </w:del>
      <w:ins w:id="16643" w:author="jinahar" w:date="2012-10-18T11:32:00Z">
        <w:r w:rsidRPr="004F26D1">
          <w:t>DEQ</w:t>
        </w:r>
      </w:ins>
      <w:r w:rsidRPr="004F26D1">
        <w:t xml:space="preserve"> and </w:t>
      </w:r>
      <w:del w:id="16644" w:author="jinahar" w:date="2013-09-09T11:04:00Z">
        <w:r w:rsidRPr="004F26D1" w:rsidDel="00B66281">
          <w:delText>shall</w:delText>
        </w:r>
      </w:del>
      <w:ins w:id="1664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6646" w:author="jinahar" w:date="2013-09-09T11:04:00Z">
        <w:r w:rsidRPr="004F26D1" w:rsidDel="00B66281">
          <w:delText>shall</w:delText>
        </w:r>
      </w:del>
      <w:ins w:id="16647" w:author="jinahar" w:date="2013-09-09T11:04:00Z">
        <w:r w:rsidR="00B66281">
          <w:t>must</w:t>
        </w:r>
      </w:ins>
      <w:r w:rsidRPr="004F26D1">
        <w:t xml:space="preserve"> be recorded on copies of a "Veneer Dryer Visual Emissions Monitoring Form" which </w:t>
      </w:r>
      <w:del w:id="16648" w:author="jinahar" w:date="2013-09-09T11:04:00Z">
        <w:r w:rsidRPr="004F26D1" w:rsidDel="00B66281">
          <w:delText>shall</w:delText>
        </w:r>
      </w:del>
      <w:ins w:id="16649" w:author="jinahar" w:date="2013-09-09T11:04:00Z">
        <w:r w:rsidR="00B66281">
          <w:t>must</w:t>
        </w:r>
      </w:ins>
      <w:r w:rsidRPr="004F26D1">
        <w:t xml:space="preserve"> be provided by </w:t>
      </w:r>
      <w:del w:id="16650" w:author="jinahar" w:date="2012-10-18T11:32:00Z">
        <w:r w:rsidRPr="004F26D1" w:rsidDel="007E6125">
          <w:delText>the Department</w:delText>
        </w:r>
      </w:del>
      <w:ins w:id="16651" w:author="jinahar" w:date="2012-10-18T11:32:00Z">
        <w:r w:rsidRPr="004F26D1">
          <w:t>DEQ</w:t>
        </w:r>
      </w:ins>
      <w:r w:rsidRPr="004F26D1">
        <w:t xml:space="preserve"> </w:t>
      </w:r>
      <w:del w:id="16652" w:author="jinahar" w:date="2011-10-03T11:22:00Z">
        <w:r w:rsidRPr="004F26D1" w:rsidDel="006E0F37">
          <w:delText xml:space="preserve">of Environmental Quality </w:delText>
        </w:r>
      </w:del>
      <w:r w:rsidRPr="004F26D1">
        <w:t xml:space="preserve">or on an alternative form which is approved by </w:t>
      </w:r>
      <w:del w:id="16653" w:author="jinahar" w:date="2012-10-18T11:32:00Z">
        <w:r w:rsidRPr="004F26D1" w:rsidDel="007E6125">
          <w:delText>the Department</w:delText>
        </w:r>
      </w:del>
      <w:ins w:id="1665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655" w:author="jinahar" w:date="2013-09-09T11:04:00Z">
        <w:r w:rsidRPr="004F26D1" w:rsidDel="00B66281">
          <w:delText>shall</w:delText>
        </w:r>
      </w:del>
      <w:ins w:id="16656" w:author="jinahar" w:date="2013-09-09T11:04:00Z">
        <w:r w:rsidR="00B66281">
          <w:t>must</w:t>
        </w:r>
      </w:ins>
      <w:r w:rsidRPr="004F26D1">
        <w:t xml:space="preserve"> be maintained at the mill site for inspection by authorized representatives of </w:t>
      </w:r>
      <w:del w:id="16657" w:author="jinahar" w:date="2012-10-18T11:32:00Z">
        <w:r w:rsidRPr="004F26D1" w:rsidDel="007E6125">
          <w:delText>the Department</w:delText>
        </w:r>
      </w:del>
      <w:ins w:id="1665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59" w:author="Preferred Customer" w:date="2013-09-22T21:47:00Z">
        <w:r w:rsidRPr="004F26D1" w:rsidDel="00EA538B">
          <w:delText>Environmental Quality Commission</w:delText>
        </w:r>
      </w:del>
      <w:ins w:id="1666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661" w:author="jinahar" w:date="2013-09-09T11:04:00Z">
        <w:r w:rsidRPr="004F26D1" w:rsidDel="00B66281">
          <w:delText>shall</w:delText>
        </w:r>
      </w:del>
      <w:ins w:id="16662" w:author="jinahar" w:date="2013-09-09T11:04:00Z">
        <w:r w:rsidR="00B66281">
          <w:t>must</w:t>
        </w:r>
      </w:ins>
      <w:r w:rsidRPr="004F26D1">
        <w:t xml:space="preserve"> </w:t>
      </w:r>
      <w:del w:id="16663" w:author="jinahar" w:date="2013-09-09T11:30:00Z">
        <w:r w:rsidRPr="004F26D1" w:rsidDel="00060CDA">
          <w:delText>cause all</w:delText>
        </w:r>
      </w:del>
      <w:ins w:id="16664" w:author="jinahar" w:date="2013-09-09T11:30:00Z">
        <w:r w:rsidR="00060CDA">
          <w:t>enclose</w:t>
        </w:r>
      </w:ins>
      <w:r w:rsidRPr="004F26D1">
        <w:t xml:space="preserve"> truck dump and storage areas holding or intended to hold raw materials </w:t>
      </w:r>
      <w:del w:id="1666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666" w:author="jinahar" w:date="2012-10-18T11:32:00Z">
        <w:r w:rsidRPr="004F26D1" w:rsidDel="007E6125">
          <w:delText>the Department</w:delText>
        </w:r>
      </w:del>
      <w:ins w:id="16667" w:author="jinahar" w:date="2012-10-18T11:32:00Z">
        <w:r w:rsidRPr="004F26D1">
          <w:t>DEQ</w:t>
        </w:r>
      </w:ins>
      <w:r w:rsidRPr="004F26D1">
        <w:t xml:space="preserve"> </w:t>
      </w:r>
      <w:del w:id="1666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669" w:author="jinahar" w:date="2012-10-18T11:32:00Z">
        <w:r w:rsidRPr="004F26D1" w:rsidDel="007E6125">
          <w:delText>the Department</w:delText>
        </w:r>
      </w:del>
      <w:ins w:id="16670" w:author="jinahar" w:date="2012-10-18T11:32:00Z">
        <w:r w:rsidRPr="004F26D1">
          <w:t>DEQ</w:t>
        </w:r>
      </w:ins>
      <w:del w:id="16671" w:author="jinahar" w:date="2011-10-03T12:48:00Z">
        <w:r w:rsidRPr="004F26D1" w:rsidDel="00F75867">
          <w:delText xml:space="preserve"> of Environment Quality</w:delText>
        </w:r>
      </w:del>
      <w:r w:rsidRPr="004F26D1">
        <w:t xml:space="preserve">, temporary storage areas </w:t>
      </w:r>
      <w:del w:id="16672" w:author="jinahar" w:date="2013-09-09T11:04:00Z">
        <w:r w:rsidRPr="004F26D1" w:rsidDel="00B66281">
          <w:delText>shall</w:delText>
        </w:r>
      </w:del>
      <w:ins w:id="1667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674" w:author="jinahar" w:date="2012-10-18T11:32:00Z">
        <w:r w:rsidRPr="004F26D1" w:rsidDel="007E6125">
          <w:delText>the Department</w:delText>
        </w:r>
      </w:del>
      <w:ins w:id="16675" w:author="jinahar" w:date="2012-10-18T11:32:00Z">
        <w:r w:rsidRPr="004F26D1">
          <w:t>DEQ</w:t>
        </w:r>
      </w:ins>
      <w:r w:rsidRPr="004F26D1">
        <w:t xml:space="preserve"> </w:t>
      </w:r>
      <w:del w:id="16676" w:author="jinahar" w:date="2013-09-09T11:04:00Z">
        <w:r w:rsidRPr="004F26D1" w:rsidDel="00B66281">
          <w:delText>shall</w:delText>
        </w:r>
      </w:del>
      <w:ins w:id="1667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678" w:author="jinahar" w:date="2013-09-09T11:04:00Z">
        <w:r w:rsidRPr="004F26D1" w:rsidDel="00B66281">
          <w:delText>shall</w:delText>
        </w:r>
      </w:del>
      <w:ins w:id="16679" w:author="jinahar" w:date="2013-09-09T11:04:00Z">
        <w:r w:rsidR="00B66281">
          <w:t>must</w:t>
        </w:r>
      </w:ins>
      <w:r w:rsidRPr="004F26D1">
        <w:t xml:space="preserve"> apply to </w:t>
      </w:r>
      <w:del w:id="16680" w:author="jinahar" w:date="2012-10-18T11:32:00Z">
        <w:r w:rsidRPr="004F26D1" w:rsidDel="007E6125">
          <w:delText>the Department</w:delText>
        </w:r>
      </w:del>
      <w:ins w:id="16681" w:author="jinahar" w:date="2012-10-18T11:32:00Z">
        <w:r w:rsidRPr="004F26D1">
          <w:t>DEQ</w:t>
        </w:r>
      </w:ins>
      <w:r w:rsidRPr="004F26D1">
        <w:t xml:space="preserve"> for written authorization to utilize alternative controls. The application </w:t>
      </w:r>
      <w:del w:id="16682" w:author="jinahar" w:date="2013-09-09T11:04:00Z">
        <w:r w:rsidRPr="004F26D1" w:rsidDel="00B66281">
          <w:delText>shall</w:delText>
        </w:r>
      </w:del>
      <w:ins w:id="1668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684" w:author="Preferred Customer" w:date="2013-09-03T23:51:00Z">
        <w:r w:rsidRPr="004F26D1" w:rsidDel="00B7752C">
          <w:delText>lbs/hr</w:delText>
        </w:r>
      </w:del>
      <w:ins w:id="1668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8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87" w:author="Preferred Customer" w:date="2013-09-22T21:47:00Z">
        <w:r w:rsidRPr="004F26D1" w:rsidDel="00EA538B">
          <w:delText>Environmental Quality Commission</w:delText>
        </w:r>
      </w:del>
      <w:ins w:id="1668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6689" w:author="jinahar" w:date="2013-09-09T11:04:00Z">
        <w:r w:rsidRPr="004F26D1" w:rsidDel="00B66281">
          <w:delText>shall</w:delText>
        </w:r>
      </w:del>
      <w:ins w:id="16690" w:author="jinahar" w:date="2013-09-09T11:04:00Z">
        <w:r w:rsidR="00B66281">
          <w:t>must</w:t>
        </w:r>
      </w:ins>
      <w:r w:rsidRPr="004F26D1">
        <w:t xml:space="preserve"> </w:t>
      </w:r>
      <w:del w:id="16691" w:author="jinahar" w:date="2013-09-09T11:32:00Z">
        <w:r w:rsidRPr="004F26D1" w:rsidDel="00060CDA">
          <w:delText xml:space="preserve">cause </w:delText>
        </w:r>
      </w:del>
      <w:ins w:id="16692" w:author="jinahar" w:date="2013-09-09T11:32:00Z">
        <w:r w:rsidR="00060CDA">
          <w:t>enclose</w:t>
        </w:r>
        <w:r w:rsidR="00060CDA" w:rsidRPr="004F26D1">
          <w:t xml:space="preserve"> </w:t>
        </w:r>
      </w:ins>
      <w:r w:rsidRPr="004F26D1">
        <w:t xml:space="preserve">all truck dump and storage areas holding or intended to hold raw materials </w:t>
      </w:r>
      <w:del w:id="1669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694" w:author="jinahar" w:date="2012-10-18T11:32:00Z">
        <w:r w:rsidRPr="004F26D1" w:rsidDel="007E6125">
          <w:delText>the Department</w:delText>
        </w:r>
      </w:del>
      <w:ins w:id="16695" w:author="jinahar" w:date="2012-10-18T11:32:00Z">
        <w:r w:rsidRPr="004F26D1">
          <w:t>DEQ</w:t>
        </w:r>
      </w:ins>
      <w:r w:rsidRPr="004F26D1">
        <w:t xml:space="preserve"> </w:t>
      </w:r>
      <w:del w:id="1669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697" w:author="jinahar" w:date="2012-10-18T11:32:00Z">
        <w:r w:rsidRPr="004F26D1" w:rsidDel="007E6125">
          <w:delText>the Department</w:delText>
        </w:r>
      </w:del>
      <w:ins w:id="16698" w:author="jinahar" w:date="2012-10-18T11:32:00Z">
        <w:r w:rsidRPr="004F26D1">
          <w:t>DEQ</w:t>
        </w:r>
      </w:ins>
      <w:del w:id="16699" w:author="jinahar" w:date="2011-10-03T12:49:00Z">
        <w:r w:rsidRPr="004F26D1" w:rsidDel="00F75867">
          <w:delText xml:space="preserve"> of Environmental Quality</w:delText>
        </w:r>
      </w:del>
      <w:r w:rsidRPr="004F26D1">
        <w:t xml:space="preserve">, temporary storage areas </w:t>
      </w:r>
      <w:del w:id="16700" w:author="jinahar" w:date="2013-09-09T11:04:00Z">
        <w:r w:rsidRPr="004F26D1" w:rsidDel="00B66281">
          <w:delText>shall</w:delText>
        </w:r>
      </w:del>
      <w:ins w:id="1670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6702" w:author="jinahar" w:date="2012-10-18T11:32:00Z">
        <w:r w:rsidRPr="004F26D1" w:rsidDel="007E6125">
          <w:delText>the Department</w:delText>
        </w:r>
      </w:del>
      <w:ins w:id="16703" w:author="jinahar" w:date="2012-10-18T11:32:00Z">
        <w:r w:rsidRPr="004F26D1">
          <w:t>DEQ</w:t>
        </w:r>
      </w:ins>
      <w:r w:rsidRPr="004F26D1">
        <w:t xml:space="preserve"> </w:t>
      </w:r>
      <w:del w:id="16704" w:author="jinahar" w:date="2013-09-09T11:04:00Z">
        <w:r w:rsidRPr="004F26D1" w:rsidDel="00B66281">
          <w:delText>shall</w:delText>
        </w:r>
      </w:del>
      <w:ins w:id="1670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706" w:author="jinahar" w:date="2013-09-09T11:04:00Z">
        <w:r w:rsidRPr="004F26D1" w:rsidDel="00B66281">
          <w:delText>shall</w:delText>
        </w:r>
      </w:del>
      <w:ins w:id="16707" w:author="jinahar" w:date="2013-09-09T11:04:00Z">
        <w:r w:rsidR="00B66281">
          <w:t>must</w:t>
        </w:r>
      </w:ins>
      <w:r w:rsidRPr="004F26D1">
        <w:t xml:space="preserve"> first apply to </w:t>
      </w:r>
      <w:del w:id="16708" w:author="jinahar" w:date="2012-10-18T11:32:00Z">
        <w:r w:rsidRPr="004F26D1" w:rsidDel="007E6125">
          <w:delText>the Department</w:delText>
        </w:r>
      </w:del>
      <w:ins w:id="16709" w:author="jinahar" w:date="2012-10-18T11:32:00Z">
        <w:r w:rsidRPr="004F26D1">
          <w:t>DEQ</w:t>
        </w:r>
      </w:ins>
      <w:r w:rsidRPr="004F26D1">
        <w:t xml:space="preserve"> for written authorization to utilize alternative controls. The application </w:t>
      </w:r>
      <w:del w:id="16710" w:author="jinahar" w:date="2013-09-09T11:04:00Z">
        <w:r w:rsidRPr="004F26D1" w:rsidDel="00B66281">
          <w:delText>shall</w:delText>
        </w:r>
      </w:del>
      <w:ins w:id="1671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712" w:author="Jill Inahara" w:date="2013-04-02T11:33:00Z">
        <w:r w:rsidRPr="004F26D1">
          <w:t xml:space="preserve"> </w:t>
        </w:r>
      </w:ins>
      <w:r w:rsidRPr="004F26D1">
        <w:t>(</w:t>
      </w:r>
      <w:del w:id="16713" w:author="Preferred Customer" w:date="2013-09-03T23:53:00Z">
        <w:r w:rsidRPr="004F26D1" w:rsidDel="003B67A6">
          <w:delText>lbs/hr</w:delText>
        </w:r>
      </w:del>
      <w:ins w:id="1671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715" w:author="Preferred Customer" w:date="2013-09-03T23:54:00Z">
        <w:r w:rsidRPr="004F26D1" w:rsidDel="003B67A6">
          <w:delText>lbs/hr</w:delText>
        </w:r>
      </w:del>
      <w:ins w:id="1671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717" w:author="Preferred Customer" w:date="2013-09-03T23:54:00Z">
        <w:r w:rsidRPr="004F26D1" w:rsidDel="003B67A6">
          <w:delText>lbs/hr</w:delText>
        </w:r>
      </w:del>
      <w:ins w:id="1671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719" w:author="Preferred Customer" w:date="2013-09-03T23:54:00Z">
        <w:r w:rsidRPr="004F26D1" w:rsidDel="003B67A6">
          <w:delText>lbs/hr</w:delText>
        </w:r>
      </w:del>
      <w:ins w:id="1672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721" w:author="Preferred Customer" w:date="2013-09-03T23:54:00Z">
        <w:r w:rsidRPr="004F26D1" w:rsidDel="003B67A6">
          <w:delText>lbs/hr</w:delText>
        </w:r>
      </w:del>
      <w:ins w:id="1672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672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6724" w:author="jinahar" w:date="2013-09-09T11:04:00Z">
        <w:r w:rsidRPr="00B20775" w:rsidDel="00B66281">
          <w:delText>shall</w:delText>
        </w:r>
      </w:del>
      <w:ins w:id="16725" w:author="jinahar" w:date="2013-09-09T11:04:00Z">
        <w:r w:rsidR="00B66281" w:rsidRPr="00B20775">
          <w:t>must</w:t>
        </w:r>
      </w:ins>
      <w:ins w:id="1672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72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728" w:author="jinahar" w:date="2012-10-18T11:32:00Z">
        <w:r w:rsidRPr="004F26D1" w:rsidDel="007E6125">
          <w:delText>the Department</w:delText>
        </w:r>
      </w:del>
      <w:ins w:id="16729" w:author="jinahar" w:date="2012-10-18T11:32:00Z">
        <w:r w:rsidRPr="004F26D1">
          <w:t>DEQ</w:t>
        </w:r>
      </w:ins>
      <w:r w:rsidRPr="004F26D1">
        <w:t xml:space="preserve"> </w:t>
      </w:r>
      <w:del w:id="16730" w:author="pcuser" w:date="2013-06-11T14:41:00Z">
        <w:r w:rsidRPr="004F26D1" w:rsidDel="00DE356C">
          <w:delText xml:space="preserve">upon application, provided that information is supplied to show that operation </w:delText>
        </w:r>
      </w:del>
      <w:del w:id="16731" w:author="pcuser" w:date="2013-06-11T14:35:00Z">
        <w:r w:rsidRPr="004F26D1" w:rsidDel="00DE356C">
          <w:delText xml:space="preserve">of </w:delText>
        </w:r>
      </w:del>
      <w:del w:id="16732" w:author="pcuser" w:date="2013-06-11T14:41:00Z">
        <w:r w:rsidRPr="004F26D1" w:rsidDel="00DE356C">
          <w:delText>said temperatures provides sufficient treatment to prevent odors from being perceived on property not under the ownership of the person operating the hardboard plant</w:delText>
        </w:r>
      </w:del>
      <w:ins w:id="16733" w:author="Preferred Customer" w:date="2013-09-03T23:40:00Z">
        <w:r w:rsidRPr="004F26D1">
          <w:t xml:space="preserve">using </w:t>
        </w:r>
      </w:ins>
      <w:ins w:id="16734" w:author="pcuser" w:date="2013-06-11T14:42:00Z">
        <w:r w:rsidRPr="004F26D1">
          <w:t>40 CFR Part 63, Subpart DDDD</w:t>
        </w:r>
      </w:ins>
      <w:ins w:id="16735" w:author="pcuser" w:date="2013-06-11T14:43:00Z">
        <w:r w:rsidRPr="004F26D1">
          <w:t>,</w:t>
        </w:r>
      </w:ins>
      <w:ins w:id="16736" w:author="pcuser" w:date="2013-06-11T14:41:00Z">
        <w:r w:rsidRPr="004F26D1">
          <w:t xml:space="preserve"> NESHAP for Plywood and Composite Wood Products</w:t>
        </w:r>
      </w:ins>
      <w:ins w:id="16737" w:author="pcuser" w:date="2013-06-11T14:43:00Z">
        <w:r w:rsidRPr="004F26D1">
          <w:t>.</w:t>
        </w:r>
      </w:ins>
      <w:del w:id="16738" w:author="pcuser" w:date="2013-06-11T14:43:00Z">
        <w:r w:rsidRPr="004F26D1" w:rsidDel="00DE356C">
          <w:delText>;</w:delText>
        </w:r>
      </w:del>
      <w:r w:rsidRPr="004F26D1">
        <w:t xml:space="preserve"> </w:t>
      </w:r>
    </w:p>
    <w:p w:rsidR="004F26D1" w:rsidRPr="004F26D1" w:rsidDel="00DE356C" w:rsidRDefault="004F26D1" w:rsidP="004F26D1">
      <w:pPr>
        <w:rPr>
          <w:del w:id="16739" w:author="pcuser" w:date="2013-06-11T14:43:00Z"/>
        </w:rPr>
      </w:pPr>
      <w:del w:id="16740" w:author="pcuser" w:date="2013-06-11T14:43:00Z">
        <w:r w:rsidRPr="004F26D1" w:rsidDel="00DE356C">
          <w:delText xml:space="preserve">(c) In no case </w:delText>
        </w:r>
      </w:del>
      <w:del w:id="16741" w:author="jinahar" w:date="2013-09-09T11:04:00Z">
        <w:r w:rsidRPr="004F26D1" w:rsidDel="00B66281">
          <w:delText>shall</w:delText>
        </w:r>
      </w:del>
      <w:del w:id="1674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743" w:author="pcuser" w:date="2013-06-11T14:43:00Z">
        <w:r w:rsidRPr="004F26D1" w:rsidDel="00DE356C">
          <w:delText xml:space="preserve">(d) Any person who proposes to control emissions from hardboard tempering ovens by means other than fume incineration </w:delText>
        </w:r>
      </w:del>
      <w:del w:id="16744" w:author="jinahar" w:date="2013-09-09T11:04:00Z">
        <w:r w:rsidRPr="004F26D1" w:rsidDel="00B66281">
          <w:delText>shall</w:delText>
        </w:r>
      </w:del>
      <w:del w:id="16745" w:author="pcuser" w:date="2013-06-11T14:43:00Z">
        <w:r w:rsidRPr="004F26D1" w:rsidDel="00DE356C">
          <w:delText xml:space="preserve"> apply to the Department</w:delText>
        </w:r>
      </w:del>
      <w:del w:id="16746" w:author="pcuser" w:date="2013-07-11T15:07:00Z">
        <w:r w:rsidRPr="004F26D1" w:rsidDel="00BA0506">
          <w:delText xml:space="preserve"> </w:delText>
        </w:r>
      </w:del>
      <w:del w:id="16747" w:author="pcuser" w:date="2013-06-11T14:43:00Z">
        <w:r w:rsidRPr="004F26D1" w:rsidDel="00DE356C">
          <w:delText xml:space="preserve">for written authorization to utilize alternative controls. The application </w:delText>
        </w:r>
      </w:del>
      <w:del w:id="16748" w:author="jinahar" w:date="2013-09-09T11:04:00Z">
        <w:r w:rsidRPr="004F26D1" w:rsidDel="00B66281">
          <w:delText>shall</w:delText>
        </w:r>
      </w:del>
      <w:del w:id="1674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50" w:author="Preferred Customer" w:date="2013-09-22T21:47:00Z">
        <w:r w:rsidRPr="004F26D1" w:rsidDel="00EA538B">
          <w:delText>Environmental Quality Commission</w:delText>
        </w:r>
      </w:del>
      <w:ins w:id="1675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752" w:author="jinahar" w:date="2011-09-22T13:56:00Z"/>
        </w:rPr>
      </w:pPr>
    </w:p>
    <w:p w:rsidR="004F26D1" w:rsidRPr="004F26D1" w:rsidRDefault="004F26D1" w:rsidP="004F26D1">
      <w:pPr>
        <w:rPr>
          <w:ins w:id="16753" w:author="jinahar" w:date="2011-09-22T13:56:00Z"/>
          <w:b/>
        </w:rPr>
      </w:pPr>
      <w:ins w:id="16754" w:author="jinahar" w:date="2011-09-22T13:56:00Z">
        <w:r w:rsidRPr="004F26D1">
          <w:rPr>
            <w:b/>
          </w:rPr>
          <w:t>340-234-0540</w:t>
        </w:r>
      </w:ins>
    </w:p>
    <w:p w:rsidR="004F26D1" w:rsidRPr="004F26D1" w:rsidRDefault="004F26D1" w:rsidP="004F26D1">
      <w:pPr>
        <w:rPr>
          <w:ins w:id="16755" w:author="jinahar" w:date="2011-09-22T13:56:00Z"/>
          <w:b/>
        </w:rPr>
      </w:pPr>
      <w:ins w:id="16756" w:author="jinahar" w:date="2011-09-22T13:56:00Z">
        <w:r w:rsidRPr="004F26D1">
          <w:rPr>
            <w:b/>
          </w:rPr>
          <w:t>Testing and Monitoring</w:t>
        </w:r>
      </w:ins>
    </w:p>
    <w:p w:rsidR="004F26D1" w:rsidRPr="004F26D1" w:rsidDel="00B20775" w:rsidRDefault="004F26D1" w:rsidP="004F26D1">
      <w:pPr>
        <w:rPr>
          <w:ins w:id="16757" w:author="jinahar" w:date="2011-09-22T13:56:00Z"/>
          <w:del w:id="16758" w:author="Preferred Customer" w:date="2013-09-15T11:28:00Z"/>
        </w:rPr>
      </w:pPr>
      <w:ins w:id="16759" w:author="jinahar" w:date="2011-09-22T13:56:00Z">
        <w:r w:rsidRPr="004F26D1">
          <w:t xml:space="preserve">All source tests </w:t>
        </w:r>
      </w:ins>
      <w:ins w:id="16760" w:author="jinahar" w:date="2013-09-09T11:04:00Z">
        <w:r w:rsidR="00B66281">
          <w:t>must</w:t>
        </w:r>
      </w:ins>
      <w:ins w:id="16761" w:author="jinahar" w:date="2011-09-22T13:56:00Z">
        <w:r w:rsidRPr="004F26D1">
          <w:t xml:space="preserve"> be done </w:t>
        </w:r>
      </w:ins>
      <w:ins w:id="16762" w:author="Preferred Customer" w:date="2013-09-03T23:47:00Z">
        <w:r w:rsidR="002E6033" w:rsidRPr="00E106CE">
          <w:t>using</w:t>
        </w:r>
      </w:ins>
      <w:ins w:id="16763" w:author="jinahar" w:date="2011-09-22T13:56:00Z">
        <w:r w:rsidR="002E6033" w:rsidRPr="00E106CE">
          <w:t xml:space="preserve"> </w:t>
        </w:r>
      </w:ins>
      <w:ins w:id="16764" w:author="Preferred Customer" w:date="2013-09-18T13:19:00Z">
        <w:r w:rsidR="002E6033" w:rsidRPr="00E106CE">
          <w:t xml:space="preserve">the </w:t>
        </w:r>
      </w:ins>
      <w:ins w:id="16765" w:author="jinahar" w:date="2012-10-18T11:32:00Z">
        <w:r w:rsidR="002E6033" w:rsidRPr="00E106CE">
          <w:t>DEQ</w:t>
        </w:r>
      </w:ins>
      <w:ins w:id="16766" w:author="jinahar" w:date="2011-09-22T13:56:00Z">
        <w:r w:rsidR="002E6033" w:rsidRPr="00E106CE">
          <w:t xml:space="preserve"> Source</w:t>
        </w:r>
        <w:r w:rsidRPr="004F26D1">
          <w:t xml:space="preserve"> Sampling Manual</w:t>
        </w:r>
      </w:ins>
      <w:ins w:id="16767" w:author="mvandeh" w:date="2014-02-03T08:36:00Z">
        <w:r w:rsidR="00E53DA5">
          <w:t xml:space="preserve">. </w:t>
        </w:r>
      </w:ins>
    </w:p>
    <w:p w:rsidR="004F26D1" w:rsidRPr="004F26D1" w:rsidRDefault="00B20775" w:rsidP="00B20775">
      <w:pPr>
        <w:rPr>
          <w:ins w:id="16768" w:author="jinahar" w:date="2011-09-22T13:56:00Z"/>
        </w:rPr>
      </w:pPr>
      <w:ins w:id="16769" w:author="Preferred Customer" w:date="2013-09-15T11:28:00Z">
        <w:r>
          <w:t xml:space="preserve">(1) </w:t>
        </w:r>
      </w:ins>
      <w:ins w:id="16770" w:author="jinahar" w:date="2011-09-22T13:56:00Z">
        <w:r w:rsidR="004F26D1" w:rsidRPr="004F26D1">
          <w:t xml:space="preserve">Veneer dryers, wood particle dryers, fiber dryers and press/cooling vents </w:t>
        </w:r>
      </w:ins>
      <w:ins w:id="16771" w:author="jinahar" w:date="2013-09-09T11:04:00Z">
        <w:r w:rsidR="00B66281">
          <w:t>must</w:t>
        </w:r>
      </w:ins>
      <w:ins w:id="16772" w:author="jinahar" w:date="2011-09-22T13:56:00Z">
        <w:r w:rsidR="004F26D1" w:rsidRPr="004F26D1">
          <w:t xml:space="preserve"> be tested with DEQ Method 7</w:t>
        </w:r>
        <w:del w:id="16773" w:author="mvandeh" w:date="2014-02-03T08:36:00Z">
          <w:r w:rsidR="004F26D1" w:rsidRPr="004F26D1" w:rsidDel="00E53DA5">
            <w:delText xml:space="preserve">.  </w:delText>
          </w:r>
        </w:del>
      </w:ins>
      <w:ins w:id="16774" w:author="mvandeh" w:date="2014-02-03T08:36:00Z">
        <w:r w:rsidR="00E53DA5">
          <w:t xml:space="preserve">. </w:t>
        </w:r>
      </w:ins>
    </w:p>
    <w:p w:rsidR="004F26D1" w:rsidRPr="004F26D1" w:rsidRDefault="00B20775" w:rsidP="00B20775">
      <w:pPr>
        <w:rPr>
          <w:ins w:id="16775" w:author="jinahar" w:date="2013-03-11T14:38:00Z"/>
        </w:rPr>
      </w:pPr>
      <w:ins w:id="16776" w:author="Preferred Customer" w:date="2013-09-15T11:29:00Z">
        <w:r>
          <w:t xml:space="preserve">(2) </w:t>
        </w:r>
      </w:ins>
      <w:ins w:id="16777" w:author="jinahar" w:date="2013-03-11T14:38:00Z">
        <w:r w:rsidR="004F26D1" w:rsidRPr="004F26D1">
          <w:t xml:space="preserve">Air conveying systems </w:t>
        </w:r>
      </w:ins>
      <w:ins w:id="16778" w:author="jinahar" w:date="2013-09-09T11:04:00Z">
        <w:r w:rsidR="00B66281">
          <w:t>must</w:t>
        </w:r>
      </w:ins>
      <w:ins w:id="16779" w:author="jinahar" w:date="2013-03-11T14:38:00Z">
        <w:r w:rsidR="004F26D1" w:rsidRPr="004F26D1">
          <w:t xml:space="preserve"> be tested with DEQ Method 8</w:t>
        </w:r>
      </w:ins>
      <w:ins w:id="16780" w:author="mvandeh" w:date="2014-02-03T08:36:00Z">
        <w:r w:rsidR="00E53DA5">
          <w:t xml:space="preserve">. </w:t>
        </w:r>
      </w:ins>
    </w:p>
    <w:p w:rsidR="004F26D1" w:rsidRPr="004F26D1" w:rsidRDefault="00B20775" w:rsidP="00B20775">
      <w:pPr>
        <w:rPr>
          <w:ins w:id="16781" w:author="jinahar" w:date="2011-09-22T13:56:00Z"/>
        </w:rPr>
      </w:pPr>
      <w:ins w:id="16782" w:author="Preferred Customer" w:date="2013-09-15T11:28:00Z">
        <w:r>
          <w:t xml:space="preserve">(3) </w:t>
        </w:r>
      </w:ins>
      <w:ins w:id="16783" w:author="jinahar" w:date="2013-03-11T14:38:00Z">
        <w:r w:rsidR="004F26D1" w:rsidRPr="004F26D1">
          <w:t xml:space="preserve">Fuel burning equipment </w:t>
        </w:r>
      </w:ins>
      <w:ins w:id="16784" w:author="jinahar" w:date="2013-09-09T11:04:00Z">
        <w:r w:rsidR="00B66281">
          <w:t>must</w:t>
        </w:r>
      </w:ins>
      <w:ins w:id="16785" w:author="jinahar" w:date="2013-03-11T14:38:00Z">
        <w:r w:rsidR="004F26D1" w:rsidRPr="004F26D1">
          <w:t xml:space="preserve"> be tested with </w:t>
        </w:r>
      </w:ins>
      <w:ins w:id="16786" w:author="jinahar" w:date="2013-03-11T14:40:00Z">
        <w:r w:rsidR="004F26D1" w:rsidRPr="004F26D1">
          <w:t>DEQ</w:t>
        </w:r>
      </w:ins>
      <w:ins w:id="16787"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788" w:author="mvandeh" w:date="2014-02-03T08:36:00Z">
        <w:r w:rsidR="00E53DA5">
          <w:t xml:space="preserve">. </w:t>
        </w:r>
      </w:ins>
    </w:p>
    <w:p w:rsidR="000F6C9F" w:rsidRDefault="004F26D1" w:rsidP="004F26D1">
      <w:pPr>
        <w:rPr>
          <w:ins w:id="16789" w:author="Preferred Customer" w:date="2013-09-15T13:32:00Z"/>
        </w:rPr>
      </w:pPr>
      <w:ins w:id="16790"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791" w:author="Preferred Customer" w:date="2013-09-15T13:32:00Z">
        <w:r>
          <w:br w:type="page"/>
        </w:r>
      </w:ins>
      <w:commentRangeStart w:id="16792"/>
      <w:r w:rsidR="004F26D1" w:rsidRPr="004F26D1">
        <w:rPr>
          <w:b/>
          <w:bCs/>
        </w:rPr>
        <w:lastRenderedPageBreak/>
        <w:t>DIVISION 236</w:t>
      </w:r>
      <w:commentRangeEnd w:id="16792"/>
      <w:r w:rsidR="00BD2A7F">
        <w:rPr>
          <w:rStyle w:val="CommentReference"/>
        </w:rPr>
        <w:commentReference w:id="16792"/>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793" w:author="Preferred Customer" w:date="2013-09-08T08:08:00Z"/>
        </w:rPr>
      </w:pPr>
      <w:del w:id="16794"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795" w:author="jinahar" w:date="2011-09-22T10:58:00Z"/>
        </w:rPr>
      </w:pPr>
      <w:del w:id="16796" w:author="jinahar" w:date="2011-09-22T10:58:00Z">
        <w:r w:rsidRPr="004F26D1" w:rsidDel="00344219">
          <w:delText xml:space="preserve"> (1) "All Sources" means: </w:delText>
        </w:r>
      </w:del>
    </w:p>
    <w:p w:rsidR="004F26D1" w:rsidRPr="004F26D1" w:rsidDel="00344219" w:rsidRDefault="004F26D1" w:rsidP="004F26D1">
      <w:pPr>
        <w:rPr>
          <w:del w:id="16797" w:author="jinahar" w:date="2011-09-22T10:58:00Z"/>
        </w:rPr>
      </w:pPr>
      <w:del w:id="16798"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799" w:author="jinahar" w:date="2011-09-22T10:58:00Z"/>
        </w:rPr>
      </w:pPr>
      <w:del w:id="16800"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801" w:author="jinahar" w:date="2011-09-22T10:58:00Z"/>
        </w:rPr>
      </w:pPr>
      <w:del w:id="16802"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803" w:author="jinahar" w:date="2011-09-22T10:58:00Z"/>
        </w:rPr>
      </w:pPr>
      <w:del w:id="16804"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805" w:author="jinahar" w:date="2011-09-22T10:58:00Z"/>
        </w:rPr>
      </w:pPr>
      <w:del w:id="16806"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807" w:author="Preferred Customer" w:date="2012-12-28T14:50:00Z"/>
        </w:rPr>
      </w:pPr>
      <w:del w:id="16808"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809" w:author="pcuser" w:date="2013-05-09T14:47:00Z"/>
        </w:rPr>
      </w:pPr>
      <w:del w:id="16810"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811" w:author="jinahar" w:date="2011-09-22T10:58:00Z"/>
        </w:rPr>
      </w:pPr>
      <w:del w:id="16812"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813" w:author="jinahar" w:date="2011-09-22T10:58:00Z"/>
        </w:rPr>
      </w:pPr>
      <w:del w:id="16814"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815" w:author="jinahar" w:date="2011-09-22T10:58:00Z"/>
        </w:rPr>
      </w:pPr>
      <w:del w:id="16816"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817" w:author="Preferred Customer" w:date="2013-09-15T13:34:00Z"/>
        </w:rPr>
      </w:pPr>
      <w:r w:rsidRPr="004F26D1">
        <w:lastRenderedPageBreak/>
        <w:t>(1</w:t>
      </w:r>
      <w:del w:id="16818"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819" w:author="jinahar" w:date="2011-09-22T10:59:00Z"/>
        </w:rPr>
      </w:pPr>
      <w:del w:id="16820"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821" w:author="Preferred Customer" w:date="2013-09-03T23:55:00Z"/>
        </w:rPr>
      </w:pPr>
      <w:del w:id="16822"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823" w:author="Preferred Customer" w:date="2013-09-15T13:34:00Z">
        <w:r w:rsidRPr="004F26D1" w:rsidDel="007E478F">
          <w:delText>(</w:delText>
        </w:r>
      </w:del>
      <w:del w:id="16824" w:author="jinahar" w:date="2011-09-22T14:34:00Z">
        <w:r w:rsidRPr="004F26D1" w:rsidDel="006F2012">
          <w:delText>13</w:delText>
        </w:r>
      </w:del>
      <w:del w:id="16825"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826" w:author="jinahar" w:date="2011-09-22T11:00:00Z"/>
        </w:rPr>
      </w:pPr>
      <w:del w:id="16827"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828" w:author="jinahar" w:date="2011-09-22T11:00:00Z"/>
        </w:rPr>
      </w:pPr>
      <w:del w:id="16829"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830" w:author="jinahar" w:date="2011-09-22T11:00:00Z"/>
        </w:rPr>
      </w:pPr>
      <w:del w:id="16831"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832" w:author="jinahar" w:date="2011-09-22T11:00:00Z"/>
        </w:rPr>
      </w:pPr>
      <w:del w:id="16833"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834" w:author="Preferred Customer" w:date="2012-12-28T14:56:00Z">
        <w:r w:rsidRPr="004F26D1">
          <w:t>2</w:t>
        </w:r>
      </w:ins>
      <w:del w:id="16835" w:author="jinahar" w:date="2011-09-22T14:35:00Z">
        <w:r w:rsidRPr="004F26D1" w:rsidDel="006F2012">
          <w:delText>18</w:delText>
        </w:r>
      </w:del>
      <w:r w:rsidRPr="004F26D1">
        <w:t xml:space="preserve">) "Hot </w:t>
      </w:r>
      <w:del w:id="16836" w:author="Preferred Customer" w:date="2013-09-15T22:17:00Z">
        <w:r w:rsidRPr="004F26D1" w:rsidDel="008E5141">
          <w:delText>M</w:delText>
        </w:r>
      </w:del>
      <w:ins w:id="16837" w:author="Preferred Customer" w:date="2013-09-15T22:17:00Z">
        <w:r w:rsidR="008E5141">
          <w:t>m</w:t>
        </w:r>
      </w:ins>
      <w:r w:rsidRPr="004F26D1">
        <w:t xml:space="preserve">ix </w:t>
      </w:r>
      <w:del w:id="16838" w:author="Preferred Customer" w:date="2013-09-15T22:17:00Z">
        <w:r w:rsidRPr="004F26D1" w:rsidDel="008E5141">
          <w:delText>A</w:delText>
        </w:r>
      </w:del>
      <w:ins w:id="16839" w:author="Preferred Customer" w:date="2013-09-15T22:17:00Z">
        <w:r w:rsidR="008E5141">
          <w:t>a</w:t>
        </w:r>
      </w:ins>
      <w:r w:rsidRPr="004F26D1">
        <w:t xml:space="preserve">sphalt </w:t>
      </w:r>
      <w:del w:id="16840" w:author="Preferred Customer" w:date="2013-09-15T22:17:00Z">
        <w:r w:rsidRPr="004F26D1" w:rsidDel="008E5141">
          <w:delText>P</w:delText>
        </w:r>
      </w:del>
      <w:ins w:id="16841"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842" w:author="jinahar" w:date="2011-09-22T11:01:00Z"/>
        </w:rPr>
      </w:pPr>
      <w:del w:id="16843"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844" w:author="jinahar" w:date="2011-09-22T11:01:00Z"/>
        </w:rPr>
      </w:pPr>
      <w:del w:id="16845"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846" w:author="jinahar" w:date="2011-09-22T11:01:00Z"/>
        </w:rPr>
      </w:pPr>
      <w:del w:id="16847" w:author="jinahar" w:date="2011-09-22T11:01:00Z">
        <w:r w:rsidRPr="004F26D1" w:rsidDel="00344219">
          <w:delText xml:space="preserve">(21) "Particulate Matter" means: </w:delText>
        </w:r>
      </w:del>
    </w:p>
    <w:p w:rsidR="004F26D1" w:rsidRPr="004F26D1" w:rsidDel="00344219" w:rsidRDefault="004F26D1" w:rsidP="004F26D1">
      <w:pPr>
        <w:rPr>
          <w:del w:id="16848" w:author="jinahar" w:date="2011-09-22T11:01:00Z"/>
        </w:rPr>
      </w:pPr>
      <w:del w:id="16849"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850" w:author="jinahar" w:date="2011-09-22T11:01:00Z"/>
        </w:rPr>
      </w:pPr>
      <w:del w:id="16851"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852" w:author="jinahar" w:date="2011-09-22T11:01:00Z"/>
        </w:rPr>
      </w:pPr>
      <w:del w:id="16853"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854" w:author="Preferred Customer" w:date="2012-12-28T14:57:00Z">
        <w:r w:rsidRPr="004F26D1">
          <w:t>3</w:t>
        </w:r>
      </w:ins>
      <w:del w:id="16855" w:author="jinahar" w:date="2011-09-22T14:35:00Z">
        <w:r w:rsidRPr="004F26D1" w:rsidDel="006F2012">
          <w:delText>23</w:delText>
        </w:r>
      </w:del>
      <w:r w:rsidRPr="004F26D1">
        <w:t xml:space="preserve">) "Portable </w:t>
      </w:r>
      <w:del w:id="16856" w:author="Preferred Customer" w:date="2013-09-15T22:17:00Z">
        <w:r w:rsidRPr="004F26D1" w:rsidDel="008E5141">
          <w:delText>H</w:delText>
        </w:r>
      </w:del>
      <w:ins w:id="16857" w:author="Preferred Customer" w:date="2013-09-15T22:17:00Z">
        <w:r w:rsidR="008E5141">
          <w:t>h</w:t>
        </w:r>
      </w:ins>
      <w:r w:rsidRPr="004F26D1">
        <w:t xml:space="preserve">ot </w:t>
      </w:r>
      <w:del w:id="16858" w:author="Preferred Customer" w:date="2013-09-15T22:17:00Z">
        <w:r w:rsidRPr="004F26D1" w:rsidDel="008E5141">
          <w:delText>M</w:delText>
        </w:r>
      </w:del>
      <w:ins w:id="16859" w:author="Preferred Customer" w:date="2013-09-15T22:17:00Z">
        <w:r w:rsidR="008E5141">
          <w:t>m</w:t>
        </w:r>
      </w:ins>
      <w:r w:rsidRPr="004F26D1">
        <w:t xml:space="preserve">ix </w:t>
      </w:r>
      <w:del w:id="16860" w:author="Preferred Customer" w:date="2013-09-15T22:17:00Z">
        <w:r w:rsidRPr="004F26D1" w:rsidDel="008E5141">
          <w:delText>A</w:delText>
        </w:r>
      </w:del>
      <w:ins w:id="16861" w:author="Preferred Customer" w:date="2013-09-15T22:17:00Z">
        <w:r w:rsidR="008E5141">
          <w:t>a</w:t>
        </w:r>
      </w:ins>
      <w:r w:rsidRPr="004F26D1">
        <w:t xml:space="preserve">sphalt </w:t>
      </w:r>
      <w:del w:id="16862" w:author="Preferred Customer" w:date="2013-09-15T22:17:00Z">
        <w:r w:rsidRPr="004F26D1" w:rsidDel="008E5141">
          <w:delText>P</w:delText>
        </w:r>
      </w:del>
      <w:ins w:id="16863"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864" w:author="jinahar" w:date="2011-09-22T11:01:00Z"/>
        </w:rPr>
      </w:pPr>
      <w:del w:id="16865"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866" w:author="Preferred Customer" w:date="2012-12-28T14:57:00Z">
        <w:r w:rsidRPr="004F26D1">
          <w:t>4</w:t>
        </w:r>
      </w:ins>
      <w:del w:id="16867" w:author="jinahar" w:date="2011-09-22T14:35:00Z">
        <w:r w:rsidRPr="004F26D1" w:rsidDel="006F2012">
          <w:delText>2</w:delText>
        </w:r>
      </w:del>
      <w:del w:id="16868" w:author="Preferred Customer" w:date="2012-12-28T14:57:00Z">
        <w:r w:rsidRPr="004F26D1" w:rsidDel="0017234F">
          <w:delText>5</w:delText>
        </w:r>
      </w:del>
      <w:r w:rsidRPr="004F26D1">
        <w:t xml:space="preserve">) "Process </w:t>
      </w:r>
      <w:del w:id="16869" w:author="Preferred Customer" w:date="2013-09-15T22:17:00Z">
        <w:r w:rsidRPr="004F26D1" w:rsidDel="008E5141">
          <w:delText>W</w:delText>
        </w:r>
      </w:del>
      <w:ins w:id="16870" w:author="Preferred Customer" w:date="2013-09-15T22:17:00Z">
        <w:r w:rsidR="008E5141">
          <w:t>w</w:t>
        </w:r>
      </w:ins>
      <w:r w:rsidRPr="004F26D1">
        <w:t>eight</w:t>
      </w:r>
      <w:del w:id="16871" w:author="jinahar" w:date="2011-10-03T10:44:00Z">
        <w:r w:rsidRPr="004F26D1" w:rsidDel="0045081E">
          <w:delText xml:space="preserve"> </w:delText>
        </w:r>
      </w:del>
      <w:del w:id="16872" w:author="jinahar" w:date="2011-10-03T10:39:00Z">
        <w:r w:rsidRPr="004F26D1" w:rsidDel="0045081E">
          <w:delText>by</w:delText>
        </w:r>
      </w:del>
      <w:del w:id="16873"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874" w:author="jinahar" w:date="2011-09-22T11:01:00Z"/>
        </w:rPr>
      </w:pPr>
      <w:del w:id="16875"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876" w:author="jinahar" w:date="2011-09-22T11:01:00Z"/>
        </w:rPr>
      </w:pPr>
      <w:del w:id="16877"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878" w:author="jinahar" w:date="2011-09-22T11:01:00Z"/>
        </w:rPr>
      </w:pPr>
      <w:del w:id="16879"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880" w:author="Preferred Customer" w:date="2012-12-28T14:57:00Z">
        <w:r w:rsidRPr="004F26D1">
          <w:t>5</w:t>
        </w:r>
      </w:ins>
      <w:del w:id="16881" w:author="jinahar" w:date="2011-09-22T14:36:00Z">
        <w:r w:rsidRPr="004F26D1" w:rsidDel="006F2012">
          <w:delText>29</w:delText>
        </w:r>
      </w:del>
      <w:r w:rsidRPr="004F26D1">
        <w:t xml:space="preserve">) "Special </w:t>
      </w:r>
      <w:del w:id="16882" w:author="Preferred Customer" w:date="2013-09-15T22:17:00Z">
        <w:r w:rsidRPr="004F26D1" w:rsidDel="008E5141">
          <w:delText>C</w:delText>
        </w:r>
      </w:del>
      <w:ins w:id="16883" w:author="Preferred Customer" w:date="2013-09-15T22:17:00Z">
        <w:r w:rsidR="008E5141">
          <w:t>c</w:t>
        </w:r>
      </w:ins>
      <w:r w:rsidRPr="004F26D1">
        <w:t xml:space="preserve">ontrol </w:t>
      </w:r>
      <w:del w:id="16884" w:author="Preferred Customer" w:date="2013-09-15T22:17:00Z">
        <w:r w:rsidRPr="004F26D1" w:rsidDel="008E5141">
          <w:delText>A</w:delText>
        </w:r>
      </w:del>
      <w:ins w:id="16885"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886" w:author="Preferred Customer" w:date="2013-09-22T21:47:00Z">
        <w:r w:rsidRPr="004F26D1" w:rsidDel="00EA538B">
          <w:delText>Environmental Quality Commission</w:delText>
        </w:r>
      </w:del>
      <w:ins w:id="16887" w:author="Preferred Customer" w:date="2013-09-22T21:47:00Z">
        <w:r w:rsidR="00EA538B">
          <w:t>EQC</w:t>
        </w:r>
      </w:ins>
      <w:r w:rsidRPr="004F26D1">
        <w:t xml:space="preserve"> under OAR 340-200-0040</w:t>
      </w:r>
      <w:del w:id="16888"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889" w:author="jinahar" w:date="2011-09-22T11:02:00Z"/>
        </w:rPr>
      </w:pPr>
      <w:del w:id="16890" w:author="jinahar" w:date="2011-09-22T11:02:00Z">
        <w:r w:rsidRPr="004F26D1" w:rsidDel="00344219">
          <w:rPr>
            <w:b/>
            <w:bCs/>
          </w:rPr>
          <w:delText>Statement of Purpose</w:delText>
        </w:r>
      </w:del>
    </w:p>
    <w:p w:rsidR="004F26D1" w:rsidRPr="004F26D1" w:rsidDel="00344219" w:rsidRDefault="004F26D1" w:rsidP="004F26D1">
      <w:pPr>
        <w:rPr>
          <w:del w:id="16891" w:author="jinahar" w:date="2011-09-22T11:02:00Z"/>
        </w:rPr>
      </w:pPr>
      <w:del w:id="16892"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893" w:author="jinahar" w:date="2011-09-22T11:02:00Z"/>
        </w:rPr>
      </w:pPr>
      <w:del w:id="16894"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895" w:author="jinahar" w:date="2011-09-22T11:02:00Z"/>
        </w:rPr>
      </w:pPr>
      <w:del w:id="16896"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897" w:author="jinahar" w:date="2011-09-22T11:02:00Z"/>
        </w:rPr>
      </w:pPr>
      <w:del w:id="16898"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899" w:author="jinahar" w:date="2011-09-22T11:02:00Z"/>
        </w:rPr>
      </w:pPr>
      <w:del w:id="16900"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901" w:author="jinahar" w:date="2011-09-22T11:03:00Z">
        <w:r w:rsidRPr="004F26D1">
          <w:t>Repealed</w:t>
        </w:r>
      </w:ins>
    </w:p>
    <w:p w:rsidR="004F26D1" w:rsidRPr="004F26D1" w:rsidDel="00344219" w:rsidRDefault="004F26D1" w:rsidP="004F26D1">
      <w:pPr>
        <w:rPr>
          <w:del w:id="16902" w:author="jinahar" w:date="2011-09-22T11:02:00Z"/>
        </w:rPr>
      </w:pPr>
      <w:del w:id="16903"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904"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905" w:author="jinahar" w:date="2011-09-22T11:02:00Z"/>
        </w:rPr>
      </w:pPr>
      <w:del w:id="16906" w:author="jinahar" w:date="2011-09-22T11:02:00Z">
        <w:r w:rsidRPr="004F26D1" w:rsidDel="00344219">
          <w:rPr>
            <w:b/>
            <w:bCs/>
          </w:rPr>
          <w:delText>Applicability</w:delText>
        </w:r>
      </w:del>
    </w:p>
    <w:p w:rsidR="004F26D1" w:rsidRPr="004F26D1" w:rsidDel="00344219" w:rsidRDefault="004F26D1" w:rsidP="004F26D1">
      <w:pPr>
        <w:rPr>
          <w:del w:id="16907" w:author="jinahar" w:date="2011-09-22T11:02:00Z"/>
        </w:rPr>
      </w:pPr>
      <w:del w:id="16908" w:author="jinahar" w:date="2011-09-22T11:02:00Z">
        <w:r w:rsidRPr="004F26D1" w:rsidDel="00344219">
          <w:delText>OAR 340-236-0100 through 340-236-0150 apply to existing and new primary aluminum plants.</w:delText>
        </w:r>
      </w:del>
      <w:proofErr w:type="spellStart"/>
      <w:ins w:id="16909" w:author="jinahar" w:date="2011-09-22T11:02:00Z">
        <w:r w:rsidRPr="004F26D1">
          <w:t>Repealed</w:t>
        </w:r>
      </w:ins>
    </w:p>
    <w:p w:rsidR="004F26D1" w:rsidRPr="004F26D1" w:rsidDel="00344219" w:rsidRDefault="004F26D1" w:rsidP="004F26D1">
      <w:pPr>
        <w:rPr>
          <w:del w:id="16910" w:author="jinahar" w:date="2011-09-22T11:03:00Z"/>
        </w:rPr>
      </w:pPr>
      <w:del w:id="16911"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912" w:author="jinahar" w:date="2011-09-22T11:02:00Z"/>
        </w:rPr>
      </w:pPr>
      <w:del w:id="16913" w:author="jinahar" w:date="2011-09-22T11:02:00Z">
        <w:r w:rsidRPr="004F26D1" w:rsidDel="00344219">
          <w:rPr>
            <w:b/>
            <w:bCs/>
          </w:rPr>
          <w:delText xml:space="preserve"> Emission Standards</w:delText>
        </w:r>
      </w:del>
    </w:p>
    <w:p w:rsidR="004F26D1" w:rsidRPr="004F26D1" w:rsidDel="00344219" w:rsidRDefault="004F26D1" w:rsidP="004F26D1">
      <w:pPr>
        <w:rPr>
          <w:del w:id="16914" w:author="jinahar" w:date="2011-09-22T11:02:00Z"/>
        </w:rPr>
      </w:pPr>
      <w:del w:id="16915"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916" w:author="jinahar" w:date="2011-09-22T11:02:00Z"/>
        </w:rPr>
      </w:pPr>
      <w:del w:id="16917" w:author="jinahar" w:date="2011-09-22T11:02:00Z">
        <w:r w:rsidRPr="004F26D1" w:rsidDel="00344219">
          <w:delText>(a) Total fluoride emissions shall not exceed:</w:delText>
        </w:r>
      </w:del>
    </w:p>
    <w:p w:rsidR="004F26D1" w:rsidRPr="004F26D1" w:rsidDel="00344219" w:rsidRDefault="004F26D1" w:rsidP="004F26D1">
      <w:pPr>
        <w:rPr>
          <w:del w:id="16918" w:author="jinahar" w:date="2011-09-22T11:02:00Z"/>
        </w:rPr>
      </w:pPr>
      <w:del w:id="16919"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920" w:author="jinahar" w:date="2011-09-22T11:02:00Z"/>
        </w:rPr>
      </w:pPr>
      <w:del w:id="16921"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922" w:author="jinahar" w:date="2011-09-22T11:02:00Z"/>
        </w:rPr>
      </w:pPr>
      <w:del w:id="16923"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924" w:author="jinahar" w:date="2011-09-22T11:02:00Z"/>
        </w:rPr>
      </w:pPr>
      <w:del w:id="16925"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926" w:author="jinahar" w:date="2011-09-22T11:02:00Z"/>
        </w:rPr>
      </w:pPr>
      <w:del w:id="16927"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928" w:author="jinahar" w:date="2011-09-22T11:02:00Z"/>
        </w:rPr>
      </w:pPr>
      <w:del w:id="16929"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930" w:author="jinahar" w:date="2011-09-22T11:02:00Z"/>
        </w:rPr>
      </w:pPr>
      <w:del w:id="16931"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932" w:author="jinahar" w:date="2011-09-22T11:02:00Z"/>
        </w:rPr>
      </w:pPr>
      <w:del w:id="16933"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934" w:author="jinahar" w:date="2011-09-22T11:02:00Z"/>
        </w:rPr>
      </w:pPr>
      <w:del w:id="16935"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936" w:author="jinahar" w:date="2011-09-22T11:02:00Z"/>
        </w:rPr>
      </w:pPr>
      <w:del w:id="16937" w:author="jinahar" w:date="2011-09-22T11:02:00Z">
        <w:r w:rsidRPr="004F26D1" w:rsidDel="00344219">
          <w:delText>(a) Total fluoride emissions shall not exceed:</w:delText>
        </w:r>
      </w:del>
    </w:p>
    <w:p w:rsidR="004F26D1" w:rsidRPr="004F26D1" w:rsidDel="00344219" w:rsidRDefault="004F26D1" w:rsidP="004F26D1">
      <w:pPr>
        <w:rPr>
          <w:del w:id="16938" w:author="jinahar" w:date="2011-09-22T11:02:00Z"/>
        </w:rPr>
      </w:pPr>
      <w:del w:id="16939"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940" w:author="jinahar" w:date="2011-09-22T11:02:00Z"/>
        </w:rPr>
      </w:pPr>
      <w:del w:id="16941"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942" w:author="jinahar" w:date="2011-09-22T11:02:00Z"/>
        </w:rPr>
      </w:pPr>
      <w:del w:id="16943"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944" w:author="jinahar" w:date="2011-09-22T11:02:00Z"/>
        </w:rPr>
      </w:pPr>
      <w:del w:id="16945"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946" w:author="jinahar" w:date="2011-09-22T11:02:00Z"/>
        </w:rPr>
      </w:pPr>
      <w:del w:id="16947"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948" w:author="jinahar" w:date="2011-09-22T11:02:00Z"/>
        </w:rPr>
      </w:pPr>
      <w:del w:id="16949"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950" w:author="jinahar" w:date="2011-09-22T11:02:00Z"/>
        </w:rPr>
      </w:pPr>
      <w:del w:id="16951"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952" w:author="jinahar" w:date="2011-09-22T11:02:00Z"/>
        </w:rPr>
      </w:pPr>
      <w:del w:id="16953"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954" w:author="jinahar" w:date="2011-09-22T11:02:00Z"/>
        </w:rPr>
      </w:pPr>
      <w:del w:id="16955"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956" w:author="jinahar" w:date="2011-09-22T11:02:00Z"/>
        </w:rPr>
      </w:pPr>
      <w:del w:id="16957"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958" w:author="jinahar" w:date="2011-09-22T11:02:00Z"/>
        </w:rPr>
      </w:pPr>
      <w:del w:id="16959"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960" w:author="jinahar" w:date="2011-09-22T11:02:00Z"/>
        </w:rPr>
      </w:pPr>
      <w:del w:id="16961"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962" w:author="jinahar" w:date="2011-09-22T11:02:00Z"/>
        </w:rPr>
      </w:pPr>
      <w:del w:id="16963"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964" w:author="jinahar" w:date="2011-09-22T11:02:00Z"/>
        </w:rPr>
      </w:pPr>
      <w:del w:id="16965"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966" w:author="jinahar" w:date="2011-09-22T11:02:00Z">
        <w:r w:rsidRPr="004F26D1">
          <w:t>Repealed</w:t>
        </w:r>
      </w:ins>
    </w:p>
    <w:p w:rsidR="004F26D1" w:rsidRPr="004F26D1" w:rsidDel="00344219" w:rsidRDefault="004F26D1" w:rsidP="004F26D1">
      <w:pPr>
        <w:rPr>
          <w:del w:id="16967" w:author="jinahar" w:date="2011-09-22T11:03:00Z"/>
        </w:rPr>
      </w:pPr>
      <w:del w:id="16968"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969" w:author="jinahar" w:date="2011-09-22T11:03:00Z"/>
        </w:rPr>
      </w:pPr>
      <w:del w:id="16970" w:author="jinahar" w:date="2011-09-22T11:03:00Z">
        <w:r w:rsidRPr="004F26D1" w:rsidDel="00344219">
          <w:rPr>
            <w:b/>
            <w:bCs/>
          </w:rPr>
          <w:delText xml:space="preserve"> Special Problem Areas</w:delText>
        </w:r>
      </w:del>
    </w:p>
    <w:p w:rsidR="004F26D1" w:rsidRPr="004F26D1" w:rsidDel="00344219" w:rsidRDefault="004F26D1" w:rsidP="004F26D1">
      <w:pPr>
        <w:rPr>
          <w:del w:id="16971" w:author="jinahar" w:date="2011-09-22T11:03:00Z"/>
        </w:rPr>
      </w:pPr>
      <w:del w:id="16972"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973" w:author="jinahar" w:date="2011-09-22T11:03:00Z">
        <w:r w:rsidRPr="004F26D1">
          <w:t>Repealed</w:t>
        </w:r>
      </w:ins>
    </w:p>
    <w:p w:rsidR="004F26D1" w:rsidRPr="004F26D1" w:rsidDel="00344219" w:rsidRDefault="004F26D1" w:rsidP="004F26D1">
      <w:pPr>
        <w:rPr>
          <w:del w:id="16974" w:author="jinahar" w:date="2011-09-22T11:04:00Z"/>
        </w:rPr>
      </w:pPr>
      <w:del w:id="16975"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976" w:author="jinahar" w:date="2011-09-22T11:04:00Z"/>
        </w:rPr>
      </w:pPr>
      <w:del w:id="16977" w:author="jinahar" w:date="2011-09-22T11:04:00Z">
        <w:r w:rsidRPr="004F26D1" w:rsidDel="00344219">
          <w:rPr>
            <w:b/>
            <w:bCs/>
          </w:rPr>
          <w:delText xml:space="preserve"> Monitoring </w:delText>
        </w:r>
      </w:del>
    </w:p>
    <w:p w:rsidR="004F26D1" w:rsidRPr="004F26D1" w:rsidDel="00344219" w:rsidRDefault="004F26D1" w:rsidP="004F26D1">
      <w:pPr>
        <w:rPr>
          <w:del w:id="16978" w:author="jinahar" w:date="2011-09-22T11:04:00Z"/>
        </w:rPr>
      </w:pPr>
      <w:del w:id="16979"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980" w:author="jinahar" w:date="2011-09-22T11:04:00Z"/>
        </w:rPr>
      </w:pPr>
      <w:del w:id="16981"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982" w:author="jinahar" w:date="2011-09-22T11:04:00Z"/>
        </w:rPr>
      </w:pPr>
      <w:del w:id="16983"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984" w:author="jinahar" w:date="2011-09-22T11:04:00Z"/>
        </w:rPr>
      </w:pPr>
      <w:del w:id="16985"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986" w:author="jinahar" w:date="2011-09-22T11:04:00Z"/>
        </w:rPr>
      </w:pPr>
      <w:del w:id="16987"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988" w:author="jinahar" w:date="2011-09-22T11:04:00Z"/>
        </w:rPr>
      </w:pPr>
      <w:del w:id="16989"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990" w:author="jinahar" w:date="2011-09-22T11:04:00Z">
        <w:r w:rsidRPr="004F26D1">
          <w:t>Repealed</w:t>
        </w:r>
      </w:ins>
    </w:p>
    <w:p w:rsidR="004F26D1" w:rsidRPr="004F26D1" w:rsidDel="00344219" w:rsidRDefault="004F26D1" w:rsidP="004F26D1">
      <w:pPr>
        <w:rPr>
          <w:del w:id="16991" w:author="jinahar" w:date="2011-09-22T11:04:00Z"/>
        </w:rPr>
      </w:pPr>
      <w:del w:id="1699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993" w:author="jinahar" w:date="2011-09-22T11:04:00Z"/>
        </w:rPr>
      </w:pPr>
      <w:del w:id="16994" w:author="jinahar" w:date="2011-09-22T11:04:00Z">
        <w:r w:rsidRPr="004F26D1" w:rsidDel="00344219">
          <w:rPr>
            <w:b/>
            <w:bCs/>
          </w:rPr>
          <w:delText xml:space="preserve"> Reporting</w:delText>
        </w:r>
      </w:del>
    </w:p>
    <w:p w:rsidR="004F26D1" w:rsidRPr="004F26D1" w:rsidDel="00344219" w:rsidRDefault="004F26D1" w:rsidP="004F26D1">
      <w:pPr>
        <w:rPr>
          <w:del w:id="16995" w:author="jinahar" w:date="2011-09-22T11:04:00Z"/>
        </w:rPr>
      </w:pPr>
      <w:del w:id="16996"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997" w:author="jinahar" w:date="2011-09-22T11:04:00Z"/>
        </w:rPr>
      </w:pPr>
      <w:del w:id="16998"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999" w:author="jinahar" w:date="2011-09-22T11:04:00Z"/>
        </w:rPr>
      </w:pPr>
      <w:del w:id="17000"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001" w:author="jinahar" w:date="2011-09-22T11:04:00Z"/>
        </w:rPr>
      </w:pPr>
      <w:del w:id="17002"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003" w:author="jinahar" w:date="2011-09-22T11:04:00Z"/>
        </w:rPr>
      </w:pPr>
      <w:del w:id="17004"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005" w:author="jinahar" w:date="2011-09-22T11:04:00Z"/>
        </w:rPr>
      </w:pPr>
      <w:del w:id="17006"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007" w:author="jinahar" w:date="2011-09-22T11:04:00Z"/>
        </w:rPr>
      </w:pPr>
      <w:del w:id="17008"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009" w:author="jinahar" w:date="2011-09-22T11:04:00Z"/>
        </w:rPr>
      </w:pPr>
      <w:del w:id="17010"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011" w:author="jinahar" w:date="2011-09-22T11:04:00Z"/>
        </w:rPr>
      </w:pPr>
      <w:del w:id="17012"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013" w:author="jinahar" w:date="2011-09-22T11:04:00Z"/>
        </w:rPr>
      </w:pPr>
      <w:del w:id="17014"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7015" w:author="jinahar" w:date="2011-09-22T11:04:00Z">
        <w:r w:rsidRPr="004F26D1">
          <w:t>Repealed</w:t>
        </w:r>
      </w:ins>
    </w:p>
    <w:p w:rsidR="004F26D1" w:rsidRPr="004F26D1" w:rsidDel="00344219" w:rsidRDefault="004F26D1" w:rsidP="004F26D1">
      <w:pPr>
        <w:rPr>
          <w:del w:id="17016" w:author="jinahar" w:date="2011-09-22T11:04:00Z"/>
        </w:rPr>
      </w:pPr>
      <w:del w:id="17017"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018" w:author="jinahar" w:date="2011-09-22T11:05:00Z"/>
        </w:rPr>
      </w:pPr>
      <w:del w:id="17019" w:author="jinahar" w:date="2011-09-22T11:05:00Z">
        <w:r w:rsidRPr="004F26D1" w:rsidDel="00344219">
          <w:rPr>
            <w:b/>
            <w:bCs/>
          </w:rPr>
          <w:delText xml:space="preserve"> Statement of Purpose</w:delText>
        </w:r>
      </w:del>
    </w:p>
    <w:p w:rsidR="004F26D1" w:rsidRPr="004F26D1" w:rsidDel="00344219" w:rsidRDefault="004F26D1" w:rsidP="004F26D1">
      <w:pPr>
        <w:rPr>
          <w:del w:id="17020" w:author="jinahar" w:date="2011-09-22T11:05:00Z"/>
        </w:rPr>
      </w:pPr>
      <w:del w:id="17021"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022" w:author="jinahar" w:date="2011-09-22T11:05:00Z"/>
        </w:rPr>
      </w:pPr>
      <w:del w:id="17023"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024" w:author="jinahar" w:date="2011-09-22T11:05:00Z"/>
        </w:rPr>
      </w:pPr>
      <w:del w:id="17025"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7026" w:author="jinahar" w:date="2011-09-22T11:05:00Z">
        <w:r w:rsidRPr="004F26D1">
          <w:t>Repealed</w:t>
        </w:r>
      </w:ins>
    </w:p>
    <w:p w:rsidR="004F26D1" w:rsidRPr="004F26D1" w:rsidDel="00344219" w:rsidRDefault="004F26D1" w:rsidP="004F26D1">
      <w:pPr>
        <w:rPr>
          <w:del w:id="17027" w:author="jinahar" w:date="2011-09-22T11:05:00Z"/>
        </w:rPr>
      </w:pPr>
      <w:del w:id="17028"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029" w:author="jinahar" w:date="2011-09-22T11:05:00Z"/>
        </w:rPr>
      </w:pPr>
      <w:del w:id="17030" w:author="jinahar" w:date="2011-09-22T11:05:00Z">
        <w:r w:rsidRPr="004F26D1" w:rsidDel="00344219">
          <w:rPr>
            <w:b/>
            <w:bCs/>
          </w:rPr>
          <w:delText xml:space="preserve"> Applicability</w:delText>
        </w:r>
      </w:del>
    </w:p>
    <w:p w:rsidR="004F26D1" w:rsidRPr="004F26D1" w:rsidDel="00344219" w:rsidRDefault="004F26D1" w:rsidP="004F26D1">
      <w:pPr>
        <w:rPr>
          <w:del w:id="17031" w:author="jinahar" w:date="2011-09-22T11:05:00Z"/>
        </w:rPr>
      </w:pPr>
      <w:del w:id="17032" w:author="jinahar" w:date="2011-09-22T11:05:00Z">
        <w:r w:rsidRPr="004F26D1" w:rsidDel="00344219">
          <w:delText>OAR 340-236-0200 through 340-236-0230 apply to laterite ore production of ferronickel.</w:delText>
        </w:r>
      </w:del>
      <w:proofErr w:type="spellStart"/>
      <w:ins w:id="17033" w:author="jinahar" w:date="2011-09-22T11:05:00Z">
        <w:r w:rsidRPr="004F26D1">
          <w:t>Repealed</w:t>
        </w:r>
      </w:ins>
    </w:p>
    <w:p w:rsidR="004F26D1" w:rsidRPr="004F26D1" w:rsidDel="00344219" w:rsidRDefault="004F26D1" w:rsidP="004F26D1">
      <w:pPr>
        <w:rPr>
          <w:del w:id="17034" w:author="jinahar" w:date="2011-09-22T11:05:00Z"/>
        </w:rPr>
      </w:pPr>
      <w:del w:id="1703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036" w:author="jinahar" w:date="2011-09-22T11:05:00Z"/>
        </w:rPr>
      </w:pPr>
      <w:del w:id="17037" w:author="jinahar" w:date="2011-09-22T11:05:00Z">
        <w:r w:rsidRPr="004F26D1" w:rsidDel="00344219">
          <w:rPr>
            <w:b/>
            <w:bCs/>
          </w:rPr>
          <w:delText xml:space="preserve"> Emission Standards</w:delText>
        </w:r>
      </w:del>
    </w:p>
    <w:p w:rsidR="004F26D1" w:rsidRPr="004F26D1" w:rsidDel="00344219" w:rsidRDefault="004F26D1" w:rsidP="004F26D1">
      <w:pPr>
        <w:rPr>
          <w:del w:id="17038" w:author="jinahar" w:date="2011-09-22T11:05:00Z"/>
        </w:rPr>
      </w:pPr>
      <w:del w:id="17039"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040" w:author="jinahar" w:date="2011-09-22T11:05:00Z"/>
        </w:rPr>
      </w:pPr>
      <w:del w:id="17041"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7042" w:author="jinahar" w:date="2011-09-22T11:06:00Z">
        <w:r w:rsidRPr="004F26D1">
          <w:t>Repealed</w:t>
        </w:r>
      </w:ins>
    </w:p>
    <w:p w:rsidR="004F26D1" w:rsidRPr="004F26D1" w:rsidDel="00344219" w:rsidRDefault="004F26D1" w:rsidP="004F26D1">
      <w:pPr>
        <w:rPr>
          <w:del w:id="17043" w:author="jinahar" w:date="2011-09-22T11:06:00Z"/>
        </w:rPr>
      </w:pPr>
      <w:del w:id="1704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045" w:author="jinahar" w:date="2011-09-22T11:06:00Z"/>
        </w:rPr>
      </w:pPr>
      <w:del w:id="17046" w:author="jinahar" w:date="2011-09-22T11:06:00Z">
        <w:r w:rsidRPr="004F26D1" w:rsidDel="00344219">
          <w:rPr>
            <w:b/>
            <w:bCs/>
          </w:rPr>
          <w:delText>Monitoring and Reporting</w:delText>
        </w:r>
      </w:del>
    </w:p>
    <w:p w:rsidR="004F26D1" w:rsidRPr="004F26D1" w:rsidDel="00344219" w:rsidRDefault="004F26D1" w:rsidP="004F26D1">
      <w:pPr>
        <w:rPr>
          <w:del w:id="17047" w:author="jinahar" w:date="2011-09-22T11:06:00Z"/>
        </w:rPr>
      </w:pPr>
      <w:del w:id="17048"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049" w:author="jinahar" w:date="2011-09-22T11:06:00Z"/>
        </w:rPr>
      </w:pPr>
      <w:del w:id="17050"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7051" w:author="jinahar" w:date="2011-09-22T11:06:00Z">
        <w:r w:rsidRPr="004F26D1">
          <w:t>Repealed</w:t>
        </w:r>
      </w:ins>
    </w:p>
    <w:p w:rsidR="004F26D1" w:rsidRPr="004F26D1" w:rsidDel="00344219" w:rsidRDefault="004F26D1" w:rsidP="004F26D1">
      <w:pPr>
        <w:rPr>
          <w:del w:id="17052" w:author="jinahar" w:date="2011-09-22T11:06:00Z"/>
        </w:rPr>
      </w:pPr>
      <w:del w:id="17053"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7054" w:author="jinahar" w:date="2013-09-09T11:04:00Z">
        <w:r w:rsidRPr="004F26D1" w:rsidDel="00B66281">
          <w:delText>shall</w:delText>
        </w:r>
      </w:del>
      <w:ins w:id="17055"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056" w:author="jinahar" w:date="2012-10-18T11:42:00Z">
        <w:r w:rsidRPr="004F26D1" w:rsidDel="00D441E1">
          <w:delText>the Department</w:delText>
        </w:r>
      </w:del>
      <w:ins w:id="17057" w:author="jinahar" w:date="2012-10-18T11:42:00Z">
        <w:r w:rsidRPr="004F26D1">
          <w:t>DEQ</w:t>
        </w:r>
      </w:ins>
      <w:r w:rsidRPr="004F26D1">
        <w:t xml:space="preserve"> to be equally, or more, effective for the purpose of air pollution control than section (1)</w:t>
      </w:r>
      <w:del w:id="17058"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059" w:author="jinahar" w:date="2013-09-09T11:04:00Z">
        <w:r w:rsidRPr="004F26D1" w:rsidDel="00B66281">
          <w:delText>shall</w:delText>
        </w:r>
      </w:del>
      <w:ins w:id="17060" w:author="jinahar" w:date="2013-09-09T11:04:00Z">
        <w:r w:rsidR="00B66281">
          <w:t>must</w:t>
        </w:r>
      </w:ins>
      <w:r w:rsidRPr="004F26D1">
        <w:t xml:space="preserve"> provide, properly install and maintain in calibration, in good working order and in operation, devices as specified by </w:t>
      </w:r>
      <w:del w:id="17061" w:author="jinahar" w:date="2012-10-18T11:42:00Z">
        <w:r w:rsidRPr="004F26D1" w:rsidDel="00D441E1">
          <w:delText>the Department</w:delText>
        </w:r>
      </w:del>
      <w:ins w:id="17062"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063" w:author="jinahar" w:date="2013-09-09T11:04:00Z">
        <w:r w:rsidRPr="004F26D1" w:rsidDel="00B66281">
          <w:delText>shall</w:delText>
        </w:r>
      </w:del>
      <w:ins w:id="17064"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065" w:author="jinahar" w:date="2012-10-18T11:42:00Z">
        <w:r w:rsidRPr="004F26D1" w:rsidDel="00D441E1">
          <w:delText>the Department</w:delText>
        </w:r>
      </w:del>
      <w:ins w:id="17066"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067" w:author="jinahar" w:date="2013-09-09T11:04:00Z">
        <w:r w:rsidRPr="004F26D1" w:rsidDel="00B66281">
          <w:delText>shall</w:delText>
        </w:r>
      </w:del>
      <w:ins w:id="17068" w:author="jinahar" w:date="2013-09-09T11:04:00Z">
        <w:r w:rsidR="00B66281">
          <w:t>must</w:t>
        </w:r>
      </w:ins>
      <w:r w:rsidRPr="004F26D1">
        <w:t xml:space="preserve"> be submitted for plant operational periods and </w:t>
      </w:r>
      <w:del w:id="17069" w:author="jinahar" w:date="2013-09-09T11:04:00Z">
        <w:r w:rsidRPr="004F26D1" w:rsidDel="00B66281">
          <w:delText>shall</w:delText>
        </w:r>
      </w:del>
      <w:ins w:id="17070"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7071" w:author="jinahar" w:date="2013-09-09T11:04:00Z">
        <w:r w:rsidRPr="004F26D1" w:rsidDel="00B66281">
          <w:delText>shall</w:delText>
        </w:r>
      </w:del>
      <w:ins w:id="17072" w:author="jinahar" w:date="2013-09-09T11:04:00Z">
        <w:r w:rsidR="00B66281">
          <w:t>must</w:t>
        </w:r>
      </w:ins>
      <w:r w:rsidRPr="004F26D1">
        <w:t xml:space="preserve"> be kept confidential by </w:t>
      </w:r>
      <w:del w:id="17073" w:author="jinahar" w:date="2012-10-18T11:42:00Z">
        <w:r w:rsidRPr="004F26D1" w:rsidDel="00D441E1">
          <w:delText>the Department</w:delText>
        </w:r>
      </w:del>
      <w:ins w:id="17074" w:author="jinahar" w:date="2012-10-18T11:42:00Z">
        <w:r w:rsidRPr="004F26D1">
          <w:t>DEQ</w:t>
        </w:r>
      </w:ins>
      <w:r w:rsidRPr="004F26D1">
        <w:t xml:space="preserve"> and </w:t>
      </w:r>
      <w:del w:id="17075" w:author="jinahar" w:date="2013-09-09T11:04:00Z">
        <w:r w:rsidRPr="004F26D1" w:rsidDel="00B66281">
          <w:delText>shall</w:delText>
        </w:r>
      </w:del>
      <w:ins w:id="17076"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7077" w:author="jinahar" w:date="2012-10-18T11:43:00Z">
        <w:r w:rsidRPr="004F26D1" w:rsidDel="00D441E1">
          <w:delText>the Department</w:delText>
        </w:r>
      </w:del>
      <w:ins w:id="17078" w:author="jinahar" w:date="2012-10-18T11:43:00Z">
        <w:r w:rsidRPr="004F26D1">
          <w:t>DEQ</w:t>
        </w:r>
      </w:ins>
      <w:r w:rsidRPr="004F26D1">
        <w:t xml:space="preserve"> </w:t>
      </w:r>
      <w:del w:id="17079" w:author="jinahar" w:date="2013-09-09T11:04:00Z">
        <w:r w:rsidRPr="004F26D1" w:rsidDel="00B66281">
          <w:delText>shall</w:delText>
        </w:r>
      </w:del>
      <w:ins w:id="17080"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081" w:author="jinahar" w:date="2013-09-09T11:04:00Z">
        <w:r w:rsidRPr="004F26D1" w:rsidDel="00B66281">
          <w:delText>shall</w:delText>
        </w:r>
      </w:del>
      <w:ins w:id="17082"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083" w:author="jinahar" w:date="2013-09-09T11:04:00Z">
        <w:r w:rsidRPr="004F26D1" w:rsidDel="00B66281">
          <w:delText>shall</w:delText>
        </w:r>
      </w:del>
      <w:ins w:id="17084" w:author="jinahar" w:date="2013-09-09T11:04:00Z">
        <w:r w:rsidR="00B66281">
          <w:t>must</w:t>
        </w:r>
      </w:ins>
      <w:r w:rsidRPr="004F26D1">
        <w:t xml:space="preserve"> be stored in covered containers and disposed of daily in an incinerator or fill, approved by </w:t>
      </w:r>
      <w:del w:id="17085" w:author="jinahar" w:date="2012-10-18T11:43:00Z">
        <w:r w:rsidRPr="004F26D1" w:rsidDel="00D441E1">
          <w:delText>the Department</w:delText>
        </w:r>
      </w:del>
      <w:ins w:id="17086"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087" w:author="jinahar" w:date="2012-10-18T11:43:00Z">
        <w:r w:rsidRPr="004F26D1" w:rsidDel="00D441E1">
          <w:delText>the Department</w:delText>
        </w:r>
      </w:del>
      <w:ins w:id="17088"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7089" w:author="Preferred Customer" w:date="2013-09-15T13:35:00Z"/>
        </w:rPr>
      </w:pPr>
      <w:del w:id="17090" w:author="Preferred Customer" w:date="2013-09-15T13:35:00Z">
        <w:r w:rsidRPr="004F26D1" w:rsidDel="0060325C">
          <w:delText>[</w:delText>
        </w:r>
      </w:del>
      <w:del w:id="17091"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7092" w:author="jinahar" w:date="2013-09-09T11:04:00Z">
        <w:r w:rsidRPr="004F26D1" w:rsidDel="00B66281">
          <w:delText>shall</w:delText>
        </w:r>
      </w:del>
      <w:ins w:id="17093"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094" w:author="Jill Inahara" w:date="2013-04-02T11:03:00Z">
        <w:r w:rsidRPr="004F26D1">
          <w:t xml:space="preserve">hot mix asphalt </w:t>
        </w:r>
      </w:ins>
      <w:r w:rsidRPr="004F26D1">
        <w:t xml:space="preserve">plant are </w:t>
      </w:r>
      <w:ins w:id="17095" w:author="Jill Inahara" w:date="2013-04-02T11:06:00Z">
        <w:r w:rsidRPr="004F26D1">
          <w:t>controlled by</w:t>
        </w:r>
      </w:ins>
      <w:ins w:id="17096" w:author="jinahar" w:date="2013-05-13T11:24:00Z">
        <w:r w:rsidRPr="004F26D1">
          <w:t xml:space="preserve"> </w:t>
        </w:r>
      </w:ins>
      <w:del w:id="17097" w:author="Jill Inahara" w:date="2013-04-02T11:06:00Z">
        <w:r w:rsidRPr="004F26D1" w:rsidDel="00714EA7">
          <w:delText>subjected to</w:delText>
        </w:r>
      </w:del>
      <w:del w:id="17098" w:author="jinahar" w:date="2013-04-04T15:02:00Z">
        <w:r w:rsidRPr="004F26D1" w:rsidDel="00493D7D">
          <w:delText xml:space="preserve"> </w:delText>
        </w:r>
      </w:del>
      <w:ins w:id="17099" w:author="pcuser" w:date="2013-03-07T13:04:00Z">
        <w:r w:rsidRPr="004F26D1">
          <w:t xml:space="preserve">a </w:t>
        </w:r>
      </w:ins>
      <w:del w:id="17100" w:author="pcuser" w:date="2013-03-07T13:14:00Z">
        <w:r w:rsidRPr="004F26D1" w:rsidDel="001C1F50">
          <w:delText xml:space="preserve">air </w:delText>
        </w:r>
      </w:del>
      <w:del w:id="17101" w:author="pcuser" w:date="2013-03-07T13:12:00Z">
        <w:r w:rsidRPr="004F26D1" w:rsidDel="00D325A3">
          <w:delText>cleaning</w:delText>
        </w:r>
      </w:del>
      <w:del w:id="17102" w:author="jinahar" w:date="2013-05-13T11:24:00Z">
        <w:r w:rsidRPr="004F26D1" w:rsidDel="004F09DB">
          <w:delText xml:space="preserve"> </w:delText>
        </w:r>
      </w:del>
      <w:ins w:id="17103" w:author="Preferred Customer" w:date="2013-09-08T08:13:00Z">
        <w:r w:rsidRPr="004F26D1">
          <w:t xml:space="preserve">control </w:t>
        </w:r>
      </w:ins>
      <w:r w:rsidRPr="004F26D1">
        <w:t xml:space="preserve">device or devices </w:t>
      </w:r>
      <w:ins w:id="17104" w:author="pcuser" w:date="2013-03-07T13:12:00Z">
        <w:r w:rsidRPr="004F26D1">
          <w:t xml:space="preserve">with a </w:t>
        </w:r>
      </w:ins>
      <w:del w:id="17105" w:author="pcuser" w:date="2013-03-07T13:12:00Z">
        <w:r w:rsidRPr="004F26D1" w:rsidDel="00D325A3">
          <w:delText xml:space="preserve">having a particulate </w:delText>
        </w:r>
      </w:del>
      <w:del w:id="17106" w:author="pcuser" w:date="2013-05-09T14:48:00Z">
        <w:r w:rsidRPr="004F26D1" w:rsidDel="00754890">
          <w:delText>collection</w:delText>
        </w:r>
      </w:del>
      <w:ins w:id="17107" w:author="pcuser" w:date="2013-05-09T14:48:00Z">
        <w:r w:rsidRPr="004F26D1">
          <w:t>removal</w:t>
        </w:r>
      </w:ins>
      <w:r w:rsidRPr="004F26D1">
        <w:t xml:space="preserve"> efficiency </w:t>
      </w:r>
      <w:ins w:id="17108" w:author="Jill Inahara" w:date="2013-04-02T11:07:00Z">
        <w:r w:rsidRPr="004F26D1">
          <w:t xml:space="preserve">for particulate matter </w:t>
        </w:r>
      </w:ins>
      <w:r w:rsidRPr="004F26D1">
        <w:t xml:space="preserve">of at least 80 percent by weight. </w:t>
      </w:r>
      <w:ins w:id="17109"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7110" w:author="jinahar" w:date="2013-07-31T13:49:00Z">
        <w:r w:rsidRPr="004F26D1">
          <w:t>particulate matter</w:t>
        </w:r>
      </w:ins>
      <w:ins w:id="17111"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112" w:author="jill inahara" w:date="2012-10-26T09:29:00Z"/>
        </w:rPr>
      </w:pPr>
      <w:r w:rsidRPr="004F26D1">
        <w:t xml:space="preserve">(2) No person </w:t>
      </w:r>
      <w:del w:id="17113" w:author="jinahar" w:date="2013-09-09T11:04:00Z">
        <w:r w:rsidRPr="004F26D1" w:rsidDel="00B66281">
          <w:delText>shall</w:delText>
        </w:r>
      </w:del>
      <w:ins w:id="17114" w:author="jinahar" w:date="2013-09-09T11:04:00Z">
        <w:r w:rsidR="00B66281">
          <w:t>must</w:t>
        </w:r>
      </w:ins>
      <w:r w:rsidRPr="004F26D1">
        <w:t xml:space="preserve"> operate any hot mix asphalt plant, either portable or stationary</w:t>
      </w:r>
      <w:ins w:id="17115"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116" w:author="jinahar" w:date="2011-09-22T11:09:00Z">
        <w:r w:rsidRPr="004F26D1">
          <w:t xml:space="preserve">Compliance is determined using DEQ Method 5. All source tests </w:t>
        </w:r>
      </w:ins>
      <w:ins w:id="17117" w:author="pcuser" w:date="2013-08-27T13:33:00Z">
        <w:r w:rsidRPr="004F26D1">
          <w:t>must</w:t>
        </w:r>
      </w:ins>
      <w:ins w:id="17118" w:author="jinahar" w:date="2011-09-22T11:09:00Z">
        <w:r w:rsidRPr="004F26D1">
          <w:t xml:space="preserve"> be done </w:t>
        </w:r>
      </w:ins>
      <w:ins w:id="17119" w:author="Preferred Customer" w:date="2013-09-04T00:00:00Z">
        <w:r w:rsidRPr="004F26D1">
          <w:t>using</w:t>
        </w:r>
      </w:ins>
      <w:ins w:id="17120" w:author="jinahar" w:date="2011-09-22T11:09:00Z">
        <w:r w:rsidRPr="004F26D1">
          <w:t xml:space="preserve"> </w:t>
        </w:r>
      </w:ins>
      <w:ins w:id="17121" w:author="Preferred Customer" w:date="2013-09-08T08:13:00Z">
        <w:r w:rsidRPr="004F26D1">
          <w:t xml:space="preserve">the </w:t>
        </w:r>
      </w:ins>
      <w:ins w:id="17122" w:author="jinahar" w:date="2012-10-18T11:43:00Z">
        <w:r w:rsidRPr="004F26D1">
          <w:t>DEQ</w:t>
        </w:r>
      </w:ins>
      <w:ins w:id="17123" w:author="jinahar" w:date="2011-09-22T11:09:00Z">
        <w:r w:rsidRPr="004F26D1">
          <w:t xml:space="preserve"> Source Sampling Manual</w:t>
        </w:r>
      </w:ins>
      <w:ins w:id="17124" w:author="mvandeh" w:date="2014-02-03T08:36:00Z">
        <w:r w:rsidR="00E53DA5">
          <w:t xml:space="preserve">. </w:t>
        </w:r>
      </w:ins>
      <w:ins w:id="17125" w:author="jinahar" w:date="2011-09-22T11:09:00Z">
        <w:r w:rsidRPr="004F26D1">
          <w:t xml:space="preserve"> </w:t>
        </w:r>
      </w:ins>
    </w:p>
    <w:p w:rsidR="004F26D1" w:rsidRPr="004F26D1" w:rsidRDefault="004F26D1" w:rsidP="004F26D1">
      <w:pPr>
        <w:rPr>
          <w:ins w:id="17126" w:author="pcuser" w:date="2013-03-07T13:15:00Z"/>
        </w:rPr>
      </w:pPr>
      <w:ins w:id="17127" w:author="pcuser" w:date="2013-03-07T13:15:00Z">
        <w:r w:rsidRPr="004F26D1">
          <w:t xml:space="preserve">(3) </w:t>
        </w:r>
      </w:ins>
      <w:r w:rsidRPr="004F26D1">
        <w:t>Hot mix asphalt plants are subject to the emission limitations in OAR 340-208-0110(</w:t>
      </w:r>
      <w:del w:id="17128" w:author="jinahar" w:date="2011-09-22T11:08:00Z">
        <w:r w:rsidRPr="004F26D1" w:rsidDel="0042069E">
          <w:delText>2</w:delText>
        </w:r>
      </w:del>
      <w:ins w:id="17129" w:author="jinahar" w:date="2011-09-22T11:08:00Z">
        <w:r w:rsidRPr="004F26D1">
          <w:t>1</w:t>
        </w:r>
      </w:ins>
      <w:r w:rsidRPr="004F26D1">
        <w:t>)</w:t>
      </w:r>
      <w:del w:id="17130" w:author="jinahar" w:date="2011-09-22T11:09:00Z">
        <w:r w:rsidRPr="004F26D1" w:rsidDel="0042069E">
          <w:delText xml:space="preserve"> </w:delText>
        </w:r>
      </w:del>
      <w:del w:id="17131" w:author="jinahar" w:date="2011-09-22T11:08:00Z">
        <w:r w:rsidRPr="004F26D1" w:rsidDel="0042069E">
          <w:delText>and (3</w:delText>
        </w:r>
      </w:del>
      <w:del w:id="17132" w:author="jinahar" w:date="2011-09-22T11:09:00Z">
        <w:r w:rsidRPr="004F26D1" w:rsidDel="0042069E">
          <w:delText>)</w:delText>
        </w:r>
      </w:del>
      <w:r w:rsidRPr="004F26D1">
        <w:t xml:space="preserve">, </w:t>
      </w:r>
      <w:del w:id="17133"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134" w:author="jinahar" w:date="2011-09-22T11:09:00Z"/>
        </w:rPr>
      </w:pPr>
      <w:ins w:id="17135"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36" w:author="Preferred Customer" w:date="2013-09-22T21:47:00Z">
        <w:r w:rsidRPr="004F26D1" w:rsidDel="00EA538B">
          <w:delText>Environmental Quality Commission</w:delText>
        </w:r>
      </w:del>
      <w:ins w:id="17137"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138" w:author="Garrahan Paul2" w:date="2013-08-19T15:06:00Z">
        <w:r w:rsidRPr="00CC4B38" w:rsidDel="00FF358A">
          <w:delText>Environmental Quality Commission</w:delText>
        </w:r>
      </w:del>
      <w:ins w:id="17139" w:author="Garrahan Paul2" w:date="2013-08-19T15:06:00Z">
        <w:r w:rsidRPr="00CC4B38">
          <w:t>EQC,</w:t>
        </w:r>
      </w:ins>
      <w:r w:rsidRPr="00CC4B38">
        <w:t xml:space="preserve"> unless otherwise provided by rule</w:t>
      </w:r>
      <w:del w:id="17140"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141" w:author="pcuser" w:date="2013-06-11T14:53:00Z"/>
        </w:rPr>
      </w:pPr>
      <w:del w:id="17142" w:author="pcuser" w:date="2013-06-11T14:53:00Z">
        <w:r w:rsidRPr="004F26D1" w:rsidDel="006A4A7A">
          <w:rPr>
            <w:b/>
            <w:bCs/>
          </w:rPr>
          <w:delText>Portable Hot Mix Asphalt Plants</w:delText>
        </w:r>
      </w:del>
    </w:p>
    <w:p w:rsidR="004F26D1" w:rsidRPr="004F26D1" w:rsidRDefault="004F26D1" w:rsidP="004F26D1">
      <w:pPr>
        <w:rPr>
          <w:ins w:id="17143" w:author="jinahar" w:date="2013-06-21T10:00:00Z"/>
        </w:rPr>
      </w:pPr>
      <w:del w:id="17144" w:author="pcuser" w:date="2013-06-11T14:53:00Z">
        <w:r w:rsidRPr="004F26D1" w:rsidDel="006A4A7A">
          <w:delText xml:space="preserve">Portable hot mix asphalt plants may apply for air contaminant discharge permits within the area of </w:delText>
        </w:r>
      </w:del>
      <w:del w:id="17145" w:author="pcuser" w:date="2013-06-05T11:13:00Z">
        <w:r w:rsidRPr="004F26D1" w:rsidDel="00EB7ABA">
          <w:delText xml:space="preserve">Department </w:delText>
        </w:r>
      </w:del>
      <w:del w:id="17146"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7147" w:author="jinahar" w:date="2013-06-21T10:00:00Z">
        <w:r w:rsidRPr="004F26D1">
          <w:rPr>
            <w:bCs/>
          </w:rPr>
          <w:t>Repealed</w:t>
        </w:r>
      </w:ins>
    </w:p>
    <w:p w:rsidR="004F26D1" w:rsidRPr="004F26D1" w:rsidDel="006A4A7A" w:rsidRDefault="004F26D1" w:rsidP="004F26D1">
      <w:pPr>
        <w:rPr>
          <w:del w:id="17148" w:author="pcuser" w:date="2013-06-11T14:53:00Z"/>
        </w:rPr>
      </w:pPr>
      <w:del w:id="17149"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150" w:author="Garrahan Paul2" w:date="2013-08-19T15:07:00Z">
        <w:r w:rsidRPr="00CC4B38" w:rsidDel="00FF358A">
          <w:delText xml:space="preserve">the </w:delText>
        </w:r>
      </w:del>
      <w:ins w:id="17151"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152"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153"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154"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155" w:author="Preferred Customer" w:date="2012-12-28T15:16:00Z">
        <w:r w:rsidRPr="004F26D1" w:rsidDel="00FE384C">
          <w:delText xml:space="preserve">of this rule </w:delText>
        </w:r>
      </w:del>
      <w:r w:rsidRPr="004F26D1">
        <w:t>must comply with</w:t>
      </w:r>
      <w:ins w:id="17156"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157" w:author="Preferred Customer" w:date="2012-12-28T15:16:00Z">
        <w:r w:rsidRPr="004F26D1" w:rsidDel="00FE384C">
          <w:delText>S</w:delText>
        </w:r>
      </w:del>
      <w:ins w:id="17158" w:author="Preferred Customer" w:date="2012-12-28T15:16:00Z">
        <w:r w:rsidRPr="004F26D1">
          <w:t>s</w:t>
        </w:r>
      </w:ins>
      <w:r w:rsidRPr="004F26D1">
        <w:t xml:space="preserve">ubsection (1)(a) through (c) </w:t>
      </w:r>
      <w:del w:id="17159"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160"/>
      <w:r w:rsidRPr="004F26D1">
        <w:rPr>
          <w:b/>
          <w:bCs/>
        </w:rPr>
        <w:t>DIVISION 240</w:t>
      </w:r>
      <w:commentRangeEnd w:id="17160"/>
      <w:r w:rsidR="00BD2A7F">
        <w:rPr>
          <w:rStyle w:val="CommentReference"/>
        </w:rPr>
        <w:commentReference w:id="17160"/>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161"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162" w:author="Preferred Customer" w:date="2012-09-04T11:29:00Z"/>
        </w:rPr>
      </w:pPr>
      <w:del w:id="17163"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164" w:author="Preferred Customer" w:date="2013-09-04T00:03:00Z"/>
        </w:rPr>
      </w:pPr>
      <w:r w:rsidRPr="004F26D1">
        <w:t>(</w:t>
      </w:r>
      <w:del w:id="17165" w:author="Preferred Customer" w:date="2012-09-04T11:29:00Z">
        <w:r w:rsidRPr="004F26D1" w:rsidDel="007E0056">
          <w:delText>2</w:delText>
        </w:r>
      </w:del>
      <w:ins w:id="17166" w:author="Preferred Customer" w:date="2012-09-04T11:29:00Z">
        <w:r w:rsidRPr="004F26D1">
          <w:t>1</w:t>
        </w:r>
      </w:ins>
      <w:r w:rsidRPr="004F26D1">
        <w:t xml:space="preserve">) "Air </w:t>
      </w:r>
      <w:del w:id="17167" w:author="Preferred Customer" w:date="2013-09-15T22:17:00Z">
        <w:r w:rsidRPr="004F26D1" w:rsidDel="008E5141">
          <w:delText>C</w:delText>
        </w:r>
      </w:del>
      <w:ins w:id="17168" w:author="Preferred Customer" w:date="2013-09-15T22:17:00Z">
        <w:r w:rsidR="008E5141">
          <w:t>c</w:t>
        </w:r>
      </w:ins>
      <w:r w:rsidRPr="004F26D1">
        <w:t xml:space="preserve">onveying </w:t>
      </w:r>
      <w:del w:id="17169" w:author="Preferred Customer" w:date="2013-09-15T22:17:00Z">
        <w:r w:rsidRPr="004F26D1" w:rsidDel="008E5141">
          <w:delText>S</w:delText>
        </w:r>
      </w:del>
      <w:ins w:id="17170"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171" w:author="Preferred Customer" w:date="2012-09-04T11:30:00Z"/>
        </w:rPr>
      </w:pPr>
      <w:del w:id="17172"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173" w:author="pcuser" w:date="2013-05-08T08:48:00Z"/>
        </w:rPr>
      </w:pPr>
      <w:del w:id="17174" w:author="pcuser" w:date="2013-05-08T08:48:00Z">
        <w:r w:rsidRPr="004F26D1" w:rsidDel="00C44190">
          <w:delText xml:space="preserve"> </w:delText>
        </w:r>
      </w:del>
      <w:del w:id="17175" w:author="Preferred Customer" w:date="2012-09-04T11:30:00Z">
        <w:r w:rsidRPr="004F26D1" w:rsidDel="007E0056">
          <w:delText>(</w:delText>
        </w:r>
      </w:del>
      <w:del w:id="17176" w:author="jinahar" w:date="2013-02-21T14:32:00Z">
        <w:r w:rsidRPr="004F26D1" w:rsidDel="00C44190">
          <w:delText>4</w:delText>
        </w:r>
      </w:del>
      <w:del w:id="17177" w:author="Preferred Customer" w:date="2012-09-04T11:30:00Z">
        <w:r w:rsidRPr="004F26D1" w:rsidDel="007E0056">
          <w:delText xml:space="preserve">) "Charcoal Producing Plant" means an industrial operation which uses the destructive </w:delText>
        </w:r>
      </w:del>
      <w:del w:id="17178" w:author="pcuser" w:date="2013-05-08T08:48:00Z">
        <w:r w:rsidRPr="004F26D1" w:rsidDel="00EC235C">
          <w:delText xml:space="preserve">distillation of wood to obtain the fixed carbon in the wood. </w:delText>
        </w:r>
      </w:del>
    </w:p>
    <w:p w:rsidR="004F26D1" w:rsidRPr="004F26D1" w:rsidRDefault="004F26D1" w:rsidP="004F26D1">
      <w:pPr>
        <w:rPr>
          <w:ins w:id="17179" w:author="pcuser" w:date="2013-05-09T14:49:00Z"/>
        </w:rPr>
      </w:pPr>
      <w:del w:id="17180" w:author="Preferred Customer" w:date="2013-09-15T13:36:00Z">
        <w:r w:rsidRPr="004F26D1" w:rsidDel="0060325C">
          <w:delText>(</w:delText>
        </w:r>
      </w:del>
      <w:del w:id="17181"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182" w:author="Preferred Customer" w:date="2012-09-04T11:30:00Z"/>
        </w:rPr>
      </w:pPr>
      <w:del w:id="17183" w:author="Preferred Customer" w:date="2012-09-04T11:30:00Z">
        <w:r w:rsidRPr="004F26D1" w:rsidDel="00EC235C">
          <w:delText>(</w:delText>
        </w:r>
      </w:del>
      <w:del w:id="17184"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185" w:author="jinahar" w:date="2013-06-21T09:43:00Z">
        <w:r w:rsidRPr="004F26D1">
          <w:t>2</w:t>
        </w:r>
      </w:ins>
      <w:del w:id="17186" w:author="jinahar" w:date="2013-02-21T14:33:00Z">
        <w:r w:rsidRPr="004F26D1" w:rsidDel="00C44190">
          <w:delText>7</w:delText>
        </w:r>
      </w:del>
      <w:r w:rsidRPr="004F26D1">
        <w:t xml:space="preserve">) "Design </w:t>
      </w:r>
      <w:del w:id="17187" w:author="Preferred Customer" w:date="2013-09-15T22:18:00Z">
        <w:r w:rsidRPr="004F26D1" w:rsidDel="008E5141">
          <w:delText>C</w:delText>
        </w:r>
      </w:del>
      <w:ins w:id="17188"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189" w:author="jinahar" w:date="2013-06-21T09:43:00Z">
        <w:r w:rsidRPr="004F26D1">
          <w:t>3</w:t>
        </w:r>
      </w:ins>
      <w:del w:id="17190" w:author="jinahar" w:date="2013-02-21T14:33:00Z">
        <w:r w:rsidRPr="004F26D1" w:rsidDel="00C44190">
          <w:delText>8</w:delText>
        </w:r>
      </w:del>
      <w:r w:rsidRPr="004F26D1">
        <w:t xml:space="preserve">) "Domestic </w:t>
      </w:r>
      <w:del w:id="17191" w:author="Preferred Customer" w:date="2013-09-15T22:18:00Z">
        <w:r w:rsidRPr="004F26D1" w:rsidDel="008E5141">
          <w:delText>W</w:delText>
        </w:r>
      </w:del>
      <w:ins w:id="17192"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193" w:author="Preferred Customer" w:date="2012-09-04T11:31:00Z"/>
        </w:rPr>
      </w:pPr>
      <w:del w:id="17194" w:author="Preferred Customer" w:date="2012-09-04T11:31:00Z">
        <w:r w:rsidRPr="004F26D1" w:rsidDel="007E0056">
          <w:delText xml:space="preserve"> (</w:delText>
        </w:r>
      </w:del>
      <w:del w:id="17195" w:author="jinahar" w:date="2013-02-21T14:33:00Z">
        <w:r w:rsidRPr="004F26D1" w:rsidDel="00C44190">
          <w:delText>9</w:delText>
        </w:r>
      </w:del>
      <w:del w:id="17196"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197" w:author="Preferred Customer" w:date="2012-09-04T11:31:00Z"/>
        </w:rPr>
      </w:pPr>
      <w:del w:id="17198" w:author="Preferred Customer" w:date="2012-09-04T11:31:00Z">
        <w:r w:rsidRPr="004F26D1" w:rsidDel="007E0056">
          <w:delText>(</w:delText>
        </w:r>
      </w:del>
      <w:del w:id="17199" w:author="jinahar" w:date="2013-02-21T14:33:00Z">
        <w:r w:rsidRPr="004F26D1" w:rsidDel="00C44190">
          <w:delText>10</w:delText>
        </w:r>
      </w:del>
      <w:del w:id="17200"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201" w:author="Preferred Customer" w:date="2012-09-04T11:31:00Z"/>
        </w:rPr>
      </w:pPr>
      <w:del w:id="17202" w:author="Preferred Customer" w:date="2012-09-04T11:31:00Z">
        <w:r w:rsidRPr="004F26D1" w:rsidDel="007E0056">
          <w:lastRenderedPageBreak/>
          <w:delText>(</w:delText>
        </w:r>
      </w:del>
      <w:del w:id="17203" w:author="jinahar" w:date="2013-02-21T14:34:00Z">
        <w:r w:rsidRPr="004F26D1" w:rsidDel="00C44190">
          <w:delText>11</w:delText>
        </w:r>
      </w:del>
      <w:del w:id="17204"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205" w:author="Preferred Customer" w:date="2013-09-04T00:04:00Z"/>
        </w:rPr>
      </w:pPr>
      <w:del w:id="17206" w:author="Preferred Customer" w:date="2013-09-04T00:04:00Z">
        <w:r w:rsidRPr="004F26D1" w:rsidDel="007E0056">
          <w:delText>(</w:delText>
        </w:r>
      </w:del>
      <w:del w:id="17207" w:author="jinahar" w:date="2013-02-21T14:34:00Z">
        <w:r w:rsidRPr="004F26D1" w:rsidDel="00C44190">
          <w:delText>12</w:delText>
        </w:r>
      </w:del>
      <w:del w:id="17208" w:author="Preferred Customer" w:date="2012-09-04T11:31:00Z">
        <w:r w:rsidRPr="004F26D1" w:rsidDel="007E0056">
          <w:delText>) "Facility" means an identifiable piece of process equipment. A stationary source may be comprised of one or more pollutant-emitting facilities</w:delText>
        </w:r>
      </w:del>
      <w:del w:id="17209" w:author="Preferred Customer" w:date="2013-09-04T00:04:00Z">
        <w:r w:rsidRPr="004F26D1" w:rsidDel="009C588B">
          <w:delText xml:space="preserve">. </w:delText>
        </w:r>
      </w:del>
    </w:p>
    <w:p w:rsidR="004F26D1" w:rsidRPr="004F26D1" w:rsidRDefault="004F26D1" w:rsidP="004F26D1">
      <w:r w:rsidRPr="004F26D1">
        <w:t>(</w:t>
      </w:r>
      <w:ins w:id="17210" w:author="jinahar" w:date="2013-06-21T09:43:00Z">
        <w:r w:rsidRPr="004F26D1">
          <w:t>4</w:t>
        </w:r>
      </w:ins>
      <w:del w:id="17211" w:author="jinahar" w:date="2013-02-21T14:34:00Z">
        <w:r w:rsidRPr="004F26D1" w:rsidDel="00C44190">
          <w:delText>13</w:delText>
        </w:r>
      </w:del>
      <w:r w:rsidRPr="004F26D1">
        <w:t>)  “Fireplace” is defined in OAR 340-262-0450</w:t>
      </w:r>
      <w:ins w:id="17212" w:author="jinahar" w:date="2012-12-17T10:13:00Z">
        <w:r w:rsidRPr="004F26D1">
          <w:t>.</w:t>
        </w:r>
      </w:ins>
    </w:p>
    <w:p w:rsidR="004F26D1" w:rsidRPr="004F26D1" w:rsidDel="007E0056" w:rsidRDefault="004F26D1" w:rsidP="004F26D1">
      <w:pPr>
        <w:rPr>
          <w:del w:id="17213" w:author="Preferred Customer" w:date="2012-09-04T11:31:00Z"/>
        </w:rPr>
      </w:pPr>
      <w:del w:id="17214" w:author="Preferred Customer" w:date="2012-09-04T11:31:00Z">
        <w:r w:rsidRPr="004F26D1" w:rsidDel="007E0056">
          <w:delText xml:space="preserve"> (</w:delText>
        </w:r>
      </w:del>
      <w:del w:id="17215" w:author="jinahar" w:date="2013-02-21T14:34:00Z">
        <w:r w:rsidRPr="004F26D1" w:rsidDel="00C44190">
          <w:delText>14</w:delText>
        </w:r>
      </w:del>
      <w:del w:id="17216"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217" w:author="Preferred Customer" w:date="2012-09-04T11:31:00Z"/>
        </w:rPr>
      </w:pPr>
      <w:del w:id="17218" w:author="Preferred Customer" w:date="2012-09-04T11:31:00Z">
        <w:r w:rsidRPr="004F26D1" w:rsidDel="007E0056">
          <w:delText>(</w:delText>
        </w:r>
      </w:del>
      <w:del w:id="17219" w:author="jinahar" w:date="2013-02-21T14:34:00Z">
        <w:r w:rsidRPr="004F26D1" w:rsidDel="00C44190">
          <w:delText>15</w:delText>
        </w:r>
      </w:del>
      <w:del w:id="17220"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21" w:author="Preferred Customer" w:date="2012-09-04T11:31:00Z"/>
        </w:rPr>
      </w:pPr>
      <w:del w:id="17222" w:author="Preferred Customer" w:date="2012-09-04T11:31:00Z">
        <w:r w:rsidRPr="004F26D1" w:rsidDel="007E0056">
          <w:delText xml:space="preserve"> (</w:delText>
        </w:r>
      </w:del>
      <w:del w:id="17223" w:author="jinahar" w:date="2013-02-21T14:34:00Z">
        <w:r w:rsidRPr="004F26D1" w:rsidDel="00C44190">
          <w:delText>16</w:delText>
        </w:r>
      </w:del>
      <w:del w:id="17224"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25" w:author="Preferred Customer" w:date="2012-09-04T11:31:00Z"/>
        </w:rPr>
      </w:pPr>
      <w:del w:id="17226" w:author="Preferred Customer" w:date="2012-09-04T11:31:00Z">
        <w:r w:rsidRPr="004F26D1" w:rsidDel="007E0056">
          <w:delText>(</w:delText>
        </w:r>
      </w:del>
      <w:del w:id="17227" w:author="jinahar" w:date="2013-02-21T14:35:00Z">
        <w:r w:rsidRPr="004F26D1" w:rsidDel="00C44190">
          <w:delText>17</w:delText>
        </w:r>
      </w:del>
      <w:del w:id="17228"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229" w:author="jinahar" w:date="2013-06-21T09:44:00Z">
        <w:r w:rsidRPr="004F26D1">
          <w:t>5</w:t>
        </w:r>
      </w:ins>
      <w:del w:id="17230"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231" w:author="Preferred Customer" w:date="2012-09-04T11:32:00Z"/>
        </w:rPr>
      </w:pPr>
      <w:del w:id="17232" w:author="Preferred Customer" w:date="2012-09-04T11:32:00Z">
        <w:r w:rsidRPr="004F26D1" w:rsidDel="007E0056">
          <w:delText xml:space="preserve"> (</w:delText>
        </w:r>
      </w:del>
      <w:del w:id="17233" w:author="jinahar" w:date="2013-02-21T14:35:00Z">
        <w:r w:rsidRPr="004F26D1" w:rsidDel="00C44190">
          <w:delText>19</w:delText>
        </w:r>
      </w:del>
      <w:del w:id="17234"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235" w:author="Preferred Customer" w:date="2013-09-15T13:36:00Z">
        <w:r w:rsidR="00946DE4">
          <w:t>6</w:t>
        </w:r>
      </w:ins>
      <w:del w:id="17236"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237" w:author="Preferred Customer" w:date="2013-09-15T13:36:00Z">
        <w:r w:rsidR="00946DE4">
          <w:t>7</w:t>
        </w:r>
      </w:ins>
      <w:del w:id="17238"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239" w:author="Preferred Customer" w:date="2013-09-15T13:36:00Z">
        <w:r w:rsidR="00946DE4">
          <w:t>8</w:t>
        </w:r>
      </w:ins>
      <w:del w:id="17240"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241" w:author="Preferred Customer" w:date="2012-09-04T11:32:00Z"/>
        </w:rPr>
      </w:pPr>
      <w:del w:id="17242" w:author="Preferred Customer" w:date="2012-09-04T11:32:00Z">
        <w:r w:rsidRPr="004F26D1" w:rsidDel="00C44190">
          <w:delText xml:space="preserve"> </w:delText>
        </w:r>
      </w:del>
      <w:del w:id="17243" w:author="jinahar" w:date="2013-02-21T14:27:00Z">
        <w:r w:rsidRPr="004F26D1" w:rsidDel="00C44190">
          <w:delText>(</w:delText>
        </w:r>
      </w:del>
      <w:del w:id="17244" w:author="jinahar" w:date="2013-02-21T14:36:00Z">
        <w:r w:rsidRPr="004F26D1" w:rsidDel="00C44190">
          <w:delText>23</w:delText>
        </w:r>
      </w:del>
      <w:del w:id="17245"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246" w:author="Preferred Customer" w:date="2012-09-04T11:32:00Z"/>
        </w:rPr>
      </w:pPr>
      <w:del w:id="17247" w:author="Preferred Customer" w:date="2012-09-04T11:32:00Z">
        <w:r w:rsidRPr="004F26D1" w:rsidDel="007E0056">
          <w:delText>(</w:delText>
        </w:r>
      </w:del>
      <w:del w:id="17248" w:author="jinahar" w:date="2013-02-21T14:36:00Z">
        <w:r w:rsidRPr="004F26D1" w:rsidDel="00C44190">
          <w:delText>24</w:delText>
        </w:r>
      </w:del>
      <w:del w:id="17249"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250" w:author="Preferred Customer" w:date="2012-09-04T11:33:00Z"/>
        </w:rPr>
      </w:pPr>
      <w:del w:id="17251" w:author="Preferred Customer" w:date="2012-09-04T11:33:00Z">
        <w:r w:rsidRPr="004F26D1" w:rsidDel="007E0056">
          <w:lastRenderedPageBreak/>
          <w:delText xml:space="preserve"> (</w:delText>
        </w:r>
      </w:del>
      <w:del w:id="17252" w:author="jinahar" w:date="2013-02-21T14:36:00Z">
        <w:r w:rsidRPr="004F26D1" w:rsidDel="00C44190">
          <w:delText>25</w:delText>
        </w:r>
      </w:del>
      <w:del w:id="17253"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254" w:author="jinahar" w:date="2013-02-21T14:26:00Z"/>
        </w:rPr>
      </w:pPr>
      <w:del w:id="17255" w:author="jinahar" w:date="2013-02-21T14:26:00Z">
        <w:r w:rsidRPr="004F26D1" w:rsidDel="00C44190">
          <w:delText>(</w:delText>
        </w:r>
      </w:del>
      <w:del w:id="17256" w:author="jinahar" w:date="2013-02-21T14:36:00Z">
        <w:r w:rsidRPr="004F26D1" w:rsidDel="00C44190">
          <w:delText>26</w:delText>
        </w:r>
      </w:del>
      <w:del w:id="17257"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258" w:author="Preferred Customer" w:date="2012-09-04T11:33:00Z"/>
        </w:rPr>
      </w:pPr>
      <w:del w:id="17259" w:author="Preferred Customer" w:date="2012-09-04T11:33:00Z">
        <w:r w:rsidRPr="004F26D1" w:rsidDel="007E0056">
          <w:delText>(</w:delText>
        </w:r>
      </w:del>
      <w:del w:id="17260" w:author="jinahar" w:date="2013-02-21T14:36:00Z">
        <w:r w:rsidRPr="004F26D1" w:rsidDel="00C44190">
          <w:delText>27</w:delText>
        </w:r>
      </w:del>
      <w:del w:id="17261"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262" w:author="Preferred Customer" w:date="2013-03-03T22:15:00Z"/>
        </w:rPr>
      </w:pPr>
      <w:del w:id="17263"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264" w:author="Preferred Customer" w:date="2012-09-04T11:33:00Z"/>
        </w:rPr>
      </w:pPr>
      <w:del w:id="17265" w:author="Preferred Customer" w:date="2012-09-04T11:33:00Z">
        <w:r w:rsidRPr="004F26D1" w:rsidDel="007E0056">
          <w:delText>(</w:delText>
        </w:r>
      </w:del>
      <w:del w:id="17266" w:author="jinahar" w:date="2013-02-21T14:37:00Z">
        <w:r w:rsidRPr="004F26D1" w:rsidDel="00C44190">
          <w:delText>29</w:delText>
        </w:r>
      </w:del>
      <w:del w:id="17267"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268" w:author="Preferred Customer" w:date="2012-09-04T11:34:00Z"/>
        </w:rPr>
      </w:pPr>
      <w:del w:id="17269" w:author="Preferred Customer" w:date="2012-09-04T11:34:00Z">
        <w:r w:rsidRPr="004F26D1" w:rsidDel="007E0056">
          <w:delText>(</w:delText>
        </w:r>
      </w:del>
      <w:del w:id="17270" w:author="jinahar" w:date="2013-02-21T14:37:00Z">
        <w:r w:rsidRPr="004F26D1" w:rsidDel="00C44190">
          <w:delText>30</w:delText>
        </w:r>
      </w:del>
      <w:del w:id="17271"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272" w:author="Preferred Customer" w:date="2012-09-04T11:34:00Z"/>
        </w:rPr>
      </w:pPr>
      <w:del w:id="17273" w:author="Preferred Customer" w:date="2012-09-04T11:34:00Z">
        <w:r w:rsidRPr="004F26D1" w:rsidDel="007E0056">
          <w:delText>(</w:delText>
        </w:r>
      </w:del>
      <w:del w:id="17274" w:author="jinahar" w:date="2013-02-21T14:37:00Z">
        <w:r w:rsidRPr="004F26D1" w:rsidDel="00C44190">
          <w:delText>31</w:delText>
        </w:r>
      </w:del>
      <w:del w:id="17275" w:author="Preferred Customer" w:date="2012-09-04T11:34:00Z">
        <w:r w:rsidRPr="004F26D1" w:rsidDel="007E0056">
          <w:delText xml:space="preserve">) "Offset" is defined in OAR 340-200-0020. </w:delText>
        </w:r>
      </w:del>
    </w:p>
    <w:p w:rsidR="004F26D1" w:rsidRPr="004F26D1" w:rsidDel="00A0655A" w:rsidRDefault="004F26D1" w:rsidP="004F26D1">
      <w:pPr>
        <w:rPr>
          <w:del w:id="17276" w:author="jinahar" w:date="2012-12-31T09:48:00Z"/>
        </w:rPr>
      </w:pPr>
      <w:del w:id="17277"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278"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279" w:author="Preferred Customer" w:date="2013-09-04T00:04:00Z"/>
        </w:rPr>
      </w:pPr>
      <w:r w:rsidRPr="004F26D1">
        <w:t>(</w:t>
      </w:r>
      <w:ins w:id="17280" w:author="Preferred Customer" w:date="2013-09-15T13:37:00Z">
        <w:r w:rsidR="00946DE4">
          <w:t>9</w:t>
        </w:r>
      </w:ins>
      <w:del w:id="17281" w:author="jinahar" w:date="2013-02-21T14:37:00Z">
        <w:r w:rsidRPr="004F26D1" w:rsidDel="00AE304E">
          <w:delText>33</w:delText>
        </w:r>
      </w:del>
      <w:r w:rsidRPr="004F26D1">
        <w:t xml:space="preserve">) "Open </w:t>
      </w:r>
      <w:del w:id="17282" w:author="Preferred Customer" w:date="2013-09-15T22:18:00Z">
        <w:r w:rsidRPr="004F26D1" w:rsidDel="008E5141">
          <w:delText>B</w:delText>
        </w:r>
      </w:del>
      <w:ins w:id="17283"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284" w:author="Preferred Customer" w:date="2012-09-04T11:35:00Z"/>
        </w:rPr>
      </w:pPr>
      <w:del w:id="17285" w:author="Preferred Customer" w:date="2012-09-04T11:35:00Z">
        <w:r w:rsidRPr="004F26D1" w:rsidDel="007E0056">
          <w:lastRenderedPageBreak/>
          <w:delText>(</w:delText>
        </w:r>
      </w:del>
      <w:del w:id="17286" w:author="jinahar" w:date="2013-02-21T14:38:00Z">
        <w:r w:rsidRPr="004F26D1" w:rsidDel="00AE304E">
          <w:delText>34</w:delText>
        </w:r>
      </w:del>
      <w:del w:id="17287"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288" w:author="Preferred Customer" w:date="2012-09-04T11:35:00Z"/>
        </w:rPr>
      </w:pPr>
      <w:del w:id="17289" w:author="Preferred Customer" w:date="2012-09-04T11:35:00Z">
        <w:r w:rsidRPr="004F26D1">
          <w:delText>(</w:delText>
        </w:r>
      </w:del>
      <w:del w:id="17290" w:author="jinahar" w:date="2013-02-21T14:38:00Z">
        <w:r w:rsidRPr="004F26D1" w:rsidDel="00AE304E">
          <w:delText>35</w:delText>
        </w:r>
      </w:del>
      <w:del w:id="17291"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292" w:author="Preferred Customer" w:date="2012-09-04T11:35:00Z">
        <w:r w:rsidRPr="004F26D1" w:rsidDel="007E0056">
          <w:delText>(</w:delText>
        </w:r>
      </w:del>
      <w:del w:id="17293" w:author="jinahar" w:date="2013-02-21T14:38:00Z">
        <w:r w:rsidRPr="004F26D1" w:rsidDel="00AE304E">
          <w:delText>36) "</w:delText>
        </w:r>
      </w:del>
      <w:del w:id="17294"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295" w:author="Preferred Customer" w:date="2012-09-04T11:35:00Z"/>
        </w:rPr>
      </w:pPr>
      <w:del w:id="17296" w:author="Preferred Customer" w:date="2012-09-04T11:35:00Z">
        <w:r w:rsidRPr="004F26D1" w:rsidDel="007E0056">
          <w:delText xml:space="preserve"> (</w:delText>
        </w:r>
      </w:del>
      <w:del w:id="17297" w:author="jinahar" w:date="2013-02-21T14:38:00Z">
        <w:r w:rsidRPr="004F26D1" w:rsidDel="00AE304E">
          <w:delText>37</w:delText>
        </w:r>
      </w:del>
      <w:del w:id="17298"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299" w:author="Preferred Customer" w:date="2013-09-15T13:37:00Z">
        <w:r w:rsidR="00206819">
          <w:t>10</w:t>
        </w:r>
      </w:ins>
      <w:del w:id="17300" w:author="jinahar" w:date="2013-02-21T14:38:00Z">
        <w:r w:rsidRPr="004F26D1" w:rsidDel="00AE304E">
          <w:delText>38</w:delText>
        </w:r>
      </w:del>
      <w:r w:rsidRPr="004F26D1">
        <w:t xml:space="preserve">) "Rebuilt </w:t>
      </w:r>
      <w:del w:id="17301" w:author="Preferred Customer" w:date="2013-09-15T22:18:00Z">
        <w:r w:rsidRPr="004F26D1" w:rsidDel="008E5141">
          <w:delText>B</w:delText>
        </w:r>
      </w:del>
      <w:ins w:id="17302"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303" w:author="Preferred Customer" w:date="2013-02-20T09:07:00Z">
        <w:r w:rsidRPr="004F26D1" w:rsidDel="005F56C7">
          <w:delText>"</w:delText>
        </w:r>
      </w:del>
      <w:r w:rsidRPr="004F26D1">
        <w:t>modified source</w:t>
      </w:r>
      <w:del w:id="17304"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305" w:author="jinahar" w:date="2013-06-21T09:45:00Z">
        <w:r w:rsidRPr="004F26D1">
          <w:t>1</w:t>
        </w:r>
      </w:ins>
      <w:ins w:id="17306" w:author="Preferred Customer" w:date="2013-09-15T13:37:00Z">
        <w:r w:rsidR="00206819">
          <w:t>1</w:t>
        </w:r>
      </w:ins>
      <w:del w:id="17307"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308" w:author="Preferred Customer" w:date="2013-09-04T00:05:00Z"/>
        </w:rPr>
      </w:pPr>
      <w:r w:rsidRPr="004F26D1">
        <w:t>(</w:t>
      </w:r>
      <w:ins w:id="17309" w:author="jinahar" w:date="2013-06-21T09:43:00Z">
        <w:r w:rsidRPr="004F26D1">
          <w:t>1</w:t>
        </w:r>
      </w:ins>
      <w:ins w:id="17310" w:author="Preferred Customer" w:date="2013-09-15T13:37:00Z">
        <w:r w:rsidR="00206819">
          <w:t>2</w:t>
        </w:r>
      </w:ins>
      <w:del w:id="17311"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312" w:author="jinahar" w:date="2012-12-17T10:27:00Z"/>
        </w:rPr>
      </w:pPr>
      <w:del w:id="17313" w:author="jinahar" w:date="2012-12-17T10:27:00Z">
        <w:r w:rsidRPr="004F26D1" w:rsidDel="009C588B">
          <w:delText>(</w:delText>
        </w:r>
      </w:del>
      <w:del w:id="17314" w:author="jinahar" w:date="2013-02-21T14:39:00Z">
        <w:r w:rsidRPr="004F26D1" w:rsidDel="00AE304E">
          <w:delText>41</w:delText>
        </w:r>
      </w:del>
      <w:del w:id="17315"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316" w:author="Preferred Customer" w:date="2012-09-04T11:36:00Z"/>
        </w:rPr>
      </w:pPr>
      <w:del w:id="17317" w:author="Preferred Customer" w:date="2012-09-04T11:36:00Z">
        <w:r w:rsidRPr="004F26D1" w:rsidDel="007E0056">
          <w:delText>(</w:delText>
        </w:r>
      </w:del>
      <w:del w:id="17318" w:author="jinahar" w:date="2013-02-21T14:39:00Z">
        <w:r w:rsidRPr="004F26D1" w:rsidDel="00AE304E">
          <w:delText>42</w:delText>
        </w:r>
      </w:del>
      <w:del w:id="17319"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320" w:author="Preferred Customer" w:date="2012-09-04T11:38:00Z"/>
        </w:rPr>
      </w:pPr>
      <w:del w:id="17321" w:author="Preferred Customer" w:date="2012-09-04T11:38:00Z">
        <w:r w:rsidRPr="004F26D1" w:rsidDel="007E0056">
          <w:delText>(</w:delText>
        </w:r>
      </w:del>
      <w:del w:id="17322" w:author="jinahar" w:date="2013-02-21T14:39:00Z">
        <w:r w:rsidRPr="004F26D1" w:rsidDel="00AE304E">
          <w:delText>43</w:delText>
        </w:r>
      </w:del>
      <w:del w:id="17323"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324" w:author="Preferred Customer" w:date="2013-09-04T00:06:00Z"/>
        </w:rPr>
      </w:pPr>
      <w:del w:id="17325" w:author="jinahar" w:date="2012-12-31T09:55:00Z">
        <w:r w:rsidRPr="004F26D1" w:rsidDel="00A0655A">
          <w:delText>(</w:delText>
        </w:r>
      </w:del>
      <w:del w:id="17326" w:author="jinahar" w:date="2013-02-21T14:39:00Z">
        <w:r w:rsidRPr="004F26D1" w:rsidDel="00AE304E">
          <w:delText>44</w:delText>
        </w:r>
      </w:del>
      <w:del w:id="17327"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328" w:author="Preferred Customer" w:date="2012-09-04T11:38:00Z"/>
        </w:rPr>
      </w:pPr>
      <w:del w:id="17329" w:author="Preferred Customer" w:date="2012-09-04T11:38:00Z">
        <w:r w:rsidRPr="004F26D1" w:rsidDel="007E0056">
          <w:delText>(</w:delText>
        </w:r>
      </w:del>
      <w:del w:id="17330" w:author="jinahar" w:date="2013-02-21T14:39:00Z">
        <w:r w:rsidRPr="004F26D1" w:rsidDel="00AE304E">
          <w:delText>45</w:delText>
        </w:r>
      </w:del>
      <w:del w:id="17331"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332" w:author="Preferred Customer" w:date="2012-09-04T11:38:00Z"/>
        </w:rPr>
      </w:pPr>
      <w:del w:id="17333" w:author="Preferred Customer" w:date="2013-09-15T11:39:00Z">
        <w:r w:rsidRPr="004F26D1" w:rsidDel="00891EF1">
          <w:delText>(</w:delText>
        </w:r>
      </w:del>
      <w:del w:id="17334" w:author="jinahar" w:date="2013-02-21T14:39:00Z">
        <w:r w:rsidRPr="004F26D1" w:rsidDel="00AE304E">
          <w:delText>46</w:delText>
        </w:r>
      </w:del>
      <w:del w:id="17335" w:author="Preferred Customer" w:date="2012-09-04T11:38:00Z">
        <w:r w:rsidRPr="004F26D1" w:rsidDel="007E0056">
          <w:delText>) "Veneer Dryer" means equipment in which veneer is dried.</w:delText>
        </w:r>
      </w:del>
    </w:p>
    <w:p w:rsidR="004F26D1" w:rsidRPr="004F26D1" w:rsidDel="009C588B" w:rsidRDefault="004F26D1" w:rsidP="004F26D1">
      <w:pPr>
        <w:rPr>
          <w:del w:id="17336" w:author="Preferred Customer" w:date="2013-09-04T00:06:00Z"/>
        </w:rPr>
      </w:pPr>
      <w:del w:id="17337" w:author="Preferred Customer" w:date="2013-09-04T00:06:00Z">
        <w:r w:rsidRPr="004F26D1" w:rsidDel="002C0137">
          <w:delText>(</w:delText>
        </w:r>
      </w:del>
      <w:del w:id="17338" w:author="jinahar" w:date="2013-02-21T14:39:00Z">
        <w:r w:rsidRPr="004F26D1" w:rsidDel="00AE304E">
          <w:delText>47</w:delText>
        </w:r>
      </w:del>
      <w:del w:id="17339"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340" w:author="Jill Inahara" w:date="2013-04-02T14:38:00Z"/>
        </w:rPr>
      </w:pPr>
      <w:ins w:id="17341" w:author="Jill Inahara" w:date="2013-04-02T14:38:00Z">
        <w:r w:rsidRPr="004F26D1">
          <w:t>(</w:t>
        </w:r>
      </w:ins>
      <w:r w:rsidRPr="004F26D1">
        <w:t>1</w:t>
      </w:r>
      <w:ins w:id="17342" w:author="Preferred Customer" w:date="2013-09-15T13:38:00Z">
        <w:r w:rsidR="00206819">
          <w:t>3</w:t>
        </w:r>
      </w:ins>
      <w:del w:id="17343" w:author="jinahar" w:date="2013-06-21T09:44:00Z">
        <w:r w:rsidRPr="004F26D1" w:rsidDel="00B01134">
          <w:delText>48</w:delText>
        </w:r>
      </w:del>
      <w:r w:rsidRPr="004F26D1">
        <w:t xml:space="preserve">) "Wigwam </w:t>
      </w:r>
      <w:del w:id="17344" w:author="Jill Inahara" w:date="2013-04-02T14:38:00Z">
        <w:r w:rsidRPr="004F26D1">
          <w:delText xml:space="preserve">Fired </w:delText>
        </w:r>
      </w:del>
      <w:ins w:id="17345" w:author="Preferred Customer" w:date="2013-09-15T22:18:00Z">
        <w:r w:rsidR="008E5141">
          <w:t>w</w:t>
        </w:r>
      </w:ins>
      <w:ins w:id="17346" w:author="Jill Inahara" w:date="2013-04-02T14:38:00Z">
        <w:r w:rsidRPr="004F26D1">
          <w:t xml:space="preserve">aste </w:t>
        </w:r>
      </w:ins>
      <w:del w:id="17347" w:author="Preferred Customer" w:date="2013-09-15T22:18:00Z">
        <w:r w:rsidRPr="004F26D1" w:rsidDel="008E5141">
          <w:delText>B</w:delText>
        </w:r>
      </w:del>
      <w:ins w:id="17348" w:author="Preferred Customer" w:date="2013-09-15T22:18:00Z">
        <w:r w:rsidR="008E5141">
          <w:t>b</w:t>
        </w:r>
      </w:ins>
      <w:r w:rsidRPr="004F26D1">
        <w:t>urner" means a burner which consists of a single combustion chamber, has the general features of a truncated cone, and is used for the incineration of wastes.</w:t>
      </w:r>
      <w:del w:id="17349" w:author="Preferred Customer" w:date="2012-09-04T11:40:00Z">
        <w:r w:rsidRPr="004F26D1" w:rsidDel="002C0137">
          <w:delText xml:space="preserve"> </w:delText>
        </w:r>
      </w:del>
    </w:p>
    <w:p w:rsidR="004F26D1" w:rsidRPr="004F26D1" w:rsidRDefault="004F26D1" w:rsidP="004F26D1">
      <w:r w:rsidRPr="004F26D1">
        <w:t>(</w:t>
      </w:r>
      <w:ins w:id="17350" w:author="jinahar" w:date="2013-06-21T09:44:00Z">
        <w:r w:rsidRPr="004F26D1">
          <w:t>1</w:t>
        </w:r>
      </w:ins>
      <w:ins w:id="17351" w:author="Preferred Customer" w:date="2013-09-15T13:38:00Z">
        <w:r w:rsidR="00206819">
          <w:t>4</w:t>
        </w:r>
      </w:ins>
      <w:del w:id="17352" w:author="jinahar" w:date="2013-02-21T14:40:00Z">
        <w:r w:rsidRPr="004F26D1" w:rsidDel="00AE304E">
          <w:delText>49</w:delText>
        </w:r>
      </w:del>
      <w:r w:rsidRPr="004F26D1">
        <w:t xml:space="preserve">) "Wood </w:t>
      </w:r>
      <w:del w:id="17353" w:author="Preferred Customer" w:date="2013-09-15T22:18:00Z">
        <w:r w:rsidRPr="004F26D1" w:rsidDel="008E5141">
          <w:delText>W</w:delText>
        </w:r>
      </w:del>
      <w:ins w:id="17354" w:author="Preferred Customer" w:date="2013-09-15T22:18:00Z">
        <w:r w:rsidR="008E5141">
          <w:t>w</w:t>
        </w:r>
      </w:ins>
      <w:r w:rsidRPr="004F26D1">
        <w:t xml:space="preserve">aste </w:t>
      </w:r>
      <w:del w:id="17355" w:author="Preferred Customer" w:date="2013-09-15T22:18:00Z">
        <w:r w:rsidRPr="004F26D1" w:rsidDel="008E5141">
          <w:delText>B</w:delText>
        </w:r>
      </w:del>
      <w:ins w:id="17356"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57" w:author="Preferred Customer" w:date="2013-09-22T21:47:00Z">
        <w:r w:rsidRPr="004F26D1" w:rsidDel="00EA538B">
          <w:delText>Environmental Quality Commission</w:delText>
        </w:r>
      </w:del>
      <w:ins w:id="17358"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359"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360" w:author="pcuser" w:date="2013-03-07T13:27:00Z"/>
        </w:rPr>
      </w:pPr>
    </w:p>
    <w:p w:rsidR="004F26D1" w:rsidRPr="004F26D1" w:rsidRDefault="004F26D1" w:rsidP="004F26D1">
      <w:pPr>
        <w:rPr>
          <w:ins w:id="17361" w:author="pcuser" w:date="2013-03-07T13:28:00Z"/>
          <w:b/>
          <w:bCs/>
        </w:rPr>
      </w:pPr>
      <w:ins w:id="17362" w:author="pcuser" w:date="2013-03-07T13:28:00Z">
        <w:r w:rsidRPr="004F26D1">
          <w:rPr>
            <w:b/>
            <w:bCs/>
          </w:rPr>
          <w:t>340-240-</w:t>
        </w:r>
      </w:ins>
      <w:ins w:id="17363" w:author="pcuser" w:date="2013-03-07T13:54:00Z">
        <w:r w:rsidRPr="004F26D1">
          <w:rPr>
            <w:b/>
            <w:bCs/>
          </w:rPr>
          <w:t>0050</w:t>
        </w:r>
      </w:ins>
    </w:p>
    <w:p w:rsidR="004F26D1" w:rsidRPr="004F26D1" w:rsidRDefault="004F26D1" w:rsidP="004F26D1">
      <w:pPr>
        <w:rPr>
          <w:ins w:id="17364" w:author="pcuser" w:date="2013-03-07T13:28:00Z"/>
          <w:b/>
          <w:bCs/>
        </w:rPr>
      </w:pPr>
      <w:ins w:id="17365" w:author="pcuser" w:date="2013-03-07T13:28:00Z">
        <w:r w:rsidRPr="004F26D1">
          <w:rPr>
            <w:b/>
            <w:bCs/>
          </w:rPr>
          <w:t>Compliance Testing Requirements</w:t>
        </w:r>
      </w:ins>
    </w:p>
    <w:p w:rsidR="004F26D1" w:rsidRPr="004F26D1" w:rsidRDefault="004F26D1" w:rsidP="004F26D1">
      <w:pPr>
        <w:rPr>
          <w:ins w:id="17366" w:author="pcuser" w:date="2013-03-07T13:28:00Z"/>
          <w:bCs/>
        </w:rPr>
      </w:pPr>
      <w:ins w:id="17367" w:author="pcuser" w:date="2013-03-07T13:28:00Z">
        <w:r w:rsidRPr="004F26D1">
          <w:rPr>
            <w:bCs/>
          </w:rPr>
          <w:t xml:space="preserve">(1) </w:t>
        </w:r>
      </w:ins>
      <w:ins w:id="17368" w:author="pcuser" w:date="2013-03-07T15:09:00Z">
        <w:r w:rsidRPr="004F26D1">
          <w:rPr>
            <w:bCs/>
          </w:rPr>
          <w:t xml:space="preserve">For demonstrating compliance with the standards in this division, </w:t>
        </w:r>
      </w:ins>
      <w:ins w:id="17369" w:author="pcuser" w:date="2013-03-07T13:29:00Z">
        <w:r w:rsidRPr="004F26D1">
          <w:rPr>
            <w:bCs/>
          </w:rPr>
          <w:t xml:space="preserve">testing </w:t>
        </w:r>
      </w:ins>
      <w:ins w:id="17370" w:author="pcuser" w:date="2013-03-07T15:10:00Z">
        <w:r w:rsidRPr="004F26D1">
          <w:rPr>
            <w:bCs/>
          </w:rPr>
          <w:t>must be done</w:t>
        </w:r>
      </w:ins>
      <w:ins w:id="17371" w:author="pcuser" w:date="2013-03-07T13:29:00Z">
        <w:r w:rsidRPr="004F26D1">
          <w:rPr>
            <w:bCs/>
          </w:rPr>
          <w:t xml:space="preserve"> in accordance with </w:t>
        </w:r>
      </w:ins>
      <w:ins w:id="17372" w:author="Preferred Customer" w:date="2013-09-08T08:16:00Z">
        <w:r w:rsidRPr="004F26D1">
          <w:rPr>
            <w:bCs/>
          </w:rPr>
          <w:t xml:space="preserve">the </w:t>
        </w:r>
      </w:ins>
      <w:ins w:id="17373" w:author="pcuser" w:date="2013-03-07T13:29:00Z">
        <w:r w:rsidRPr="004F26D1">
          <w:rPr>
            <w:bCs/>
          </w:rPr>
          <w:t>DEQ Source Sampling Manual.</w:t>
        </w:r>
      </w:ins>
    </w:p>
    <w:p w:rsidR="004F26D1" w:rsidRPr="004F26D1" w:rsidRDefault="004F26D1" w:rsidP="004F26D1">
      <w:pPr>
        <w:rPr>
          <w:ins w:id="17374" w:author="pcuser" w:date="2013-03-07T13:28:00Z"/>
          <w:bCs/>
        </w:rPr>
      </w:pPr>
      <w:ins w:id="17375" w:author="pcuser" w:date="2013-03-07T13:28:00Z">
        <w:r w:rsidRPr="004F26D1">
          <w:rPr>
            <w:bCs/>
          </w:rPr>
          <w:t>(</w:t>
        </w:r>
      </w:ins>
      <w:ins w:id="17376" w:author="pcuser" w:date="2013-03-07T13:30:00Z">
        <w:r w:rsidRPr="004F26D1">
          <w:rPr>
            <w:bCs/>
          </w:rPr>
          <w:t>2</w:t>
        </w:r>
      </w:ins>
      <w:ins w:id="17377" w:author="pcuser" w:date="2013-03-07T13:28:00Z">
        <w:r w:rsidRPr="004F26D1">
          <w:rPr>
            <w:bCs/>
          </w:rPr>
          <w:t xml:space="preserve">) </w:t>
        </w:r>
      </w:ins>
      <w:ins w:id="17378" w:author="pcuser" w:date="2013-03-07T13:38:00Z">
        <w:r w:rsidRPr="004F26D1">
          <w:rPr>
            <w:bCs/>
          </w:rPr>
          <w:t xml:space="preserve">For demonstrating </w:t>
        </w:r>
      </w:ins>
      <w:ins w:id="17379" w:author="pcuser" w:date="2013-03-07T15:09:00Z">
        <w:r w:rsidRPr="004F26D1">
          <w:rPr>
            <w:bCs/>
          </w:rPr>
          <w:t xml:space="preserve">compliance </w:t>
        </w:r>
      </w:ins>
      <w:ins w:id="17380" w:author="pcuser" w:date="2013-03-07T13:38:00Z">
        <w:r w:rsidRPr="004F26D1">
          <w:rPr>
            <w:bCs/>
          </w:rPr>
          <w:t xml:space="preserve">with particulate standards, </w:t>
        </w:r>
      </w:ins>
      <w:ins w:id="17381" w:author="pcuser" w:date="2013-03-07T15:09:00Z">
        <w:r w:rsidRPr="004F26D1">
          <w:rPr>
            <w:bCs/>
          </w:rPr>
          <w:t xml:space="preserve">testing </w:t>
        </w:r>
      </w:ins>
      <w:ins w:id="17382" w:author="pcuser" w:date="2013-03-07T13:38:00Z">
        <w:r w:rsidRPr="004F26D1">
          <w:rPr>
            <w:bCs/>
          </w:rPr>
          <w:t xml:space="preserve">must </w:t>
        </w:r>
      </w:ins>
      <w:ins w:id="17383" w:author="pcuser" w:date="2013-03-07T15:09:00Z">
        <w:r w:rsidRPr="004F26D1">
          <w:rPr>
            <w:bCs/>
          </w:rPr>
          <w:t xml:space="preserve">be conducted </w:t>
        </w:r>
      </w:ins>
      <w:ins w:id="17384" w:author="pcuser" w:date="2013-03-07T13:38:00Z">
        <w:r w:rsidRPr="004F26D1">
          <w:rPr>
            <w:bCs/>
          </w:rPr>
          <w:t xml:space="preserve">using the following test methods:  </w:t>
        </w:r>
      </w:ins>
    </w:p>
    <w:p w:rsidR="004F26D1" w:rsidRPr="004F26D1" w:rsidRDefault="004F26D1" w:rsidP="004F26D1">
      <w:pPr>
        <w:rPr>
          <w:ins w:id="17385" w:author="pcuser" w:date="2013-03-07T13:44:00Z"/>
          <w:bCs/>
        </w:rPr>
      </w:pPr>
      <w:ins w:id="17386" w:author="pcuser" w:date="2013-03-07T13:44:00Z">
        <w:r w:rsidRPr="004F26D1">
          <w:rPr>
            <w:bCs/>
          </w:rPr>
          <w:t xml:space="preserve">(a) </w:t>
        </w:r>
      </w:ins>
      <w:ins w:id="17387" w:author="pcuser" w:date="2013-03-07T13:39:00Z">
        <w:r w:rsidRPr="004F26D1">
          <w:rPr>
            <w:bCs/>
          </w:rPr>
          <w:t>For w</w:t>
        </w:r>
      </w:ins>
      <w:ins w:id="17388" w:author="pcuser" w:date="2013-03-07T13:28:00Z">
        <w:r w:rsidRPr="004F26D1">
          <w:rPr>
            <w:bCs/>
          </w:rPr>
          <w:t xml:space="preserve">ood </w:t>
        </w:r>
      </w:ins>
      <w:ins w:id="17389" w:author="pcuser" w:date="2013-03-07T13:39:00Z">
        <w:r w:rsidRPr="004F26D1">
          <w:rPr>
            <w:bCs/>
          </w:rPr>
          <w:t>w</w:t>
        </w:r>
      </w:ins>
      <w:ins w:id="17390" w:author="pcuser" w:date="2013-03-07T13:28:00Z">
        <w:r w:rsidRPr="004F26D1">
          <w:rPr>
            <w:bCs/>
          </w:rPr>
          <w:t xml:space="preserve">aste </w:t>
        </w:r>
      </w:ins>
      <w:ins w:id="17391" w:author="pcuser" w:date="2013-03-07T13:39:00Z">
        <w:r w:rsidRPr="004F26D1">
          <w:rPr>
            <w:bCs/>
          </w:rPr>
          <w:t>b</w:t>
        </w:r>
      </w:ins>
      <w:ins w:id="17392" w:author="pcuser" w:date="2013-03-07T13:28:00Z">
        <w:r w:rsidRPr="004F26D1">
          <w:rPr>
            <w:bCs/>
          </w:rPr>
          <w:t>oilers</w:t>
        </w:r>
      </w:ins>
      <w:ins w:id="17393" w:author="pcuser" w:date="2013-03-07T13:39:00Z">
        <w:r w:rsidRPr="004F26D1">
          <w:rPr>
            <w:bCs/>
          </w:rPr>
          <w:t xml:space="preserve"> – DEQ Method </w:t>
        </w:r>
      </w:ins>
      <w:ins w:id="17394" w:author="pcuser" w:date="2013-03-07T13:45:00Z">
        <w:r w:rsidRPr="004F26D1">
          <w:rPr>
            <w:bCs/>
          </w:rPr>
          <w:t xml:space="preserve">5. </w:t>
        </w:r>
      </w:ins>
      <w:ins w:id="17395" w:author="pcuser" w:date="2013-03-07T13:44:00Z">
        <w:r w:rsidRPr="004F26D1">
          <w:rPr>
            <w:bCs/>
          </w:rPr>
          <w:t>Results must be corrected to 12% CO, as follows</w:t>
        </w:r>
      </w:ins>
    </w:p>
    <w:p w:rsidR="004F26D1" w:rsidRPr="004F26D1" w:rsidRDefault="004F26D1" w:rsidP="004F26D1">
      <w:pPr>
        <w:rPr>
          <w:ins w:id="17396" w:author="pcuser" w:date="2013-03-07T13:44:00Z"/>
          <w:bCs/>
        </w:rPr>
      </w:pPr>
      <w:ins w:id="17397" w:author="pcuser" w:date="2013-03-07T13:44:00Z">
        <w:r w:rsidRPr="004F26D1">
          <w:rPr>
            <w:bCs/>
          </w:rPr>
          <w:t>C</w:t>
        </w:r>
      </w:ins>
      <w:ins w:id="17398" w:author="Preferred Customer" w:date="2013-09-08T08:18:00Z">
        <w:r w:rsidRPr="004F26D1">
          <w:rPr>
            <w:bCs/>
          </w:rPr>
          <w:t>(</w:t>
        </w:r>
      </w:ins>
      <w:ins w:id="17399" w:author="pcuser" w:date="2013-03-07T13:44:00Z">
        <w:r w:rsidRPr="004F26D1">
          <w:rPr>
            <w:bCs/>
          </w:rPr>
          <w:t>12% CO2</w:t>
        </w:r>
      </w:ins>
      <w:ins w:id="17400" w:author="Preferred Customer" w:date="2013-09-08T08:18:00Z">
        <w:r w:rsidRPr="004F26D1">
          <w:rPr>
            <w:bCs/>
          </w:rPr>
          <w:t>)</w:t>
        </w:r>
      </w:ins>
      <w:ins w:id="17401" w:author="pcuser" w:date="2013-03-07T13:44:00Z">
        <w:r w:rsidRPr="004F26D1">
          <w:rPr>
            <w:bCs/>
          </w:rPr>
          <w:tab/>
          <w:t>=</w:t>
        </w:r>
        <w:r w:rsidRPr="004F26D1">
          <w:rPr>
            <w:bCs/>
          </w:rPr>
          <w:tab/>
          <w:t>C x 12/%CO2</w:t>
        </w:r>
      </w:ins>
    </w:p>
    <w:p w:rsidR="004F26D1" w:rsidRPr="004F26D1" w:rsidRDefault="004F26D1" w:rsidP="004F26D1">
      <w:pPr>
        <w:rPr>
          <w:ins w:id="17402" w:author="pcuser" w:date="2013-03-07T13:44:00Z"/>
          <w:bCs/>
        </w:rPr>
      </w:pPr>
      <w:ins w:id="17403" w:author="pcuser" w:date="2013-03-07T13:44:00Z">
        <w:r w:rsidRPr="004F26D1">
          <w:rPr>
            <w:bCs/>
          </w:rPr>
          <w:t>Where:</w:t>
        </w:r>
      </w:ins>
    </w:p>
    <w:p w:rsidR="004F26D1" w:rsidRPr="004F26D1" w:rsidRDefault="004F26D1" w:rsidP="004F26D1">
      <w:pPr>
        <w:rPr>
          <w:ins w:id="17404" w:author="pcuser" w:date="2013-03-07T13:44:00Z"/>
          <w:bCs/>
        </w:rPr>
      </w:pPr>
      <w:ins w:id="17405" w:author="pcuser" w:date="2013-03-07T13:44:00Z">
        <w:r w:rsidRPr="004F26D1">
          <w:rPr>
            <w:bCs/>
          </w:rPr>
          <w:lastRenderedPageBreak/>
          <w:t>C</w:t>
        </w:r>
      </w:ins>
      <w:ins w:id="17406" w:author="Preferred Customer" w:date="2013-09-08T08:18:00Z">
        <w:r w:rsidRPr="004F26D1">
          <w:rPr>
            <w:bCs/>
          </w:rPr>
          <w:t>(</w:t>
        </w:r>
      </w:ins>
      <w:ins w:id="17407" w:author="pcuser" w:date="2013-03-07T13:44:00Z">
        <w:r w:rsidRPr="004F26D1">
          <w:rPr>
            <w:bCs/>
          </w:rPr>
          <w:t>12%CO2</w:t>
        </w:r>
      </w:ins>
      <w:ins w:id="17408" w:author="Preferred Customer" w:date="2013-09-08T08:18:00Z">
        <w:r w:rsidRPr="004F26D1">
          <w:rPr>
            <w:bCs/>
          </w:rPr>
          <w:t>)</w:t>
        </w:r>
      </w:ins>
      <w:ins w:id="17409"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410" w:author="pcuser" w:date="2013-03-07T13:44:00Z"/>
          <w:bCs/>
        </w:rPr>
      </w:pPr>
      <w:ins w:id="17411"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412" w:author="pcuser" w:date="2013-03-07T13:44:00Z"/>
          <w:bCs/>
        </w:rPr>
      </w:pPr>
      <w:ins w:id="17413"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414" w:author="pcuser" w:date="2013-03-07T13:28:00Z"/>
          <w:bCs/>
        </w:rPr>
      </w:pPr>
      <w:ins w:id="17415" w:author="pcuser" w:date="2013-03-07T13:28:00Z">
        <w:r w:rsidRPr="004F26D1">
          <w:rPr>
            <w:bCs/>
          </w:rPr>
          <w:t xml:space="preserve">(b) </w:t>
        </w:r>
      </w:ins>
      <w:ins w:id="17416" w:author="pcuser" w:date="2013-03-07T13:39:00Z">
        <w:r w:rsidRPr="004F26D1">
          <w:rPr>
            <w:bCs/>
          </w:rPr>
          <w:t>For v</w:t>
        </w:r>
      </w:ins>
      <w:ins w:id="17417" w:author="pcuser" w:date="2013-03-07T13:28:00Z">
        <w:r w:rsidRPr="004F26D1">
          <w:rPr>
            <w:bCs/>
          </w:rPr>
          <w:t xml:space="preserve">eneer </w:t>
        </w:r>
      </w:ins>
      <w:ins w:id="17418" w:author="pcuser" w:date="2013-03-07T13:39:00Z">
        <w:r w:rsidRPr="004F26D1">
          <w:rPr>
            <w:bCs/>
          </w:rPr>
          <w:t>d</w:t>
        </w:r>
      </w:ins>
      <w:ins w:id="17419" w:author="pcuser" w:date="2013-03-07T13:28:00Z">
        <w:r w:rsidRPr="004F26D1">
          <w:rPr>
            <w:bCs/>
          </w:rPr>
          <w:t>ryers</w:t>
        </w:r>
      </w:ins>
      <w:ins w:id="17420" w:author="pcuser" w:date="2013-03-07T13:40:00Z">
        <w:r w:rsidRPr="004F26D1">
          <w:rPr>
            <w:bCs/>
          </w:rPr>
          <w:t xml:space="preserve">, wood </w:t>
        </w:r>
      </w:ins>
      <w:ins w:id="17421" w:author="pcuser" w:date="2013-03-07T13:41:00Z">
        <w:r w:rsidRPr="004F26D1">
          <w:rPr>
            <w:bCs/>
          </w:rPr>
          <w:t xml:space="preserve">material </w:t>
        </w:r>
      </w:ins>
      <w:ins w:id="17422" w:author="pcuser" w:date="2013-03-07T13:40:00Z">
        <w:r w:rsidRPr="004F26D1">
          <w:rPr>
            <w:bCs/>
          </w:rPr>
          <w:t>dryers</w:t>
        </w:r>
      </w:ins>
      <w:ins w:id="17423" w:author="pcuser" w:date="2013-03-07T13:42:00Z">
        <w:r w:rsidRPr="004F26D1">
          <w:rPr>
            <w:bCs/>
          </w:rPr>
          <w:t xml:space="preserve">, press </w:t>
        </w:r>
      </w:ins>
      <w:ins w:id="17424" w:author="pcuser" w:date="2013-03-07T13:43:00Z">
        <w:r w:rsidRPr="004F26D1">
          <w:rPr>
            <w:bCs/>
          </w:rPr>
          <w:t xml:space="preserve">and other process </w:t>
        </w:r>
      </w:ins>
      <w:ins w:id="17425" w:author="pcuser" w:date="2013-03-07T13:42:00Z">
        <w:r w:rsidRPr="004F26D1">
          <w:rPr>
            <w:bCs/>
          </w:rPr>
          <w:t>vents</w:t>
        </w:r>
      </w:ins>
      <w:ins w:id="17426" w:author="pcuser" w:date="2013-03-07T13:40:00Z">
        <w:r w:rsidRPr="004F26D1">
          <w:rPr>
            <w:bCs/>
          </w:rPr>
          <w:t xml:space="preserve"> </w:t>
        </w:r>
      </w:ins>
      <w:ins w:id="17427" w:author="pcuser" w:date="2013-03-07T13:39:00Z">
        <w:r w:rsidRPr="004F26D1">
          <w:rPr>
            <w:bCs/>
          </w:rPr>
          <w:t>– DEQ Method 7</w:t>
        </w:r>
      </w:ins>
      <w:ins w:id="17428" w:author="pcuser" w:date="2013-03-07T13:28:00Z">
        <w:r w:rsidRPr="004F26D1">
          <w:rPr>
            <w:bCs/>
          </w:rPr>
          <w:t xml:space="preserve">; </w:t>
        </w:r>
      </w:ins>
    </w:p>
    <w:p w:rsidR="004F26D1" w:rsidRPr="004F26D1" w:rsidRDefault="004F26D1" w:rsidP="004F26D1">
      <w:pPr>
        <w:rPr>
          <w:ins w:id="17429" w:author="pcuser" w:date="2013-03-07T13:32:00Z"/>
          <w:bCs/>
        </w:rPr>
      </w:pPr>
      <w:ins w:id="17430" w:author="pcuser" w:date="2013-03-07T13:32:00Z">
        <w:r w:rsidRPr="004F26D1">
          <w:rPr>
            <w:bCs/>
          </w:rPr>
          <w:t>(</w:t>
        </w:r>
      </w:ins>
      <w:ins w:id="17431" w:author="pcuser" w:date="2013-03-07T13:43:00Z">
        <w:r w:rsidRPr="004F26D1">
          <w:rPr>
            <w:bCs/>
          </w:rPr>
          <w:t>c</w:t>
        </w:r>
      </w:ins>
      <w:ins w:id="17432" w:author="pcuser" w:date="2013-03-07T13:32:00Z">
        <w:r w:rsidRPr="004F26D1">
          <w:rPr>
            <w:bCs/>
          </w:rPr>
          <w:t xml:space="preserve">) </w:t>
        </w:r>
      </w:ins>
      <w:ins w:id="17433" w:author="pcuser" w:date="2013-03-07T13:43:00Z">
        <w:r w:rsidRPr="004F26D1">
          <w:rPr>
            <w:bCs/>
          </w:rPr>
          <w:t>For a</w:t>
        </w:r>
      </w:ins>
      <w:ins w:id="17434" w:author="pcuser" w:date="2013-03-07T13:32:00Z">
        <w:r w:rsidRPr="004F26D1">
          <w:rPr>
            <w:bCs/>
          </w:rPr>
          <w:t xml:space="preserve">ir conveying systems </w:t>
        </w:r>
      </w:ins>
      <w:ins w:id="17435" w:author="pcuser" w:date="2013-03-07T13:43:00Z">
        <w:r w:rsidRPr="004F26D1">
          <w:rPr>
            <w:bCs/>
          </w:rPr>
          <w:t xml:space="preserve">- </w:t>
        </w:r>
      </w:ins>
      <w:ins w:id="17436" w:author="pcuser" w:date="2013-03-07T13:32:00Z">
        <w:r w:rsidRPr="004F26D1">
          <w:rPr>
            <w:bCs/>
          </w:rPr>
          <w:t xml:space="preserve">DEQ Method </w:t>
        </w:r>
      </w:ins>
      <w:ins w:id="17437" w:author="pcuser" w:date="2013-03-07T13:43:00Z">
        <w:r w:rsidRPr="004F26D1">
          <w:rPr>
            <w:bCs/>
          </w:rPr>
          <w:t xml:space="preserve">5 or </w:t>
        </w:r>
      </w:ins>
      <w:ins w:id="17438" w:author="pcuser" w:date="2013-03-07T13:32:00Z">
        <w:r w:rsidRPr="004F26D1">
          <w:rPr>
            <w:bCs/>
          </w:rPr>
          <w:t>8</w:t>
        </w:r>
      </w:ins>
      <w:ins w:id="17439" w:author="mvandeh" w:date="2014-02-03T08:36:00Z">
        <w:r w:rsidR="00E53DA5">
          <w:rPr>
            <w:bCs/>
          </w:rPr>
          <w:t xml:space="preserve">. </w:t>
        </w:r>
      </w:ins>
    </w:p>
    <w:p w:rsidR="004F26D1" w:rsidRPr="004F26D1" w:rsidRDefault="004F26D1" w:rsidP="004F26D1">
      <w:pPr>
        <w:rPr>
          <w:ins w:id="17440" w:author="pcuser" w:date="2013-03-07T13:50:00Z"/>
          <w:bCs/>
        </w:rPr>
      </w:pPr>
      <w:ins w:id="17441" w:author="pcuser" w:date="2013-03-07T13:50:00Z">
        <w:r w:rsidRPr="004F26D1">
          <w:rPr>
            <w:bCs/>
          </w:rPr>
          <w:t xml:space="preserve">(3) For demonstrating compliance with opacity standards, </w:t>
        </w:r>
      </w:ins>
      <w:ins w:id="17442" w:author="pcuser" w:date="2013-03-07T15:10:00Z">
        <w:r w:rsidRPr="004F26D1">
          <w:rPr>
            <w:bCs/>
          </w:rPr>
          <w:t>observations</w:t>
        </w:r>
      </w:ins>
      <w:ins w:id="17443" w:author="pcuser" w:date="2013-03-07T13:51:00Z">
        <w:r w:rsidRPr="004F26D1">
          <w:rPr>
            <w:bCs/>
          </w:rPr>
          <w:t xml:space="preserve"> must </w:t>
        </w:r>
      </w:ins>
      <w:ins w:id="17444" w:author="pcuser" w:date="2013-03-07T15:11:00Z">
        <w:r w:rsidRPr="004F26D1">
          <w:rPr>
            <w:bCs/>
          </w:rPr>
          <w:t xml:space="preserve">be </w:t>
        </w:r>
      </w:ins>
      <w:ins w:id="17445" w:author="pcuser" w:date="2013-03-07T15:10:00Z">
        <w:r w:rsidRPr="004F26D1">
          <w:rPr>
            <w:bCs/>
          </w:rPr>
          <w:t xml:space="preserve">made in accordance with </w:t>
        </w:r>
      </w:ins>
      <w:ins w:id="17446" w:author="pcuser" w:date="2013-03-07T13:51:00Z">
        <w:r w:rsidRPr="004F26D1">
          <w:rPr>
            <w:bCs/>
          </w:rPr>
          <w:t>EPA Method 9</w:t>
        </w:r>
      </w:ins>
      <w:ins w:id="17447" w:author="pcuser" w:date="2013-03-07T13:52:00Z">
        <w:r w:rsidRPr="004F26D1">
          <w:rPr>
            <w:bCs/>
          </w:rPr>
          <w:t xml:space="preserve"> or continuous opacity monitoring systems</w:t>
        </w:r>
      </w:ins>
      <w:ins w:id="17448" w:author="pcuser" w:date="2013-03-07T13:53:00Z">
        <w:r w:rsidRPr="004F26D1">
          <w:rPr>
            <w:bCs/>
          </w:rPr>
          <w:t xml:space="preserve"> certified in accordance with </w:t>
        </w:r>
      </w:ins>
      <w:ins w:id="17449" w:author="Preferred Customer" w:date="2013-09-08T08:19:00Z">
        <w:r w:rsidRPr="004F26D1">
          <w:rPr>
            <w:bCs/>
          </w:rPr>
          <w:t xml:space="preserve">the </w:t>
        </w:r>
      </w:ins>
      <w:ins w:id="17450" w:author="pcuser" w:date="2013-03-07T13:53:00Z">
        <w:r w:rsidRPr="004F26D1">
          <w:rPr>
            <w:bCs/>
          </w:rPr>
          <w:t>DEQ Continuous Monitoring Manual</w:t>
        </w:r>
      </w:ins>
      <w:ins w:id="17451" w:author="mvandeh" w:date="2014-02-03T08:36:00Z">
        <w:r w:rsidR="00E53DA5">
          <w:rPr>
            <w:bCs/>
          </w:rPr>
          <w:t xml:space="preserve">. </w:t>
        </w:r>
      </w:ins>
    </w:p>
    <w:p w:rsidR="004F26D1" w:rsidRPr="004F26D1" w:rsidRDefault="004F26D1" w:rsidP="004F26D1">
      <w:pPr>
        <w:rPr>
          <w:ins w:id="17452" w:author="pcuser" w:date="2013-03-07T13:28:00Z"/>
          <w:bCs/>
        </w:rPr>
      </w:pPr>
      <w:ins w:id="17453"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7454"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455" w:author="Preferred Customer" w:date="2013-09-21T12:14:00Z">
        <w:r w:rsidRPr="004F26D1" w:rsidDel="0047373D">
          <w:delText xml:space="preserve">equipment </w:delText>
        </w:r>
      </w:del>
      <w:ins w:id="17456"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457" w:author="jinahar" w:date="2012-12-31T13:49:00Z">
        <w:r w:rsidRPr="004F26D1" w:rsidDel="00561E13">
          <w:delText>the Department</w:delText>
        </w:r>
      </w:del>
      <w:ins w:id="17458" w:author="jinahar" w:date="2012-12-31T13:49:00Z">
        <w:r w:rsidRPr="004F26D1">
          <w:t>DEQ</w:t>
        </w:r>
      </w:ins>
      <w:r w:rsidRPr="004F26D1">
        <w:t xml:space="preserve"> at the time </w:t>
      </w:r>
      <w:del w:id="17459" w:author="jinahar" w:date="2012-12-31T13:49:00Z">
        <w:r w:rsidRPr="004F26D1" w:rsidDel="00561E13">
          <w:delText>the Department</w:delText>
        </w:r>
      </w:del>
      <w:ins w:id="17460"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461" w:author="mfisher" w:date="2013-02-21T08:51:00Z">
        <w:r w:rsidRPr="004F26D1" w:rsidDel="004E5BD9">
          <w:delText xml:space="preserve">their </w:delText>
        </w:r>
      </w:del>
      <w:r w:rsidRPr="004F26D1">
        <w:t xml:space="preserve">opacity does not exceed 5% </w:t>
      </w:r>
      <w:del w:id="17462" w:author="pcuser" w:date="2012-12-04T14:11:00Z">
        <w:r w:rsidRPr="004F26D1" w:rsidDel="00697151">
          <w:delText>for more than an aggregate of 3 minutes in any one hour</w:delText>
        </w:r>
      </w:del>
      <w:ins w:id="17463"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464" w:author="pcuser" w:date="2012-12-04T14:09:00Z">
        <w:r w:rsidRPr="004F26D1" w:rsidDel="00697151">
          <w:delText>for more than an aggregate of 3 minutes in any one hour</w:delText>
        </w:r>
      </w:del>
      <w:ins w:id="17465" w:author="pcuser" w:date="2012-12-04T14:09:00Z">
        <w:r w:rsidRPr="004F26D1">
          <w:t>as a six minute average</w:t>
        </w:r>
      </w:ins>
      <w:r w:rsidRPr="004F26D1">
        <w:t xml:space="preserve">. Specific opacity limits will be included in the </w:t>
      </w:r>
      <w:del w:id="17466" w:author="pcuser" w:date="2013-03-07T13:55:00Z">
        <w:r w:rsidRPr="004F26D1" w:rsidDel="003E0B7B">
          <w:delText>P</w:delText>
        </w:r>
      </w:del>
      <w:ins w:id="17467"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468" w:author="pcuser" w:date="2013-03-07T13:55:00Z">
        <w:r w:rsidRPr="004F26D1" w:rsidDel="003E0B7B">
          <w:delText>B</w:delText>
        </w:r>
      </w:del>
      <w:ins w:id="17469" w:author="pcuser" w:date="2013-03-07T13:55:00Z">
        <w:r w:rsidRPr="004F26D1">
          <w:t>b</w:t>
        </w:r>
      </w:ins>
      <w:r w:rsidRPr="004F26D1">
        <w:t xml:space="preserve">aseline </w:t>
      </w:r>
      <w:del w:id="17470" w:author="pcuser" w:date="2013-03-07T13:55:00Z">
        <w:r w:rsidRPr="004F26D1" w:rsidDel="003E0B7B">
          <w:delText>P</w:delText>
        </w:r>
      </w:del>
      <w:ins w:id="17471" w:author="pcuser" w:date="2013-03-07T13:55:00Z">
        <w:r w:rsidRPr="004F26D1">
          <w:t>p</w:t>
        </w:r>
      </w:ins>
      <w:r w:rsidRPr="004F26D1">
        <w:t>eriod with a heat input capacity greater than 35 million Btu/hour, boiler mass emission limits for the purpose of establishing the facility's netting basis under OAR 340-</w:t>
      </w:r>
      <w:del w:id="17472" w:author="Preferred Customer" w:date="2013-09-04T00:08:00Z">
        <w:r w:rsidRPr="004F26D1" w:rsidDel="009C588B">
          <w:delText>200-0020</w:delText>
        </w:r>
      </w:del>
      <w:ins w:id="17473"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474" w:author="Preferred Customer" w:date="2013-09-22T20:23:00Z">
        <w:r w:rsidR="0027053E">
          <w:t xml:space="preserve">OAR </w:t>
        </w:r>
      </w:ins>
      <w:r w:rsidRPr="004F26D1">
        <w:t xml:space="preserve">340-222-0041 will be based on LAER at the time </w:t>
      </w:r>
      <w:del w:id="17475" w:author="jinahar" w:date="2012-12-31T13:49:00Z">
        <w:r w:rsidRPr="004F26D1" w:rsidDel="00561E13">
          <w:delText>the Department</w:delText>
        </w:r>
      </w:del>
      <w:ins w:id="17476"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477" w:author="Preferred Customer" w:date="2013-09-22T21:47:00Z">
        <w:r w:rsidRPr="004F26D1" w:rsidDel="00EA538B">
          <w:delText>Environmental Quality Commission</w:delText>
        </w:r>
      </w:del>
      <w:ins w:id="17478"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47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48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48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482" w:author="Preferred Customer" w:date="2013-09-18T13:29:00Z">
        <w:r w:rsidRPr="004F26D1" w:rsidDel="0061729F">
          <w:delText>and</w:delText>
        </w:r>
      </w:del>
      <w:ins w:id="17483" w:author="Preferred Customer" w:date="2013-09-18T13:29:00Z">
        <w:r w:rsidR="0061729F">
          <w:t>or</w:t>
        </w:r>
      </w:ins>
      <w:r w:rsidRPr="004F26D1">
        <w:t xml:space="preserve"> </w:t>
      </w:r>
    </w:p>
    <w:p w:rsidR="004F26D1" w:rsidRPr="004F26D1" w:rsidRDefault="004F26D1" w:rsidP="004F26D1">
      <w:r w:rsidRPr="004F26D1">
        <w:t>(b) A maximum opacity of ten percent</w:t>
      </w:r>
      <w:ins w:id="17484" w:author="pcuser" w:date="2012-12-04T14:13:00Z">
        <w:r w:rsidRPr="004F26D1">
          <w:t xml:space="preserve"> as </w:t>
        </w:r>
      </w:ins>
      <w:ins w:id="17485" w:author="Preferred Customer" w:date="2013-09-18T13:28:00Z">
        <w:r w:rsidR="0061729F">
          <w:t>measured by EPA Method 9 at any time</w:t>
        </w:r>
      </w:ins>
      <w:r w:rsidRPr="004F26D1">
        <w:t xml:space="preserve">, unless the permittee demonstrates by source test that the emission limits in subsections (c) through (g) </w:t>
      </w:r>
      <w:del w:id="17486" w:author="Preferred Customer" w:date="2013-09-04T00:10:00Z">
        <w:r w:rsidRPr="004F26D1" w:rsidDel="004F516A">
          <w:delText xml:space="preserve">of this section </w:delText>
        </w:r>
      </w:del>
      <w:r w:rsidRPr="004F26D1">
        <w:t>can be achieved at higher visible emissions than specified in subsections (a) and (b)</w:t>
      </w:r>
      <w:del w:id="17487"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488" w:author="pcuser" w:date="2013-03-07T13:59:00Z">
        <w:r w:rsidRPr="004F26D1" w:rsidDel="006E2149">
          <w:delText>P</w:delText>
        </w:r>
      </w:del>
      <w:ins w:id="17489"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490" w:author="Preferred Customer" w:date="2012-09-04T11:46:00Z">
        <w:r w:rsidRPr="004F26D1">
          <w:t>equal to or</w:t>
        </w:r>
      </w:ins>
      <w:del w:id="17491" w:author="Preferred Customer" w:date="2012-09-04T11:46:00Z">
        <w:r w:rsidRPr="004F26D1" w:rsidDel="002C0137">
          <w:delText>by weigh</w:delText>
        </w:r>
      </w:del>
      <w:del w:id="17492" w:author="Preferred Customer" w:date="2012-09-04T11:47:00Z">
        <w:r w:rsidRPr="004F26D1" w:rsidDel="002C0137">
          <w:delText>t</w:delText>
        </w:r>
      </w:del>
      <w:r w:rsidRPr="004F26D1">
        <w:t xml:space="preserve"> less than 20 percent</w:t>
      </w:r>
      <w:ins w:id="17493"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494" w:author="Preferred Customer" w:date="2012-09-04T11:47:00Z">
        <w:r w:rsidRPr="004F26D1" w:rsidDel="002C0137">
          <w:delText xml:space="preserve">by weight </w:delText>
        </w:r>
      </w:del>
      <w:r w:rsidRPr="004F26D1">
        <w:t>greater than 20 percent</w:t>
      </w:r>
      <w:ins w:id="17495"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496" w:author="Preferred Customer" w:date="2013-09-04T00:10:00Z">
        <w:r w:rsidRPr="004F26D1" w:rsidDel="004F516A">
          <w:delText xml:space="preserve"> of this section</w:delText>
        </w:r>
      </w:del>
      <w:r w:rsidRPr="004F26D1">
        <w:t xml:space="preserve">, 0.20 pounds per 1,000 pounds of steam generated in </w:t>
      </w:r>
      <w:ins w:id="17497" w:author="Preferred Customer" w:date="2013-09-08T08:26:00Z">
        <w:r w:rsidRPr="004F26D1">
          <w:t xml:space="preserve">any </w:t>
        </w:r>
      </w:ins>
      <w:r w:rsidRPr="004F26D1">
        <w:t>boiler</w:t>
      </w:r>
      <w:del w:id="17498" w:author="Preferred Customer" w:date="2013-09-08T08:26:00Z">
        <w:r w:rsidRPr="004F26D1" w:rsidDel="002910B6">
          <w:delText>s</w:delText>
        </w:r>
      </w:del>
      <w:r w:rsidRPr="004F26D1">
        <w:t xml:space="preserve"> </w:t>
      </w:r>
      <w:del w:id="17499" w:author="Preferred Customer" w:date="2013-09-08T08:26:00Z">
        <w:r w:rsidRPr="004F26D1" w:rsidDel="002910B6">
          <w:delText>which</w:delText>
        </w:r>
      </w:del>
      <w:ins w:id="17500" w:author="Preferred Customer" w:date="2013-09-08T08:27:00Z">
        <w:r w:rsidRPr="004F26D1">
          <w:t>that</w:t>
        </w:r>
      </w:ins>
      <w:r w:rsidRPr="004F26D1">
        <w:t xml:space="preserve"> exhaust</w:t>
      </w:r>
      <w:ins w:id="17501"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502" w:author="pcuser" w:date="2013-08-27T12:04:00Z">
        <w:r w:rsidRPr="004F26D1">
          <w:delText>-</w:delText>
        </w:r>
      </w:del>
      <w:ins w:id="17503"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504" w:author="jinahar" w:date="2012-12-31T13:49:00Z">
        <w:r w:rsidRPr="004F26D1" w:rsidDel="00561E13">
          <w:delText>the Department</w:delText>
        </w:r>
      </w:del>
      <w:ins w:id="17505" w:author="jinahar" w:date="2012-12-31T13:49:00Z">
        <w:r w:rsidRPr="004F26D1">
          <w:t>DEQ</w:t>
        </w:r>
      </w:ins>
      <w:r w:rsidRPr="004F26D1">
        <w:t xml:space="preserve"> as being capable of complying with subsections (1)(a) through (g)</w:t>
      </w:r>
      <w:del w:id="1750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507" w:author="jinahar" w:date="2012-12-31T13:49:00Z">
        <w:r w:rsidRPr="004F26D1" w:rsidDel="00561E13">
          <w:delText>the Department</w:delText>
        </w:r>
      </w:del>
      <w:ins w:id="17508" w:author="jinahar" w:date="2012-12-31T13:49:00Z">
        <w:r w:rsidRPr="004F26D1">
          <w:t>DEQ</w:t>
        </w:r>
      </w:ins>
      <w:r w:rsidRPr="004F26D1">
        <w:t xml:space="preserve"> and is capable of complying with subsections (1)(a) through (g)</w:t>
      </w:r>
      <w:del w:id="1750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510" w:author="jinahar" w:date="2012-12-31T13:49:00Z">
        <w:r w:rsidRPr="004F26D1" w:rsidDel="00561E13">
          <w:delText>the Department</w:delText>
        </w:r>
      </w:del>
      <w:ins w:id="17511" w:author="jinahar" w:date="2012-12-31T13:49:00Z">
        <w:r w:rsidRPr="004F26D1">
          <w:t>DEQ</w:t>
        </w:r>
      </w:ins>
      <w:r w:rsidRPr="004F26D1">
        <w:t xml:space="preserve"> has agreed in writing that the dryer is capable of being operated and is operated in continuous compliance with subsections (1)(a) through (g)</w:t>
      </w:r>
      <w:del w:id="1751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513" w:author="Preferred Customer" w:date="2013-09-21T12:14:00Z">
        <w:r w:rsidRPr="004F26D1" w:rsidDel="0047373D">
          <w:delText xml:space="preserve">equipment </w:delText>
        </w:r>
      </w:del>
      <w:ins w:id="1751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515" w:author="jinahar" w:date="2012-12-31T13:49:00Z">
        <w:r w:rsidRPr="004F26D1" w:rsidDel="00561E13">
          <w:delText>the Department</w:delText>
        </w:r>
      </w:del>
      <w:ins w:id="1751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17" w:author="Preferred Customer" w:date="2013-09-22T21:47:00Z">
        <w:r w:rsidRPr="004F26D1" w:rsidDel="00EA538B">
          <w:delText>Environmental Quality Commission</w:delText>
        </w:r>
      </w:del>
      <w:ins w:id="1751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519" w:author="jinahar" w:date="2012-12-31T13:49:00Z">
        <w:r w:rsidRPr="004F26D1" w:rsidDel="00561E13">
          <w:delText>the Department</w:delText>
        </w:r>
      </w:del>
      <w:ins w:id="17520" w:author="jinahar" w:date="2012-12-31T13:49:00Z">
        <w:r w:rsidRPr="004F26D1">
          <w:t>DEQ</w:t>
        </w:r>
      </w:ins>
      <w:r w:rsidRPr="004F26D1">
        <w:t xml:space="preserve">, be equipped with a </w:t>
      </w:r>
      <w:ins w:id="17521" w:author="pcuser" w:date="2013-03-07T14:04:00Z">
        <w:r w:rsidRPr="004F26D1">
          <w:t xml:space="preserve">particulate emissions </w:t>
        </w:r>
      </w:ins>
      <w:r w:rsidRPr="004F26D1">
        <w:t xml:space="preserve">control </w:t>
      </w:r>
      <w:ins w:id="17522" w:author="pcuser" w:date="2013-03-07T14:04:00Z">
        <w:r w:rsidRPr="004F26D1">
          <w:t>device or devices</w:t>
        </w:r>
      </w:ins>
      <w:del w:id="17523" w:author="pcuser" w:date="2013-03-07T14:04:00Z">
        <w:r w:rsidRPr="004F26D1" w:rsidDel="006E2149">
          <w:delText>system</w:delText>
        </w:r>
      </w:del>
      <w:r w:rsidRPr="004F26D1">
        <w:t xml:space="preserve"> with </w:t>
      </w:r>
      <w:ins w:id="17524" w:author="pcuser" w:date="2013-03-07T14:03:00Z">
        <w:r w:rsidRPr="004F26D1">
          <w:t xml:space="preserve">a </w:t>
        </w:r>
      </w:ins>
      <w:ins w:id="17525" w:author="jinahar" w:date="2013-06-21T10:04:00Z">
        <w:r w:rsidRPr="004F26D1">
          <w:t>design</w:t>
        </w:r>
      </w:ins>
      <w:ins w:id="17526" w:author="pcuser" w:date="2013-03-07T14:03:00Z">
        <w:r w:rsidRPr="004F26D1">
          <w:t xml:space="preserve"> </w:t>
        </w:r>
      </w:ins>
      <w:del w:id="17527" w:author="pcuser" w:date="2013-05-09T14:49:00Z">
        <w:r w:rsidRPr="004F26D1">
          <w:delText>collection</w:delText>
        </w:r>
      </w:del>
      <w:ins w:id="17528"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29" w:author="Preferred Customer" w:date="2013-09-22T21:47:00Z">
        <w:r w:rsidRPr="004F26D1" w:rsidDel="00EA538B">
          <w:delText>Environmental Quality Commission</w:delText>
        </w:r>
      </w:del>
      <w:ins w:id="1753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531" w:author="pcuser" w:date="2012-12-04T14:15:00Z">
        <w:r w:rsidRPr="004F26D1" w:rsidDel="00697151">
          <w:delText>ten</w:delText>
        </w:r>
      </w:del>
      <w:ins w:id="17532" w:author="pcuser" w:date="2012-12-04T14:15:00Z">
        <w:r w:rsidRPr="004F26D1">
          <w:t>10</w:t>
        </w:r>
      </w:ins>
      <w:r w:rsidRPr="004F26D1">
        <w:t xml:space="preserve"> percent opacity</w:t>
      </w:r>
      <w:ins w:id="17533" w:author="pcuser" w:date="2012-12-04T14:14:00Z">
        <w:r w:rsidRPr="004F26D1">
          <w:t xml:space="preserve"> as a six minute average</w:t>
        </w:r>
      </w:ins>
      <w:r w:rsidRPr="004F26D1">
        <w:t xml:space="preserve">, unless the permittee demonstrates by source test that the particulate matter emission limit in section (1) </w:t>
      </w:r>
      <w:del w:id="17534"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535" w:author="pcuser" w:date="2012-12-04T14:15:00Z">
        <w:r w:rsidRPr="004F26D1">
          <w:t xml:space="preserve"> as a six minute average</w:t>
        </w:r>
      </w:ins>
      <w:r w:rsidRPr="004F26D1">
        <w:t xml:space="preserve">. Specific opacity limits will be included in the </w:t>
      </w:r>
      <w:del w:id="17536" w:author="Preferred Customer" w:date="2013-09-04T00:13:00Z">
        <w:r w:rsidRPr="004F26D1" w:rsidDel="004F516A">
          <w:delText>P</w:delText>
        </w:r>
      </w:del>
      <w:ins w:id="17537"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38" w:author="Preferred Customer" w:date="2013-09-22T21:47:00Z">
        <w:r w:rsidRPr="004F26D1" w:rsidDel="00EA538B">
          <w:delText>Environmental Quality Commission</w:delText>
        </w:r>
      </w:del>
      <w:ins w:id="1753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540" w:author="Jill Inahara" w:date="2013-04-02T14:36:00Z">
        <w:r w:rsidRPr="004F26D1">
          <w:t xml:space="preserve">waste </w:t>
        </w:r>
      </w:ins>
      <w:r w:rsidRPr="004F26D1">
        <w:t xml:space="preserve">burner is allowed to cause or permit the operation of the wigwam </w:t>
      </w:r>
      <w:ins w:id="17541"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542" w:author="Preferred Customer" w:date="2013-09-22T21:47:00Z">
        <w:r w:rsidRPr="004F26D1" w:rsidDel="00EA538B">
          <w:delText>Environmental Quality Commission</w:delText>
        </w:r>
      </w:del>
      <w:ins w:id="1754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544" w:author="Preferred Customer" w:date="2012-09-04T11:50:00Z"/>
        </w:rPr>
      </w:pPr>
      <w:del w:id="17545" w:author="Preferred Customer" w:date="2012-09-04T11:50:00Z">
        <w:r w:rsidRPr="004F26D1" w:rsidDel="00DD3621">
          <w:rPr>
            <w:b/>
            <w:bCs/>
          </w:rPr>
          <w:delText>Charcoal Producing Plants</w:delText>
        </w:r>
      </w:del>
    </w:p>
    <w:p w:rsidR="004F26D1" w:rsidRPr="004F26D1" w:rsidDel="00DD3621" w:rsidRDefault="004F26D1" w:rsidP="004F26D1">
      <w:pPr>
        <w:rPr>
          <w:del w:id="17546" w:author="Preferred Customer" w:date="2012-09-04T11:50:00Z"/>
        </w:rPr>
      </w:pPr>
      <w:del w:id="1754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548" w:author="Preferred Customer" w:date="2012-09-04T11:50:00Z"/>
        </w:rPr>
      </w:pPr>
      <w:del w:id="1754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55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7551" w:author="Preferred Customer" w:date="2012-09-04T11:50:00Z">
        <w:r w:rsidRPr="004F26D1">
          <w:t>Repealed</w:t>
        </w:r>
      </w:ins>
      <w:r w:rsidRPr="004F26D1">
        <w:t xml:space="preserve"> </w:t>
      </w:r>
    </w:p>
    <w:p w:rsidR="004F26D1" w:rsidRPr="004F26D1" w:rsidDel="00DD3621" w:rsidRDefault="004F26D1" w:rsidP="004F26D1">
      <w:pPr>
        <w:rPr>
          <w:del w:id="17552" w:author="Preferred Customer" w:date="2012-09-04T11:50:00Z"/>
        </w:rPr>
      </w:pPr>
      <w:del w:id="17553"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554" w:author="pcuser" w:date="2013-06-05T11:25:00Z">
        <w:r w:rsidRPr="004F26D1" w:rsidDel="0099548C">
          <w:delText xml:space="preserve">all </w:delText>
        </w:r>
      </w:del>
      <w:r w:rsidRPr="004F26D1">
        <w:t xml:space="preserve">plywood mills and veneer manufacturing plants, particleboard and hardboard plants, </w:t>
      </w:r>
      <w:del w:id="1755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556" w:author="jinahar" w:date="2012-12-31T13:49:00Z">
        <w:r w:rsidRPr="004F26D1" w:rsidDel="00561E13">
          <w:delText>the Department</w:delText>
        </w:r>
      </w:del>
      <w:ins w:id="1755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55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559" w:author="Preferred Customer" w:date="2013-09-08T08:33:00Z">
        <w:r w:rsidRPr="004F26D1" w:rsidDel="00C83D1E">
          <w:delText xml:space="preserve">oil, </w:delText>
        </w:r>
      </w:del>
      <w:r w:rsidRPr="004F26D1">
        <w:t>water</w:t>
      </w:r>
      <w:del w:id="17560" w:author="Preferred Customer" w:date="2013-09-08T08:34:00Z">
        <w:r w:rsidRPr="004F26D1" w:rsidDel="00C83D1E">
          <w:delText>,</w:delText>
        </w:r>
      </w:del>
      <w:r w:rsidRPr="004F26D1">
        <w:t xml:space="preserve"> or </w:t>
      </w:r>
      <w:ins w:id="1756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56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563" w:author="jinahar" w:date="2012-12-31T13:50:00Z">
        <w:r w:rsidRPr="004F26D1" w:rsidDel="00561E13">
          <w:delText>the Department</w:delText>
        </w:r>
      </w:del>
      <w:ins w:id="17564" w:author="jinahar" w:date="2012-12-31T13:50:00Z">
        <w:r w:rsidRPr="004F26D1">
          <w:t>DEQ</w:t>
        </w:r>
      </w:ins>
      <w:r w:rsidRPr="004F26D1">
        <w:t xml:space="preserve"> prior to or within 60 days of permit issuance or renewal. </w:t>
      </w:r>
      <w:del w:id="17565" w:author="jinahar" w:date="2012-12-31T13:50:00Z">
        <w:r w:rsidRPr="004F26D1" w:rsidDel="00561E13">
          <w:delText>The Department</w:delText>
        </w:r>
      </w:del>
      <w:ins w:id="17566"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567" w:author="jinahar" w:date="2012-12-31T13:50:00Z">
        <w:r w:rsidRPr="004F26D1" w:rsidDel="00561E13">
          <w:delText>The Department</w:delText>
        </w:r>
      </w:del>
      <w:ins w:id="1756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569" w:author="Preferred Customer" w:date="2013-09-21T12:14:00Z">
        <w:r w:rsidRPr="004F26D1" w:rsidDel="0047373D">
          <w:delText xml:space="preserve">equipment </w:delText>
        </w:r>
      </w:del>
      <w:ins w:id="1757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571" w:author="jinahar" w:date="2012-12-31T13:50:00Z">
        <w:r w:rsidRPr="004F26D1" w:rsidDel="00561E13">
          <w:delText>the Department</w:delText>
        </w:r>
      </w:del>
      <w:ins w:id="17572" w:author="jinahar" w:date="2012-12-31T13:50:00Z">
        <w:r w:rsidRPr="004F26D1">
          <w:t>DEQ</w:t>
        </w:r>
      </w:ins>
      <w:r w:rsidRPr="004F26D1">
        <w:t xml:space="preserve">. Continuous monitoring equipment and operation must be in accordance with </w:t>
      </w:r>
      <w:del w:id="17573" w:author="Preferred Customer" w:date="2012-09-04T11:52:00Z">
        <w:r w:rsidRPr="004F26D1" w:rsidDel="00DD3621">
          <w:delText>continuous emission monitoring systems guidance</w:delText>
        </w:r>
      </w:del>
      <w:ins w:id="17574" w:author="Preferred Customer" w:date="2013-09-08T08:37:00Z">
        <w:r w:rsidRPr="004F26D1">
          <w:t xml:space="preserve">the </w:t>
        </w:r>
      </w:ins>
      <w:ins w:id="17575" w:author="jinahar" w:date="2012-12-31T11:11:00Z">
        <w:r w:rsidRPr="004F26D1">
          <w:t>DEQ</w:t>
        </w:r>
      </w:ins>
      <w:ins w:id="17576" w:author="Preferred Customer" w:date="2012-09-04T11:52:00Z">
        <w:r w:rsidRPr="004F26D1">
          <w:t xml:space="preserve"> Continuous Monitoring Manual</w:t>
        </w:r>
      </w:ins>
      <w:r w:rsidRPr="004F26D1">
        <w:t xml:space="preserve"> </w:t>
      </w:r>
      <w:del w:id="17577" w:author="pcuser" w:date="2013-03-07T14:09:00Z">
        <w:r w:rsidRPr="004F26D1" w:rsidDel="00114928">
          <w:delText>provided by t</w:delText>
        </w:r>
      </w:del>
      <w:del w:id="17578" w:author="jinahar" w:date="2012-12-31T13:50:00Z">
        <w:r w:rsidRPr="004F26D1" w:rsidDel="00561E13">
          <w:delText>he</w:delText>
        </w:r>
      </w:del>
      <w:del w:id="1757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580" w:author="jinahar" w:date="2012-12-31T13:50:00Z">
        <w:r w:rsidRPr="004F26D1" w:rsidDel="00561E13">
          <w:delText>the Department</w:delText>
        </w:r>
      </w:del>
      <w:ins w:id="1758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58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583" w:author="Preferred Customer" w:date="2013-09-21T12:14:00Z">
        <w:r w:rsidRPr="004F26D1" w:rsidDel="0047373D">
          <w:delText xml:space="preserve">equipment </w:delText>
        </w:r>
      </w:del>
      <w:ins w:id="1758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585" w:author="jinahar" w:date="2012-12-31T13:50:00Z">
        <w:r w:rsidRPr="004F26D1" w:rsidDel="00561E13">
          <w:delText>the Department</w:delText>
        </w:r>
      </w:del>
      <w:ins w:id="17586" w:author="jinahar" w:date="2012-12-31T13:50:00Z">
        <w:r w:rsidRPr="004F26D1">
          <w:t>DEQ</w:t>
        </w:r>
      </w:ins>
      <w:r w:rsidRPr="004F26D1">
        <w:t xml:space="preserve"> to be equal or better indicators of proper operation of the wet scrubber used as pollution control </w:t>
      </w:r>
      <w:del w:id="17587" w:author="Preferred Customer" w:date="2013-09-21T12:15:00Z">
        <w:r w:rsidRPr="004F26D1" w:rsidDel="0047373D">
          <w:delText xml:space="preserve">equipment </w:delText>
        </w:r>
      </w:del>
      <w:ins w:id="1758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89" w:author="Preferred Customer" w:date="2013-09-22T21:47:00Z">
        <w:r w:rsidRPr="004F26D1" w:rsidDel="00EA538B">
          <w:delText>Environmental Quality Commission</w:delText>
        </w:r>
      </w:del>
      <w:ins w:id="1759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591" w:author="pcuser" w:date="2013-03-07T14:44:00Z">
        <w:r w:rsidRPr="004F26D1">
          <w:t xml:space="preserve">(1) The </w:t>
        </w:r>
      </w:ins>
      <w:del w:id="17592" w:author="pcuser" w:date="2013-03-07T13:25:00Z">
        <w:r w:rsidRPr="004F26D1" w:rsidDel="007C4714">
          <w:delText>person responsible for</w:delText>
        </w:r>
      </w:del>
      <w:ins w:id="1759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7594" w:author="pcuser" w:date="2013-03-07T14:44:00Z">
        <w:r w:rsidRPr="004F26D1">
          <w:t>accordance</w:t>
        </w:r>
      </w:ins>
      <w:del w:id="17595" w:author="pcuser" w:date="2013-03-07T14:44:00Z">
        <w:r w:rsidRPr="004F26D1" w:rsidDel="008A124E">
          <w:delText>conformance</w:delText>
        </w:r>
      </w:del>
      <w:r w:rsidRPr="004F26D1">
        <w:t xml:space="preserve"> with </w:t>
      </w:r>
      <w:del w:id="17596" w:author="pcuser" w:date="2013-03-07T14:44:00Z">
        <w:r w:rsidRPr="004F26D1" w:rsidDel="008A124E">
          <w:delText>test methods on file wit</w:delText>
        </w:r>
      </w:del>
      <w:del w:id="17597" w:author="pcuser" w:date="2013-03-07T14:45:00Z">
        <w:r w:rsidRPr="004F26D1" w:rsidDel="008A124E">
          <w:delText>h th</w:delText>
        </w:r>
      </w:del>
      <w:del w:id="17598" w:author="jinahar" w:date="2012-12-31T13:50:00Z">
        <w:r w:rsidRPr="004F26D1" w:rsidDel="00561E13">
          <w:delText>e Department</w:delText>
        </w:r>
      </w:del>
      <w:ins w:id="17599" w:author="Preferred Customer" w:date="2013-09-08T08:37:00Z">
        <w:r w:rsidRPr="004F26D1">
          <w:t xml:space="preserve">the </w:t>
        </w:r>
      </w:ins>
      <w:ins w:id="17600" w:author="jinahar" w:date="2012-12-31T13:50:00Z">
        <w:r w:rsidRPr="004F26D1">
          <w:t>DEQ</w:t>
        </w:r>
      </w:ins>
      <w:ins w:id="1760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602" w:author="Preferred Customer" w:date="2013-09-08T08:38:00Z">
        <w:r w:rsidRPr="004F26D1">
          <w:t>ou</w:t>
        </w:r>
      </w:ins>
      <w:r w:rsidRPr="004F26D1">
        <w:t>r</w:t>
      </w:r>
      <w:del w:id="1760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604" w:author="Preferred Customer" w:date="2012-09-04T11:54:00Z">
        <w:r w:rsidRPr="004F26D1" w:rsidDel="00DD3621">
          <w:delText xml:space="preserve">year during 1991, 1992, and 1993 and once every </w:delText>
        </w:r>
      </w:del>
      <w:del w:id="17605" w:author="Preferred Customer" w:date="2013-09-08T08:40:00Z">
        <w:r w:rsidRPr="004F26D1" w:rsidDel="00CB5F55">
          <w:delText>3</w:delText>
        </w:r>
      </w:del>
      <w:ins w:id="17606" w:author="Preferred Customer" w:date="2013-09-08T08:40:00Z">
        <w:r w:rsidRPr="004F26D1">
          <w:t>three</w:t>
        </w:r>
      </w:ins>
      <w:r w:rsidRPr="004F26D1">
        <w:t xml:space="preserve"> years</w:t>
      </w:r>
      <w:del w:id="1760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608" w:author="Preferred Customer" w:date="2012-09-04T11:54:00Z"/>
        </w:rPr>
      </w:pPr>
      <w:del w:id="1760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610" w:author="Preferred Customer" w:date="2012-09-04T11:54:00Z">
        <w:r w:rsidRPr="004F26D1">
          <w:t>d</w:t>
        </w:r>
      </w:ins>
      <w:del w:id="17611" w:author="Preferred Customer" w:date="2012-09-04T11:54:00Z">
        <w:r w:rsidRPr="004F26D1" w:rsidDel="00DD3621">
          <w:delText>e</w:delText>
        </w:r>
      </w:del>
      <w:r w:rsidRPr="004F26D1">
        <w:t>) Wood Waste Boilers with heat input capacity equal to or less than 35 million BTU/h</w:t>
      </w:r>
      <w:ins w:id="17612" w:author="Preferred Customer" w:date="2013-09-08T08:39:00Z">
        <w:r w:rsidRPr="004F26D1">
          <w:t>ou</w:t>
        </w:r>
      </w:ins>
      <w:r w:rsidRPr="004F26D1">
        <w:t xml:space="preserve">r with dry emission control </w:t>
      </w:r>
      <w:del w:id="17613" w:author="Preferred Customer" w:date="2013-09-21T12:15:00Z">
        <w:r w:rsidRPr="004F26D1" w:rsidDel="0047373D">
          <w:delText xml:space="preserve">equipment </w:delText>
        </w:r>
      </w:del>
      <w:ins w:id="17614" w:author="Preferred Customer" w:date="2013-09-21T12:15:00Z">
        <w:r w:rsidR="0047373D">
          <w:t>devices</w:t>
        </w:r>
        <w:r w:rsidR="0047373D" w:rsidRPr="004F26D1">
          <w:t xml:space="preserve"> </w:t>
        </w:r>
      </w:ins>
      <w:r w:rsidRPr="004F26D1">
        <w:t xml:space="preserve">-- </w:t>
      </w:r>
      <w:del w:id="17615" w:author="Preferred Customer" w:date="2012-09-04T11:54:00Z">
        <w:r w:rsidRPr="004F26D1" w:rsidDel="00DD3621">
          <w:delText>Once in 1992 and once e</w:delText>
        </w:r>
      </w:del>
      <w:ins w:id="17616" w:author="Preferred Customer" w:date="2012-09-04T11:54:00Z">
        <w:r w:rsidRPr="004F26D1">
          <w:t>E</w:t>
        </w:r>
      </w:ins>
      <w:r w:rsidRPr="004F26D1">
        <w:t xml:space="preserve">very </w:t>
      </w:r>
      <w:del w:id="17617" w:author="Preferred Customer" w:date="2013-09-08T08:40:00Z">
        <w:r w:rsidRPr="004F26D1" w:rsidDel="00D1106D">
          <w:delText>3</w:delText>
        </w:r>
      </w:del>
      <w:ins w:id="17618" w:author="Preferred Customer" w:date="2013-09-08T08:40:00Z">
        <w:r w:rsidRPr="004F26D1">
          <w:t>three</w:t>
        </w:r>
      </w:ins>
      <w:r w:rsidRPr="004F26D1">
        <w:t xml:space="preserve"> years</w:t>
      </w:r>
      <w:del w:id="1761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620" w:author="jinahar" w:date="2012-12-31T13:50:00Z">
        <w:r w:rsidRPr="004F26D1" w:rsidDel="00561E13">
          <w:delText>the Department</w:delText>
        </w:r>
      </w:del>
      <w:ins w:id="17621"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22" w:author="Preferred Customer" w:date="2013-09-22T21:47:00Z">
        <w:r w:rsidRPr="004F26D1" w:rsidDel="00EA538B">
          <w:delText>Environmental Quality Commission</w:delText>
        </w:r>
      </w:del>
      <w:ins w:id="1762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624" w:author="Preferred Customer" w:date="2013-09-15T11:48:00Z"/>
        </w:rPr>
      </w:pPr>
      <w:del w:id="17625" w:author="Preferred Customer" w:date="2013-09-15T11:48:00Z">
        <w:r w:rsidRPr="004F26D1" w:rsidDel="00042656">
          <w:rPr>
            <w:b/>
            <w:bCs/>
          </w:rPr>
          <w:delText>New Sources</w:delText>
        </w:r>
      </w:del>
    </w:p>
    <w:p w:rsidR="004F26D1" w:rsidRPr="004F26D1" w:rsidRDefault="004F26D1" w:rsidP="004F26D1">
      <w:del w:id="17626"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7627" w:author="Preferred Customer" w:date="2012-09-04T11:55:00Z">
        <w:r w:rsidRPr="004F26D1">
          <w:t>Repealed</w:t>
        </w:r>
      </w:ins>
    </w:p>
    <w:p w:rsidR="004F26D1" w:rsidRPr="004F26D1" w:rsidDel="00DD3621" w:rsidRDefault="004F26D1" w:rsidP="004F26D1">
      <w:pPr>
        <w:rPr>
          <w:del w:id="17628" w:author="Preferred Customer" w:date="2012-09-04T11:55:00Z"/>
        </w:rPr>
      </w:pPr>
      <w:del w:id="1762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630" w:author="jinahar" w:date="2012-12-31T13:51:00Z">
        <w:r w:rsidRPr="004F26D1" w:rsidDel="00561E13">
          <w:delText>the Department</w:delText>
        </w:r>
      </w:del>
      <w:ins w:id="1763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32" w:author="Preferred Customer" w:date="2013-09-22T21:48:00Z">
        <w:r w:rsidRPr="004F26D1" w:rsidDel="00EA538B">
          <w:delText>Environmental Quality Commission</w:delText>
        </w:r>
      </w:del>
      <w:ins w:id="1763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634" w:author="Preferred Customer" w:date="2013-09-15T11:50:00Z"/>
        </w:rPr>
      </w:pPr>
      <w:del w:id="1763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636" w:author="Preferred Customer" w:date="2012-09-04T11:56:00Z"/>
        </w:rPr>
      </w:pPr>
      <w:del w:id="1763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638" w:author="Preferred Customer" w:date="2012-09-04T11:56:00Z"/>
        </w:rPr>
      </w:pPr>
      <w:del w:id="17639"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640" w:author="Preferred Customer" w:date="2012-09-04T11:56:00Z"/>
        </w:rPr>
      </w:pPr>
      <w:del w:id="1764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642" w:author="Preferred Customer" w:date="2012-09-04T11:56:00Z"/>
        </w:rPr>
      </w:pPr>
      <w:del w:id="1764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644" w:author="Preferred Customer" w:date="2012-09-04T11:56:00Z"/>
        </w:rPr>
      </w:pPr>
      <w:del w:id="1764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646" w:author="Preferred Customer" w:date="2012-09-04T11:56:00Z"/>
        </w:rPr>
      </w:pPr>
      <w:del w:id="1764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648" w:author="Preferred Customer" w:date="2012-09-04T11:56:00Z"/>
        </w:rPr>
      </w:pPr>
      <w:del w:id="1764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650" w:author="Preferred Customer" w:date="2012-09-04T11:56:00Z"/>
        </w:rPr>
      </w:pPr>
      <w:del w:id="1765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652" w:author="Preferred Customer" w:date="2012-09-04T11:56:00Z"/>
        </w:rPr>
      </w:pPr>
      <w:del w:id="1765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7654" w:author="Preferred Customer" w:date="2012-09-04T11:56:00Z">
        <w:r w:rsidRPr="004F26D1">
          <w:t>Repealed</w:t>
        </w:r>
      </w:ins>
    </w:p>
    <w:p w:rsidR="004F26D1" w:rsidRPr="004F26D1" w:rsidDel="00DD3621" w:rsidRDefault="004F26D1" w:rsidP="004F26D1">
      <w:pPr>
        <w:rPr>
          <w:del w:id="17655" w:author="Preferred Customer" w:date="2012-09-04T11:56:00Z"/>
        </w:rPr>
      </w:pPr>
      <w:del w:id="17656"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65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658" w:author="pcuser" w:date="2012-12-04T14:16:00Z">
        <w:r w:rsidRPr="004F26D1" w:rsidDel="00697151">
          <w:delText>ten</w:delText>
        </w:r>
      </w:del>
      <w:ins w:id="17659" w:author="pcuser" w:date="2012-12-04T14:16:00Z">
        <w:r w:rsidRPr="004F26D1">
          <w:t>10</w:t>
        </w:r>
      </w:ins>
      <w:r w:rsidRPr="004F26D1">
        <w:t xml:space="preserve"> percent opacity</w:t>
      </w:r>
      <w:ins w:id="17660"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661" w:author="Preferred Customer" w:date="2013-09-04T00:11:00Z">
        <w:r w:rsidRPr="004F26D1" w:rsidDel="004F516A">
          <w:delText xml:space="preserve">of this rule </w:delText>
        </w:r>
      </w:del>
      <w:r w:rsidRPr="004F26D1">
        <w:t xml:space="preserve">at higher opacity but in no case </w:t>
      </w:r>
      <w:del w:id="17662" w:author="Preferred Customer" w:date="2013-09-08T08:42:00Z">
        <w:r w:rsidRPr="004F26D1" w:rsidDel="00D1106D">
          <w:delText xml:space="preserve">are </w:delText>
        </w:r>
      </w:del>
      <w:ins w:id="17663" w:author="Preferred Customer" w:date="2013-09-08T08:42:00Z">
        <w:r w:rsidRPr="004F26D1">
          <w:t xml:space="preserve">may </w:t>
        </w:r>
      </w:ins>
      <w:r w:rsidRPr="004F26D1">
        <w:t xml:space="preserve">emissions equal or exceed 20 percent opacity </w:t>
      </w:r>
      <w:ins w:id="17664" w:author="pcuser" w:date="2012-12-04T14:16:00Z">
        <w:r w:rsidRPr="004F26D1">
          <w:t>as a six minute average</w:t>
        </w:r>
      </w:ins>
      <w:del w:id="17665" w:author="pcuser" w:date="2012-12-04T14:17:00Z">
        <w:r w:rsidRPr="004F26D1" w:rsidDel="00697151">
          <w:delText>for more than an aggregate of three minutes in any one hour allowed</w:delText>
        </w:r>
      </w:del>
      <w:r w:rsidRPr="004F26D1">
        <w:t xml:space="preserve">. Specific opacity limits will be included in the </w:t>
      </w:r>
      <w:del w:id="17666" w:author="Preferred Customer" w:date="2013-09-04T00:14:00Z">
        <w:r w:rsidRPr="004F26D1" w:rsidDel="000227EF">
          <w:delText>P</w:delText>
        </w:r>
      </w:del>
      <w:ins w:id="1766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68" w:author="Preferred Customer" w:date="2013-09-22T21:48:00Z">
        <w:r w:rsidRPr="004F26D1" w:rsidDel="00EA538B">
          <w:delText>Environmental Quality Commission</w:delText>
        </w:r>
      </w:del>
      <w:ins w:id="1766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670" w:author="Preferred Customer" w:date="2013-09-08T08:44:00Z">
        <w:r w:rsidRPr="004F26D1" w:rsidDel="00D1106D">
          <w:delText xml:space="preserve">ten </w:delText>
        </w:r>
      </w:del>
      <w:ins w:id="17671" w:author="Preferred Customer" w:date="2013-09-08T08:44:00Z">
        <w:r w:rsidRPr="004F26D1">
          <w:t xml:space="preserve">10 </w:t>
        </w:r>
      </w:ins>
      <w:r w:rsidRPr="004F26D1">
        <w:t>percent opacity</w:t>
      </w:r>
      <w:ins w:id="17672" w:author="pcuser" w:date="2012-12-04T14:17:00Z">
        <w:r w:rsidRPr="004F26D1">
          <w:t xml:space="preserve"> as a six minute average</w:t>
        </w:r>
      </w:ins>
      <w:r w:rsidRPr="004F26D1">
        <w:t xml:space="preserve">, unless the permittee demonstrates by source test that the particulate matter emission limit in section (1) </w:t>
      </w:r>
      <w:del w:id="17673" w:author="Preferred Customer" w:date="2013-09-04T00:11:00Z">
        <w:r w:rsidRPr="004F26D1" w:rsidDel="004F516A">
          <w:delText xml:space="preserve">of this rule </w:delText>
        </w:r>
      </w:del>
      <w:r w:rsidRPr="004F26D1">
        <w:t xml:space="preserve">can be achieved at higher visible emissions, but in no case </w:t>
      </w:r>
      <w:del w:id="17674" w:author="pcuser" w:date="2012-12-04T14:18:00Z">
        <w:r w:rsidRPr="004F26D1" w:rsidDel="00697151">
          <w:delText xml:space="preserve">are </w:delText>
        </w:r>
      </w:del>
      <w:ins w:id="17675" w:author="pcuser" w:date="2012-12-04T14:19:00Z">
        <w:r w:rsidRPr="004F26D1">
          <w:t>may</w:t>
        </w:r>
      </w:ins>
      <w:ins w:id="17676" w:author="pcuser" w:date="2012-12-04T14:18:00Z">
        <w:r w:rsidRPr="004F26D1">
          <w:t xml:space="preserve"> </w:t>
        </w:r>
      </w:ins>
      <w:r w:rsidRPr="004F26D1">
        <w:t xml:space="preserve">emissions equal or exceed 20 percent opacity </w:t>
      </w:r>
      <w:ins w:id="17677" w:author="pcuser" w:date="2012-12-04T14:17:00Z">
        <w:r w:rsidRPr="004F26D1">
          <w:t>as a six minute average</w:t>
        </w:r>
      </w:ins>
      <w:del w:id="17678" w:author="pcuser" w:date="2012-12-04T14:18:00Z">
        <w:r w:rsidRPr="004F26D1" w:rsidDel="00697151">
          <w:delText>allowed</w:delText>
        </w:r>
      </w:del>
      <w:r w:rsidRPr="004F26D1">
        <w:t xml:space="preserve">. Specific opacity limits will be included in the </w:t>
      </w:r>
      <w:del w:id="17679" w:author="Preferred Customer" w:date="2013-09-08T08:44:00Z">
        <w:r w:rsidRPr="004F26D1" w:rsidDel="00D1106D">
          <w:delText>P</w:delText>
        </w:r>
      </w:del>
      <w:ins w:id="1768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81" w:author="Preferred Customer" w:date="2013-09-22T21:48:00Z">
        <w:r w:rsidRPr="004F26D1" w:rsidDel="00EA538B">
          <w:delText>Environmental Quality Commission</w:delText>
        </w:r>
      </w:del>
      <w:ins w:id="1768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683" w:author="pcuser" w:date="2013-03-07T14:25:00Z"/>
        </w:rPr>
      </w:pPr>
      <w:r w:rsidRPr="004F26D1">
        <w:t>(1) No person is allowed to cause or permit the emission of particulate matter in excess of 0.1</w:t>
      </w:r>
      <w:ins w:id="17684"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685" w:author="pcuser" w:date="2013-03-07T14:27:00Z">
        <w:r w:rsidRPr="004F26D1">
          <w:t xml:space="preserve"> except as </w:t>
        </w:r>
      </w:ins>
      <w:ins w:id="17686" w:author="pcuser" w:date="2013-03-07T14:31:00Z">
        <w:r w:rsidRPr="004F26D1">
          <w:t>allowed</w:t>
        </w:r>
      </w:ins>
      <w:ins w:id="17687" w:author="pcuser" w:date="2013-03-07T14:28:00Z">
        <w:r w:rsidRPr="004F26D1">
          <w:t xml:space="preserve"> by </w:t>
        </w:r>
      </w:ins>
      <w:ins w:id="17688" w:author="pcuser" w:date="2013-03-07T14:27:00Z">
        <w:r w:rsidRPr="004F26D1">
          <w:t>section (2)</w:t>
        </w:r>
      </w:ins>
      <w:r w:rsidRPr="004F26D1">
        <w:t>.</w:t>
      </w:r>
    </w:p>
    <w:p w:rsidR="004F26D1" w:rsidRPr="004F26D1" w:rsidRDefault="004F26D1" w:rsidP="004F26D1">
      <w:ins w:id="17689" w:author="Preferred Customer" w:date="2013-09-08T08:46:00Z">
        <w:r w:rsidRPr="004F26D1">
          <w:t>(</w:t>
        </w:r>
      </w:ins>
      <w:ins w:id="17690" w:author="pcuser" w:date="2013-03-07T14:31:00Z">
        <w:r w:rsidRPr="004F26D1">
          <w:t>2</w:t>
        </w:r>
      </w:ins>
      <w:ins w:id="17691" w:author="pcuser" w:date="2013-03-07T14:25:00Z">
        <w:r w:rsidRPr="004F26D1">
          <w:t>) The owner or operator of an existing source who is unable to comply with OAR 340-226-0210(1)(a)</w:t>
        </w:r>
      </w:ins>
      <w:ins w:id="17692" w:author="Preferred Customer" w:date="2013-09-04T00:18:00Z">
        <w:r w:rsidRPr="004F26D1">
          <w:t>(B)</w:t>
        </w:r>
      </w:ins>
      <w:ins w:id="17693" w:author="pcuser" w:date="2013-03-07T14:25:00Z">
        <w:r w:rsidRPr="004F26D1">
          <w:t xml:space="preserve"> or (</w:t>
        </w:r>
      </w:ins>
      <w:ins w:id="17694" w:author="Preferred Customer" w:date="2013-09-04T00:18:00Z">
        <w:r w:rsidRPr="004F26D1">
          <w:t>b</w:t>
        </w:r>
      </w:ins>
      <w:ins w:id="17695" w:author="pcuser" w:date="2013-03-07T14:25:00Z">
        <w:r w:rsidRPr="004F26D1">
          <w:t>)</w:t>
        </w:r>
      </w:ins>
      <w:ins w:id="17696" w:author="Preferred Customer" w:date="2013-09-04T00:18:00Z">
        <w:r w:rsidRPr="004F26D1">
          <w:t>(C)</w:t>
        </w:r>
      </w:ins>
      <w:ins w:id="17697" w:author="pcuser" w:date="2013-03-07T14:25:00Z">
        <w:r w:rsidRPr="004F26D1">
          <w:t xml:space="preserve"> may request that DEQ grant an extension allowing the source up to one year to comply with the standard, </w:t>
        </w:r>
      </w:ins>
      <w:ins w:id="17698" w:author="Preferred Customer" w:date="2013-09-08T08:46:00Z">
        <w:r w:rsidRPr="004F26D1">
          <w:t xml:space="preserve">and DEQ may grant such extension if it determines that </w:t>
        </w:r>
      </w:ins>
      <w:ins w:id="17699" w:author="pcuser" w:date="2013-03-07T14:25:00Z">
        <w:r w:rsidRPr="004F26D1">
          <w:t>such period is necessary for the installation of controls</w:t>
        </w:r>
      </w:ins>
      <w:ins w:id="17700" w:author="mvandeh" w:date="2014-02-03T08:36:00Z">
        <w:r w:rsidR="00E53DA5">
          <w:t xml:space="preserve">. </w:t>
        </w:r>
      </w:ins>
    </w:p>
    <w:p w:rsidR="004F26D1" w:rsidRPr="004F26D1" w:rsidRDefault="004F26D1" w:rsidP="004F26D1">
      <w:ins w:id="17701" w:author="pcuser" w:date="2013-03-07T14:33:00Z">
        <w:r w:rsidRPr="004F26D1">
          <w:t xml:space="preserve"> (</w:t>
        </w:r>
      </w:ins>
      <w:ins w:id="17702" w:author="pcuser" w:date="2013-03-07T14:31:00Z">
        <w:r w:rsidRPr="004F26D1">
          <w:t>3</w:t>
        </w:r>
      </w:ins>
      <w:del w:id="17703"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704" w:author="pcuser" w:date="2013-03-07T14:32:00Z">
        <w:r w:rsidRPr="004F26D1">
          <w:t xml:space="preserve">particulate emissions </w:t>
        </w:r>
      </w:ins>
      <w:r w:rsidRPr="004F26D1">
        <w:t xml:space="preserve">control </w:t>
      </w:r>
      <w:ins w:id="17705" w:author="pcuser" w:date="2013-03-07T14:33:00Z">
        <w:r w:rsidRPr="004F26D1">
          <w:t>device or devices</w:t>
        </w:r>
      </w:ins>
      <w:del w:id="17706" w:author="Preferred Customer" w:date="2013-09-15T11:53:00Z">
        <w:r w:rsidRPr="004F26D1" w:rsidDel="008A43EA">
          <w:delText>system</w:delText>
        </w:r>
      </w:del>
      <w:r w:rsidRPr="004F26D1">
        <w:t xml:space="preserve"> with a </w:t>
      </w:r>
      <w:ins w:id="17707" w:author="pcuser" w:date="2013-03-07T14:33:00Z">
        <w:r w:rsidRPr="004F26D1">
          <w:t xml:space="preserve">rated </w:t>
        </w:r>
      </w:ins>
      <w:del w:id="17708" w:author="Preferred Customer" w:date="2013-09-15T11:52:00Z">
        <w:r w:rsidRPr="004F26D1" w:rsidDel="008A43EA">
          <w:delText xml:space="preserve">collection </w:delText>
        </w:r>
      </w:del>
      <w:ins w:id="17709" w:author="pcuser" w:date="2013-05-09T14:50:00Z">
        <w:r w:rsidRPr="004F26D1">
          <w:t xml:space="preserve">control </w:t>
        </w:r>
      </w:ins>
      <w:r w:rsidRPr="004F26D1">
        <w:t xml:space="preserve">efficiency of at least 98.5 percent </w:t>
      </w:r>
      <w:del w:id="17710"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711" w:author="pcuser" w:date="2013-03-07T14:31:00Z">
        <w:r w:rsidRPr="004F26D1">
          <w:t>4</w:t>
        </w:r>
      </w:ins>
      <w:del w:id="17712" w:author="pcuser" w:date="2013-03-07T14:31:00Z">
        <w:r w:rsidRPr="004F26D1" w:rsidDel="001C3B0A">
          <w:delText>3</w:delText>
        </w:r>
      </w:del>
      <w:r w:rsidRPr="004F26D1">
        <w:t xml:space="preserve">) No person is allowed to cause or permit the emission of any air contaminant which is equal to or greater than </w:t>
      </w:r>
      <w:del w:id="17713" w:author="Preferred Customer" w:date="2013-09-04T00:19:00Z">
        <w:r w:rsidRPr="004F26D1" w:rsidDel="00C50EFB">
          <w:delText xml:space="preserve">five </w:delText>
        </w:r>
      </w:del>
      <w:ins w:id="17714" w:author="Preferred Customer" w:date="2013-09-04T00:19:00Z">
        <w:r w:rsidRPr="004F26D1">
          <w:t xml:space="preserve">5 </w:t>
        </w:r>
      </w:ins>
      <w:r w:rsidRPr="004F26D1">
        <w:t>percent opacity</w:t>
      </w:r>
      <w:ins w:id="17715" w:author="pcuser" w:date="2012-12-04T14:18:00Z">
        <w:r w:rsidRPr="004F26D1">
          <w:t xml:space="preserve"> as a six minute average</w:t>
        </w:r>
      </w:ins>
      <w:r w:rsidRPr="004F26D1">
        <w:t xml:space="preserve"> from any air conveying system subject to section (</w:t>
      </w:r>
      <w:ins w:id="17716" w:author="Preferred Customer" w:date="2013-09-08T08:48:00Z">
        <w:r w:rsidRPr="004F26D1">
          <w:t>3</w:t>
        </w:r>
      </w:ins>
      <w:del w:id="17717" w:author="Preferred Customer" w:date="2013-09-08T08:48:00Z">
        <w:r w:rsidRPr="004F26D1" w:rsidDel="000E31E7">
          <w:delText>2</w:delText>
        </w:r>
      </w:del>
      <w:r w:rsidRPr="004F26D1">
        <w:t>)</w:t>
      </w:r>
      <w:del w:id="17718"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19" w:author="Preferred Customer" w:date="2013-09-22T21:48:00Z">
        <w:r w:rsidRPr="004F26D1" w:rsidDel="00EA538B">
          <w:delText>Environmental Quality Commission</w:delText>
        </w:r>
      </w:del>
      <w:ins w:id="1772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721" w:author="pcuser" w:date="2013-06-05T11:27:00Z">
        <w:r w:rsidRPr="004F26D1">
          <w:t>ny</w:t>
        </w:r>
      </w:ins>
      <w:r w:rsidRPr="004F26D1">
        <w:t xml:space="preserve"> </w:t>
      </w:r>
      <w:del w:id="17722" w:author="Preferred Customer" w:date="2013-09-19T00:31:00Z">
        <w:r w:rsidRPr="004F26D1" w:rsidDel="00D13934">
          <w:delText xml:space="preserve">large </w:delText>
        </w:r>
      </w:del>
      <w:r w:rsidRPr="004F26D1">
        <w:t xml:space="preserve">sawmill, </w:t>
      </w:r>
      <w:del w:id="17723" w:author="pcuser" w:date="2013-06-05T11:27:00Z">
        <w:r w:rsidRPr="004F26D1" w:rsidDel="0099548C">
          <w:delText xml:space="preserve">any </w:delText>
        </w:r>
      </w:del>
      <w:r w:rsidRPr="004F26D1">
        <w:t xml:space="preserve">plywood mill or veneer manufacturing plant, particleboard plant, </w:t>
      </w:r>
      <w:ins w:id="17724" w:author="Preferred Customer" w:date="2013-09-08T08:49:00Z">
        <w:r w:rsidRPr="004F26D1">
          <w:t xml:space="preserve">or </w:t>
        </w:r>
      </w:ins>
      <w:r w:rsidRPr="004F26D1">
        <w:t>hardboard plant</w:t>
      </w:r>
      <w:del w:id="17725" w:author="Preferred Customer" w:date="2013-06-09T07:42:00Z">
        <w:r w:rsidRPr="004F26D1" w:rsidDel="00291D28">
          <w:delText xml:space="preserve">, </w:delText>
        </w:r>
      </w:del>
      <w:del w:id="17726"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27" w:author="Preferred Customer" w:date="2013-09-22T21:48:00Z">
        <w:r w:rsidRPr="004F26D1" w:rsidDel="00EA538B">
          <w:delText>Environmental Quality Commission</w:delText>
        </w:r>
      </w:del>
      <w:ins w:id="1772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729" w:author="pcuser" w:date="2013-07-11T14:52:00Z">
        <w:r w:rsidR="002E6033" w:rsidRPr="00D13934">
          <w:t xml:space="preserve">All </w:t>
        </w:r>
      </w:ins>
      <w:del w:id="17730" w:author="pcuser" w:date="2013-07-11T14:52:00Z">
        <w:r w:rsidR="002E6033" w:rsidRPr="00D13934">
          <w:delText>L</w:delText>
        </w:r>
      </w:del>
      <w:del w:id="17731" w:author="Preferred Customer" w:date="2013-09-18T13:32:00Z">
        <w:r w:rsidR="002E6033" w:rsidRPr="00D13934">
          <w:delText xml:space="preserve">arge </w:delText>
        </w:r>
      </w:del>
      <w:r w:rsidR="002E6033" w:rsidRPr="00D13934">
        <w:t xml:space="preserve">sawmills, </w:t>
      </w:r>
      <w:del w:id="17732"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733" w:author="pcuser" w:date="2013-07-11T14:52:00Z">
        <w:r w:rsidRPr="004F26D1" w:rsidDel="00D86FA7">
          <w:delText xml:space="preserve">charcoal manufacturing plants, </w:delText>
        </w:r>
      </w:del>
      <w:del w:id="17734"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735" w:author="Preferred Customer" w:date="2013-09-08T08:52:00Z">
        <w:r w:rsidRPr="004F26D1">
          <w:t xml:space="preserve">must </w:t>
        </w:r>
      </w:ins>
      <w:r w:rsidRPr="004F26D1">
        <w:t>include, but not be limited to</w:t>
      </w:r>
      <w:ins w:id="17736"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737" w:author="jinahar" w:date="2012-12-31T13:17:00Z">
        <w:r w:rsidRPr="004F26D1" w:rsidDel="00EC6CC0">
          <w:delText xml:space="preserve">asphalt, oil, </w:delText>
        </w:r>
      </w:del>
      <w:r w:rsidRPr="004F26D1">
        <w:t>water</w:t>
      </w:r>
      <w:del w:id="17738"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739"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740"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41" w:author="Preferred Customer" w:date="2013-09-22T21:48:00Z">
        <w:r w:rsidRPr="004F26D1" w:rsidDel="00EA538B">
          <w:delText>Environmental Quality Commission</w:delText>
        </w:r>
      </w:del>
      <w:ins w:id="1774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743" w:author="pcuser" w:date="2013-05-07T09:51:00Z">
        <w:r w:rsidRPr="004F26D1">
          <w:t xml:space="preserve">(1) </w:t>
        </w:r>
      </w:ins>
      <w:del w:id="17744"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745" w:author="pcuser" w:date="2013-05-07T09:51:00Z">
        <w:r w:rsidRPr="004F26D1">
          <w:t xml:space="preserve">With the exception of basic and general permit holders, a permit holder must prepare and implement </w:t>
        </w:r>
      </w:ins>
      <w:ins w:id="17746" w:author="jinahar" w:date="2013-06-21T10:53:00Z">
        <w:r w:rsidRPr="004F26D1">
          <w:t>o</w:t>
        </w:r>
      </w:ins>
      <w:ins w:id="17747" w:author="pcuser" w:date="2013-05-07T09:51:00Z">
        <w:r w:rsidRPr="004F26D1">
          <w:t xml:space="preserve">peration and </w:t>
        </w:r>
      </w:ins>
      <w:ins w:id="17748" w:author="jinahar" w:date="2013-06-21T10:53:00Z">
        <w:r w:rsidRPr="004F26D1">
          <w:t>m</w:t>
        </w:r>
      </w:ins>
      <w:ins w:id="17749" w:author="pcuser" w:date="2013-05-07T09:51:00Z">
        <w:r w:rsidRPr="004F26D1">
          <w:t xml:space="preserve">aintenance </w:t>
        </w:r>
      </w:ins>
      <w:ins w:id="17750" w:author="jinahar" w:date="2013-06-21T10:53:00Z">
        <w:r w:rsidRPr="004F26D1">
          <w:t>p</w:t>
        </w:r>
      </w:ins>
      <w:ins w:id="17751"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752" w:author="Preferred Customer" w:date="2013-09-21T12:15:00Z">
        <w:r w:rsidRPr="004F26D1" w:rsidDel="0047373D">
          <w:delText>equipment</w:delText>
        </w:r>
      </w:del>
      <w:ins w:id="17753"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754" w:author="Preferred Customer" w:date="2013-09-21T12:15:00Z">
        <w:r w:rsidRPr="004F26D1" w:rsidDel="0047373D">
          <w:delText xml:space="preserve">equipment </w:delText>
        </w:r>
      </w:del>
      <w:ins w:id="17755"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756" w:author="Preferred Customer" w:date="2013-09-21T12:15:00Z">
        <w:r w:rsidRPr="004F26D1" w:rsidDel="0047373D">
          <w:delText xml:space="preserve">equipment </w:delText>
        </w:r>
      </w:del>
      <w:ins w:id="17757"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58" w:author="Preferred Customer" w:date="2013-09-22T21:48:00Z">
        <w:r w:rsidRPr="004F26D1" w:rsidDel="00EA538B">
          <w:delText>Environmental Quality Commission</w:delText>
        </w:r>
      </w:del>
      <w:ins w:id="1775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760" w:author="Preferred Customer" w:date="2012-09-04T12:01:00Z">
        <w:r w:rsidRPr="004F26D1">
          <w:t xml:space="preserve">The </w:t>
        </w:r>
      </w:ins>
      <w:ins w:id="17761" w:author="pcuser" w:date="2013-03-07T14:42:00Z">
        <w:r w:rsidRPr="004F26D1">
          <w:t>owner or operator of</w:t>
        </w:r>
      </w:ins>
      <w:del w:id="17762"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763" w:author="Preferred Customer" w:date="2012-09-04T12:01:00Z">
        <w:r w:rsidRPr="004F26D1" w:rsidDel="002B4DF6">
          <w:delText>conformance</w:delText>
        </w:r>
      </w:del>
      <w:ins w:id="17764" w:author="Preferred Customer" w:date="2012-09-04T12:01:00Z">
        <w:r w:rsidRPr="004F26D1">
          <w:t>accordance</w:t>
        </w:r>
      </w:ins>
      <w:r w:rsidRPr="004F26D1">
        <w:t xml:space="preserve"> with </w:t>
      </w:r>
      <w:del w:id="17765" w:author="Preferred Customer" w:date="2012-09-04T12:01:00Z">
        <w:r w:rsidRPr="004F26D1" w:rsidDel="002B4DF6">
          <w:delText xml:space="preserve">test methods on file with </w:delText>
        </w:r>
      </w:del>
      <w:r w:rsidRPr="004F26D1">
        <w:t xml:space="preserve">the </w:t>
      </w:r>
      <w:del w:id="17766" w:author="jinahar" w:date="2012-12-31T13:20:00Z">
        <w:r w:rsidRPr="004F26D1" w:rsidDel="00EC6CC0">
          <w:delText>Department</w:delText>
        </w:r>
      </w:del>
      <w:ins w:id="17767" w:author="Preferred Customer" w:date="2012-09-04T12:01:00Z">
        <w:del w:id="17768" w:author="jinahar" w:date="2012-12-31T13:20:00Z">
          <w:r w:rsidRPr="004F26D1" w:rsidDel="00EC6CC0">
            <w:delText xml:space="preserve">’s </w:delText>
          </w:r>
        </w:del>
      </w:ins>
      <w:ins w:id="17769" w:author="jinahar" w:date="2012-12-31T13:20:00Z">
        <w:r w:rsidRPr="004F26D1">
          <w:t xml:space="preserve">DEQ </w:t>
        </w:r>
      </w:ins>
      <w:ins w:id="17770" w:author="Preferred Customer" w:date="2012-09-04T12:01:00Z">
        <w:r w:rsidRPr="004F26D1">
          <w:t>Source Sampling Manual</w:t>
        </w:r>
      </w:ins>
      <w:r w:rsidRPr="004F26D1">
        <w:t xml:space="preserve"> at the following frequency: </w:t>
      </w:r>
      <w:del w:id="17771" w:author="Preferred Customer" w:date="2013-09-22T20:25:00Z">
        <w:r w:rsidRPr="004F26D1" w:rsidDel="0027053E">
          <w:delText>W</w:delText>
        </w:r>
      </w:del>
      <w:ins w:id="17772" w:author="Preferred Customer" w:date="2013-09-22T20:25:00Z">
        <w:r w:rsidR="0027053E">
          <w:t>w</w:t>
        </w:r>
      </w:ins>
      <w:r w:rsidRPr="004F26D1">
        <w:t xml:space="preserve">ood </w:t>
      </w:r>
      <w:del w:id="17773" w:author="Preferred Customer" w:date="2013-09-22T20:25:00Z">
        <w:r w:rsidRPr="004F26D1" w:rsidDel="0027053E">
          <w:delText>W</w:delText>
        </w:r>
      </w:del>
      <w:ins w:id="17774" w:author="Preferred Customer" w:date="2013-09-22T20:25:00Z">
        <w:r w:rsidR="0027053E">
          <w:t>w</w:t>
        </w:r>
      </w:ins>
      <w:r w:rsidRPr="004F26D1">
        <w:t xml:space="preserve">aste </w:t>
      </w:r>
      <w:del w:id="17775" w:author="Preferred Customer" w:date="2013-09-22T20:25:00Z">
        <w:r w:rsidRPr="004F26D1" w:rsidDel="0027053E">
          <w:delText>B</w:delText>
        </w:r>
      </w:del>
      <w:ins w:id="17776" w:author="Preferred Customer" w:date="2013-09-22T20:25:00Z">
        <w:r w:rsidR="0027053E">
          <w:t>b</w:t>
        </w:r>
      </w:ins>
      <w:r w:rsidRPr="004F26D1">
        <w:t>oilers with total heat input capacity equal to or greater than 35 million Btu/h</w:t>
      </w:r>
      <w:ins w:id="17777" w:author="Preferred Customer" w:date="2013-09-15T11:58:00Z">
        <w:r w:rsidR="001C557D">
          <w:t>ou</w:t>
        </w:r>
      </w:ins>
      <w:r w:rsidRPr="004F26D1">
        <w:t>r</w:t>
      </w:r>
      <w:del w:id="17778"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779" w:author="Preferred Customer" w:date="2013-09-22T21:48:00Z">
        <w:r w:rsidRPr="004F26D1" w:rsidDel="00EA538B">
          <w:delText>Environmental Quality Commission</w:delText>
        </w:r>
      </w:del>
      <w:ins w:id="1778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781"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782" w:author="pcuser" w:date="2013-03-07T14:46:00Z">
        <w:r w:rsidRPr="004F26D1">
          <w:t>as a six minute average</w:t>
        </w:r>
      </w:ins>
      <w:del w:id="17783" w:author="pcuser" w:date="2013-03-07T14:47:00Z">
        <w:r w:rsidRPr="004F26D1" w:rsidDel="00B30BD7">
          <w:delText>for a period or periods aggregating more than three minutes in any one hour</w:delText>
        </w:r>
      </w:del>
      <w:del w:id="17784" w:author="mvandeh" w:date="2014-02-03T08:36:00Z">
        <w:r w:rsidRPr="004F26D1" w:rsidDel="00E53DA5">
          <w:delText xml:space="preserve">.  </w:delText>
        </w:r>
      </w:del>
    </w:p>
    <w:p w:rsidR="004F26D1" w:rsidRPr="004F26D1" w:rsidRDefault="004F26D1" w:rsidP="004F26D1">
      <w:r w:rsidRPr="004F26D1">
        <w:t>(2) Exceptions to section (1)</w:t>
      </w:r>
      <w:ins w:id="17785" w:author="Preferred Customer" w:date="2013-09-04T00:23:00Z">
        <w:r w:rsidRPr="004F26D1">
          <w:t xml:space="preserve"> include the following</w:t>
        </w:r>
      </w:ins>
      <w:del w:id="17786"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787" w:author="pcuser" w:date="2013-03-07T15:07:00Z"/>
        </w:rPr>
      </w:pPr>
      <w:del w:id="17788"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789" w:author="pcuser" w:date="2013-03-07T14:47:00Z">
        <w:r w:rsidRPr="004F26D1">
          <w:delText>(</w:delText>
        </w:r>
      </w:del>
      <w:ins w:id="17790" w:author="pcuser" w:date="2013-03-07T15:07:00Z">
        <w:r w:rsidRPr="004F26D1">
          <w:t>b</w:t>
        </w:r>
      </w:ins>
      <w:del w:id="17791"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792" w:author="pcuser" w:date="2013-03-07T14:47:00Z">
        <w:r w:rsidRPr="004F26D1">
          <w:t>as a six minute average</w:t>
        </w:r>
      </w:ins>
      <w:del w:id="17793" w:author="pcuser" w:date="2013-03-07T14:47:00Z">
        <w:r w:rsidRPr="004F26D1" w:rsidDel="00B30BD7">
          <w:delText>for a period or periods aggregating more than three minutes in any one hour</w:delText>
        </w:r>
      </w:del>
      <w:del w:id="17794"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795" w:author="Preferred Customer" w:date="2013-09-15T12:00:00Z"/>
        </w:rPr>
      </w:pPr>
      <w:ins w:id="17796" w:author="Preferred Customer" w:date="2013-09-15T12:00:00Z">
        <w:r w:rsidRPr="004F26D1" w:rsidDel="001C557D">
          <w:t xml:space="preserve"> </w:t>
        </w:r>
      </w:ins>
      <w:del w:id="17797"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98" w:author="Preferred Customer" w:date="2013-09-22T21:48:00Z">
        <w:r w:rsidRPr="004F26D1" w:rsidDel="00EA538B">
          <w:delText>Environmental Quality Commission</w:delText>
        </w:r>
      </w:del>
      <w:ins w:id="17799"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800" w:author="jinahar" w:date="2013-02-21T14:49:00Z">
        <w:r w:rsidRPr="004F26D1">
          <w:t xml:space="preserve"> division 224</w:t>
        </w:r>
      </w:ins>
      <w:ins w:id="17801" w:author="Preferred Customer" w:date="2013-09-04T00:27:00Z">
        <w:r w:rsidRPr="004F26D1">
          <w:t xml:space="preserve"> </w:t>
        </w:r>
      </w:ins>
      <w:del w:id="1780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803" w:author="Preferred Customer" w:date="2013-02-20T15:51:00Z">
        <w:r w:rsidRPr="004F26D1">
          <w:t>340-224-</w:t>
        </w:r>
      </w:ins>
      <w:ins w:id="17804" w:author="pcuser" w:date="2013-03-07T15:22:00Z">
        <w:r w:rsidRPr="004F26D1">
          <w:t>0050 or OAR 340-224-0250</w:t>
        </w:r>
      </w:ins>
      <w:del w:id="1780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80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807" w:author="Preferred Customer" w:date="2013-02-20T15:54:00Z">
        <w:r w:rsidRPr="004F26D1">
          <w:t>340-</w:t>
        </w:r>
      </w:ins>
      <w:ins w:id="17808" w:author="pcuser" w:date="2014-02-13T10:29:00Z">
        <w:r w:rsidR="00EA40E7">
          <w:t>224-0530</w:t>
        </w:r>
      </w:ins>
      <w:ins w:id="17809" w:author="Preferred Customer" w:date="2013-02-20T15:57:00Z">
        <w:r w:rsidRPr="004F26D1">
          <w:t>(4)</w:t>
        </w:r>
      </w:ins>
      <w:del w:id="17810" w:author="Preferred Customer" w:date="2013-02-20T15:55:00Z">
        <w:r w:rsidRPr="004F26D1" w:rsidDel="002228A2">
          <w:delText>340-225-0090(2)(a)(E)</w:delText>
        </w:r>
      </w:del>
      <w:r w:rsidRPr="004F26D1">
        <w:t xml:space="preserve"> is not applicable to offsets meeting the criteria in (a) through (c) of section (1)</w:t>
      </w:r>
      <w:del w:id="17811"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12" w:author="Preferred Customer" w:date="2013-09-22T21:48:00Z">
        <w:r w:rsidRPr="004F26D1" w:rsidDel="00EA538B">
          <w:delText>Environmental Quality Commission</w:delText>
        </w:r>
      </w:del>
      <w:ins w:id="1781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814" w:author="jinahar" w:date="2013-02-21T14:50:00Z">
        <w:r w:rsidRPr="004F26D1">
          <w:rPr>
            <w:bCs/>
          </w:rPr>
          <w:t xml:space="preserve"> division 224</w:t>
        </w:r>
      </w:ins>
      <w:del w:id="17815"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16" w:author="Preferred Customer" w:date="2013-09-22T21:48:00Z">
        <w:r w:rsidRPr="004F26D1" w:rsidDel="00EA538B">
          <w:delText>Environmental Quality Commission</w:delText>
        </w:r>
      </w:del>
      <w:ins w:id="1781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818" w:author="Preferred Customer" w:date="2013-09-21T12:15:00Z">
        <w:r w:rsidRPr="004F26D1" w:rsidDel="0047373D">
          <w:delText xml:space="preserve">equipment </w:delText>
        </w:r>
      </w:del>
      <w:ins w:id="17819"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820" w:author="jinahar" w:date="2012-12-31T13:54:00Z">
        <w:r w:rsidRPr="004F26D1" w:rsidDel="00561E13">
          <w:delText>Department</w:delText>
        </w:r>
      </w:del>
      <w:del w:id="17821" w:author="Preferred Customer" w:date="2013-09-08T08:59:00Z">
        <w:r w:rsidRPr="004F26D1" w:rsidDel="003F4654">
          <w:delText>’s</w:delText>
        </w:r>
      </w:del>
      <w:ins w:id="17822"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823"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24" w:author="Preferred Customer" w:date="2013-09-22T21:48:00Z">
        <w:r w:rsidRPr="004F26D1" w:rsidDel="00EA538B">
          <w:delText>Environmental Quality Commission</w:delText>
        </w:r>
      </w:del>
      <w:ins w:id="1782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826"/>
      <w:r w:rsidRPr="004F26D1">
        <w:rPr>
          <w:b/>
          <w:bCs/>
        </w:rPr>
        <w:lastRenderedPageBreak/>
        <w:t>DIVISION 242</w:t>
      </w:r>
      <w:commentRangeEnd w:id="17826"/>
      <w:r w:rsidR="00BD2A7F">
        <w:rPr>
          <w:rStyle w:val="CommentReference"/>
        </w:rPr>
        <w:commentReference w:id="17826"/>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827" w:author="Preferred Customer" w:date="2013-09-20T21:16:00Z">
        <w:r w:rsidRPr="00D9693E">
          <w:t xml:space="preserve">new </w:t>
        </w:r>
      </w:ins>
      <w:r w:rsidRPr="00D9693E">
        <w:t xml:space="preserve">sources </w:t>
      </w:r>
      <w:ins w:id="17828" w:author="Preferred Customer" w:date="2013-09-20T21:16:00Z">
        <w:r w:rsidRPr="00D9693E">
          <w:t xml:space="preserve">or modifications at existing sources that have increases </w:t>
        </w:r>
      </w:ins>
      <w:r w:rsidRPr="00D9693E">
        <w:t xml:space="preserve">of VOC or NOx </w:t>
      </w:r>
      <w:ins w:id="17829" w:author="Preferred Customer" w:date="2013-09-20T21:16:00Z">
        <w:r w:rsidRPr="00D9693E">
          <w:t>equal to or greater than the SER</w:t>
        </w:r>
      </w:ins>
      <w:ins w:id="17830" w:author="Preferred Customer" w:date="2013-09-21T12:55:00Z">
        <w:r w:rsidR="00AE6C82" w:rsidRPr="00D9693E">
          <w:t xml:space="preserve"> </w:t>
        </w:r>
      </w:ins>
      <w:del w:id="17831" w:author="Preferred Customer" w:date="2013-09-20T21:16:00Z">
        <w:r w:rsidRPr="00D9693E">
          <w:delText>that are required to provide a net air quality benefit under the provisions</w:delText>
        </w:r>
      </w:del>
      <w:del w:id="17832" w:author="Preferred Customer" w:date="2013-09-20T21:17:00Z">
        <w:r w:rsidRPr="00D9693E">
          <w:delText xml:space="preserve"> of 340-225-0090 </w:delText>
        </w:r>
      </w:del>
      <w:del w:id="17833" w:author="jinahar" w:date="2013-09-25T11:42:00Z">
        <w:r w:rsidRPr="00D9693E" w:rsidDel="00D9693E">
          <w:delText>for</w:delText>
        </w:r>
      </w:del>
      <w:ins w:id="17834"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835" w:author="Preferred Customer" w:date="2013-09-20T21:17:00Z">
        <w:r w:rsidRPr="00D9693E">
          <w:delText xml:space="preserve">major </w:delText>
        </w:r>
      </w:del>
      <w:r w:rsidRPr="00D9693E">
        <w:t xml:space="preserve">sources and </w:t>
      </w:r>
      <w:del w:id="17836" w:author="Preferred Customer" w:date="2013-09-20T21:17:00Z">
        <w:r w:rsidRPr="00D9693E">
          <w:delText xml:space="preserve">major </w:delText>
        </w:r>
      </w:del>
      <w:r w:rsidRPr="00D9693E">
        <w:t xml:space="preserve">modifications </w:t>
      </w:r>
      <w:ins w:id="17837" w:author="Preferred Customer" w:date="2013-09-20T21:17:00Z">
        <w:r w:rsidRPr="00D9693E">
          <w:t xml:space="preserve">at existing sources that have increases of </w:t>
        </w:r>
      </w:ins>
      <w:del w:id="17838" w:author="Preferred Customer" w:date="2013-09-20T21:18:00Z">
        <w:r w:rsidRPr="00D9693E">
          <w:delText xml:space="preserve">that emit </w:delText>
        </w:r>
      </w:del>
      <w:r w:rsidRPr="00D9693E">
        <w:t xml:space="preserve">CO </w:t>
      </w:r>
      <w:ins w:id="17839" w:author="Preferred Customer" w:date="2013-09-20T21:18:00Z">
        <w:r w:rsidRPr="00D9693E">
          <w:t xml:space="preserve">equal to or greater than the SER </w:t>
        </w:r>
      </w:ins>
      <w:ins w:id="17840" w:author="jinahar" w:date="2013-09-25T11:42:00Z">
        <w:r w:rsidR="00D9693E">
          <w:t xml:space="preserve">located </w:t>
        </w:r>
      </w:ins>
      <w:r w:rsidRPr="00D9693E">
        <w:t>within the Portland Metro Area</w:t>
      </w:r>
      <w:ins w:id="17841" w:author="Preferred Customer" w:date="2013-09-20T21:19:00Z">
        <w:r w:rsidRPr="00D9693E">
          <w:t xml:space="preserve"> </w:t>
        </w:r>
      </w:ins>
      <w:ins w:id="17842" w:author="jinahar" w:date="2013-09-25T11:43:00Z">
        <w:r w:rsidR="00D9693E">
          <w:t>or</w:t>
        </w:r>
      </w:ins>
      <w:del w:id="17843" w:author="Preferred Customer" w:date="2013-09-20T21:18:00Z">
        <w:r w:rsidRPr="00D9693E">
          <w:delText>,</w:delText>
        </w:r>
      </w:del>
      <w:r w:rsidRPr="00D9693E">
        <w:t xml:space="preserve"> </w:t>
      </w:r>
      <w:del w:id="17844"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45" w:author="Preferred Customer" w:date="2013-09-22T21:48:00Z">
        <w:r w:rsidRPr="004F26D1" w:rsidDel="00EA538B">
          <w:delText>Environmental Quality Commission</w:delText>
        </w:r>
      </w:del>
      <w:ins w:id="1784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847" w:author="Preferred Customer" w:date="2013-09-22T21:29:00Z">
        <w:r w:rsidR="00A607E3">
          <w:t xml:space="preserve">OAR </w:t>
        </w:r>
      </w:ins>
      <w:r w:rsidRPr="004F26D1">
        <w:t xml:space="preserve">340-242-0400 through 340-242-0440. If the same term is defined in this rule and </w:t>
      </w:r>
      <w:ins w:id="17848" w:author="Preferred Customer" w:date="2013-09-22T19:50:00Z">
        <w:r w:rsidR="004C78DA">
          <w:t xml:space="preserve">OAR </w:t>
        </w:r>
      </w:ins>
      <w:r w:rsidRPr="004F26D1">
        <w:t xml:space="preserve">340-200-0020 or 340-204-0010, the definition in this rule applies in </w:t>
      </w:r>
      <w:ins w:id="17849"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850" w:author="Duncan" w:date="2013-09-18T17:07:00Z">
        <w:r w:rsidRPr="004F26D1" w:rsidDel="002037D2">
          <w:delText>air</w:delText>
        </w:r>
      </w:del>
      <w:ins w:id="17851" w:author="Duncan" w:date="2013-09-18T17:07:00Z">
        <w:r w:rsidR="002037D2">
          <w:t>regulated</w:t>
        </w:r>
      </w:ins>
      <w:r w:rsidRPr="004F26D1">
        <w:t xml:space="preserve"> pollutant specified in an Air Contaminant Discharge Permit or Title V permit issued to a source by </w:t>
      </w:r>
      <w:del w:id="17852" w:author="jinahar" w:date="2013-01-02T08:50:00Z">
        <w:r w:rsidRPr="004F26D1" w:rsidDel="00B02574">
          <w:delText>the Department</w:delText>
        </w:r>
      </w:del>
      <w:ins w:id="17853"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854" w:author="jinahar" w:date="2013-01-02T08:50:00Z">
        <w:r w:rsidRPr="004F26D1" w:rsidDel="00B02574">
          <w:delText>the Department</w:delText>
        </w:r>
      </w:del>
      <w:ins w:id="17855"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856" w:author="jinahar" w:date="2013-01-02T08:50:00Z">
        <w:r w:rsidRPr="004F26D1" w:rsidDel="00B02574">
          <w:delText>the Department</w:delText>
        </w:r>
      </w:del>
      <w:ins w:id="17857"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858" w:author="Preferred Customer" w:date="2013-09-22T21:48:00Z">
        <w:r w:rsidRPr="004F26D1" w:rsidDel="00EA538B">
          <w:delText>Environmental Quality Commission</w:delText>
        </w:r>
      </w:del>
      <w:ins w:id="1785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860" w:author="jinahar" w:date="2013-01-02T08:50:00Z">
        <w:r w:rsidRPr="004F26D1" w:rsidDel="00B02574">
          <w:delText>the Department</w:delText>
        </w:r>
      </w:del>
      <w:ins w:id="17861"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862" w:author="jinahar" w:date="2013-01-02T08:50:00Z">
        <w:r w:rsidRPr="004F26D1" w:rsidDel="00B02574">
          <w:delText>the Department</w:delText>
        </w:r>
      </w:del>
      <w:ins w:id="17863"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864" w:author="jinahar" w:date="2013-01-02T08:50:00Z">
        <w:r w:rsidRPr="004F26D1" w:rsidDel="00B02574">
          <w:delText>the Department</w:delText>
        </w:r>
      </w:del>
      <w:ins w:id="17865"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866"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867" w:author="jinahar" w:date="2013-01-02T08:50:00Z">
        <w:r w:rsidRPr="004F26D1" w:rsidDel="00B02574">
          <w:delText>the Department</w:delText>
        </w:r>
      </w:del>
      <w:ins w:id="17868" w:author="jinahar" w:date="2013-01-02T08:50:00Z">
        <w:r w:rsidRPr="004F26D1">
          <w:t>DEQ</w:t>
        </w:r>
      </w:ins>
      <w:r w:rsidRPr="004F26D1">
        <w:t xml:space="preserve">'s rules and statutes. </w:t>
      </w:r>
    </w:p>
    <w:p w:rsidR="004F26D1" w:rsidRPr="004F26D1" w:rsidRDefault="004F26D1" w:rsidP="004F26D1">
      <w:r w:rsidRPr="004F26D1">
        <w:t xml:space="preserve">(3) </w:t>
      </w:r>
      <w:del w:id="17869" w:author="jinahar" w:date="2013-01-02T08:50:00Z">
        <w:r w:rsidRPr="004F26D1" w:rsidDel="00B02574">
          <w:delText>The Department</w:delText>
        </w:r>
      </w:del>
      <w:ins w:id="17870"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871" w:author="jinahar" w:date="2013-01-02T09:36:00Z">
        <w:r w:rsidRPr="004F26D1" w:rsidDel="00C733A8">
          <w:delText>200-0020</w:delText>
        </w:r>
      </w:del>
      <w:ins w:id="17872" w:author="jinahar" w:date="2013-01-02T09:36:00Z">
        <w:r w:rsidRPr="004F26D1">
          <w:t>224-0025</w:t>
        </w:r>
      </w:ins>
      <w:r w:rsidRPr="004F26D1">
        <w:t xml:space="preserve"> and changes to PSELs required by rule under 340-222-00</w:t>
      </w:r>
      <w:del w:id="17873" w:author="jinahar" w:date="2013-01-02T09:39:00Z">
        <w:r w:rsidRPr="004F26D1" w:rsidDel="00C733A8">
          <w:delText>40</w:delText>
        </w:r>
      </w:del>
      <w:ins w:id="17874"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875" w:author="jinahar" w:date="2013-01-02T08:50:00Z">
        <w:r w:rsidRPr="004F26D1" w:rsidDel="00B02574">
          <w:delText>the Department</w:delText>
        </w:r>
      </w:del>
      <w:ins w:id="17876"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77" w:author="Preferred Customer" w:date="2013-09-22T21:48:00Z">
        <w:r w:rsidRPr="004F26D1" w:rsidDel="00EA538B">
          <w:delText>Environmental Quality Commission</w:delText>
        </w:r>
      </w:del>
      <w:ins w:id="1787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879" w:author="Preferred Customer" w:date="2013-09-13T22:25:00Z">
        <w:r w:rsidRPr="004F26D1" w:rsidDel="00FC2299">
          <w:delText>State Implementation Plan</w:delText>
        </w:r>
      </w:del>
      <w:ins w:id="17880" w:author="Preferred Customer" w:date="2013-09-13T22:25:00Z">
        <w:r w:rsidR="00FC2299">
          <w:t>SIP</w:t>
        </w:r>
      </w:ins>
      <w:r w:rsidRPr="004F26D1">
        <w:t xml:space="preserve"> and is on file with </w:t>
      </w:r>
      <w:del w:id="17881" w:author="jinahar" w:date="2013-01-02T08:50:00Z">
        <w:r w:rsidRPr="004F26D1" w:rsidDel="00B02574">
          <w:delText>the Department</w:delText>
        </w:r>
      </w:del>
      <w:ins w:id="17882"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883" w:author="jinahar" w:date="2013-09-09T11:04:00Z">
        <w:r w:rsidRPr="004F26D1" w:rsidDel="00B66281">
          <w:delText>shall</w:delText>
        </w:r>
      </w:del>
      <w:ins w:id="17884" w:author="jinahar" w:date="2013-09-09T11:04:00Z">
        <w:r w:rsidR="00B66281">
          <w:t>must</w:t>
        </w:r>
      </w:ins>
      <w:r w:rsidRPr="004F26D1">
        <w:t xml:space="preserve"> provide offsets</w:t>
      </w:r>
      <w:del w:id="17885" w:author="jinahar" w:date="2013-09-25T11:45:00Z">
        <w:r w:rsidRPr="004F26D1" w:rsidDel="001125BF">
          <w:delText xml:space="preserve"> for CO emissions at a 1 to 1 ratio, and for VOC and NOx emissions at a 1.1 to 1 ratio (i.e., demonstrate a 10% new reduction)</w:delText>
        </w:r>
      </w:del>
      <w:ins w:id="17886" w:author="jinahar" w:date="2013-09-25T11:47:00Z">
        <w:r w:rsidR="001125BF">
          <w:t xml:space="preserve"> </w:t>
        </w:r>
      </w:ins>
      <w:ins w:id="17887"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88" w:author="Preferred Customer" w:date="2013-09-22T21:48:00Z">
        <w:r w:rsidRPr="004F26D1" w:rsidDel="00EA538B">
          <w:delText>Environmental Quality Commission</w:delText>
        </w:r>
      </w:del>
      <w:ins w:id="1788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890" w:author="Preferred Customer" w:date="2013-09-13T22:25:00Z">
        <w:r w:rsidRPr="004F26D1" w:rsidDel="00FC2299">
          <w:delText>State Implementation Plan</w:delText>
        </w:r>
      </w:del>
      <w:ins w:id="17891" w:author="Preferred Customer" w:date="2013-09-13T22:25:00Z">
        <w:r w:rsidR="00FC2299">
          <w:t>SIP</w:t>
        </w:r>
      </w:ins>
      <w:r w:rsidRPr="004F26D1">
        <w:t xml:space="preserve"> that is on file with </w:t>
      </w:r>
      <w:del w:id="17892" w:author="jinahar" w:date="2013-01-02T08:50:00Z">
        <w:r w:rsidRPr="004F26D1" w:rsidDel="00B02574">
          <w:delText>the Department</w:delText>
        </w:r>
      </w:del>
      <w:ins w:id="17893"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894" w:author="Preferred Customer" w:date="2013-09-13T22:20:00Z">
        <w:r w:rsidRPr="004F26D1" w:rsidDel="00E90BDE">
          <w:delText>Environmental Quality Commission</w:delText>
        </w:r>
      </w:del>
      <w:ins w:id="17895"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896" w:author="jinahar" w:date="2013-01-02T08:50:00Z">
        <w:r w:rsidRPr="004F26D1" w:rsidDel="00B02574">
          <w:delText>the Department</w:delText>
        </w:r>
      </w:del>
      <w:ins w:id="17897"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898" w:author="Preferred Customer" w:date="2013-09-13T22:25:00Z">
        <w:r w:rsidRPr="004F26D1" w:rsidDel="00FC2299">
          <w:delText>State Implementation Plan</w:delText>
        </w:r>
      </w:del>
      <w:ins w:id="17899" w:author="Preferred Customer" w:date="2013-09-13T22:25:00Z">
        <w:r w:rsidR="00FC2299">
          <w:t>SIP</w:t>
        </w:r>
      </w:ins>
      <w:r w:rsidRPr="004F26D1">
        <w:t xml:space="preserve"> on file with </w:t>
      </w:r>
      <w:del w:id="17900" w:author="jinahar" w:date="2013-01-02T08:50:00Z">
        <w:r w:rsidRPr="004F26D1" w:rsidDel="00B02574">
          <w:delText>the Department</w:delText>
        </w:r>
      </w:del>
      <w:ins w:id="17901"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02" w:author="Preferred Customer" w:date="2013-09-22T21:48:00Z">
        <w:r w:rsidRPr="004F26D1" w:rsidDel="00EA538B">
          <w:delText>Environmental Quality Commission</w:delText>
        </w:r>
      </w:del>
      <w:ins w:id="1790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904" w:author="jinahar" w:date="2013-01-02T08:50:00Z">
        <w:r w:rsidRPr="004F26D1" w:rsidDel="00B02574">
          <w:delText>the Department</w:delText>
        </w:r>
      </w:del>
      <w:ins w:id="17905"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06" w:author="Preferred Customer" w:date="2013-09-22T21:48:00Z">
        <w:r w:rsidRPr="004F26D1" w:rsidDel="00EA538B">
          <w:delText>Environmental Quality Commission</w:delText>
        </w:r>
      </w:del>
      <w:ins w:id="1790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908" w:author="jinahar" w:date="2013-09-09T11:04:00Z">
        <w:r w:rsidRPr="004F26D1" w:rsidDel="00B66281">
          <w:delText>shall</w:delText>
        </w:r>
      </w:del>
      <w:ins w:id="17909"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910" w:author="jinahar" w:date="2013-01-02T08:50:00Z">
        <w:r w:rsidRPr="004F26D1" w:rsidDel="00B02574">
          <w:delText>the Department</w:delText>
        </w:r>
      </w:del>
      <w:ins w:id="17911"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912" w:author="jinahar" w:date="2013-01-02T08:50:00Z">
        <w:r w:rsidRPr="004F26D1" w:rsidDel="00B02574">
          <w:delText>the Department</w:delText>
        </w:r>
      </w:del>
      <w:ins w:id="17913"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914" w:author="jinahar" w:date="2013-01-02T08:50:00Z">
        <w:r w:rsidRPr="004F26D1" w:rsidDel="00B02574">
          <w:delText>the Department</w:delText>
        </w:r>
      </w:del>
      <w:ins w:id="17915"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916" w:author="jinahar" w:date="2013-09-09T11:04:00Z">
        <w:r w:rsidRPr="004F26D1" w:rsidDel="00B66281">
          <w:delText>shall</w:delText>
        </w:r>
      </w:del>
      <w:ins w:id="17917"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918" w:author="jinahar" w:date="2013-09-09T11:04:00Z">
        <w:r w:rsidRPr="004F26D1" w:rsidDel="00B66281">
          <w:delText>shall</w:delText>
        </w:r>
      </w:del>
      <w:ins w:id="17919"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920" w:author="jinahar" w:date="2013-09-09T11:04:00Z">
        <w:r w:rsidRPr="004F26D1" w:rsidDel="00B66281">
          <w:delText>shall</w:delText>
        </w:r>
      </w:del>
      <w:ins w:id="17921"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22" w:author="Preferred Customer" w:date="2013-09-22T21:48:00Z">
        <w:r w:rsidRPr="004F26D1" w:rsidDel="00EA538B">
          <w:delText>Environmental Quality Commission</w:delText>
        </w:r>
      </w:del>
      <w:ins w:id="1792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924"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925" w:author="jinahar" w:date="2013-04-23T09:41:00Z"/>
        </w:rPr>
      </w:pPr>
      <w:del w:id="17926"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927" w:author="jinahar" w:date="2013-04-23T09:44:00Z">
        <w:r w:rsidRPr="004F26D1">
          <w:t>1</w:t>
        </w:r>
      </w:ins>
      <w:del w:id="17928" w:author="jinahar" w:date="2013-04-23T09:43:00Z">
        <w:r w:rsidRPr="004F26D1" w:rsidDel="00095074">
          <w:delText>2</w:delText>
        </w:r>
      </w:del>
      <w:r w:rsidRPr="004F26D1">
        <w:t xml:space="preserve">) "High </w:t>
      </w:r>
      <w:del w:id="17929" w:author="Preferred Customer" w:date="2013-09-15T22:32:00Z">
        <w:r w:rsidRPr="004F26D1" w:rsidDel="00062D1D">
          <w:delText>V</w:delText>
        </w:r>
      </w:del>
      <w:ins w:id="17930" w:author="Preferred Customer" w:date="2013-09-15T22:32:00Z">
        <w:r w:rsidR="00062D1D">
          <w:t>v</w:t>
        </w:r>
      </w:ins>
      <w:r w:rsidRPr="004F26D1">
        <w:t xml:space="preserve">olume, </w:t>
      </w:r>
      <w:del w:id="17931" w:author="Preferred Customer" w:date="2013-09-15T22:32:00Z">
        <w:r w:rsidRPr="004F26D1" w:rsidDel="00062D1D">
          <w:delText>L</w:delText>
        </w:r>
      </w:del>
      <w:ins w:id="17932" w:author="Preferred Customer" w:date="2013-09-15T22:32:00Z">
        <w:r w:rsidR="00062D1D">
          <w:t>l</w:t>
        </w:r>
      </w:ins>
      <w:r w:rsidRPr="004F26D1">
        <w:t xml:space="preserve">ow </w:t>
      </w:r>
      <w:del w:id="17933" w:author="Preferred Customer" w:date="2013-09-15T22:32:00Z">
        <w:r w:rsidRPr="004F26D1" w:rsidDel="00062D1D">
          <w:delText>P</w:delText>
        </w:r>
      </w:del>
      <w:ins w:id="17934" w:author="Preferred Customer" w:date="2013-09-15T22:32:00Z">
        <w:r w:rsidR="00062D1D">
          <w:t>p</w:t>
        </w:r>
      </w:ins>
      <w:r w:rsidRPr="004F26D1">
        <w:t xml:space="preserve">ressure </w:t>
      </w:r>
      <w:del w:id="17935" w:author="Preferred Customer" w:date="2013-09-15T22:32:00Z">
        <w:r w:rsidRPr="004F26D1" w:rsidDel="00062D1D">
          <w:delText>S</w:delText>
        </w:r>
      </w:del>
      <w:ins w:id="17936"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937" w:author="jinahar" w:date="2013-04-23T09:44:00Z">
        <w:r w:rsidRPr="004F26D1">
          <w:t>2</w:t>
        </w:r>
      </w:ins>
      <w:del w:id="17938" w:author="jinahar" w:date="2013-04-23T09:44:00Z">
        <w:r w:rsidRPr="004F26D1" w:rsidDel="00095074">
          <w:delText>3</w:delText>
        </w:r>
      </w:del>
      <w:r w:rsidRPr="004F26D1">
        <w:t xml:space="preserve">) "Motor </w:t>
      </w:r>
      <w:del w:id="17939" w:author="Preferred Customer" w:date="2013-09-15T22:32:00Z">
        <w:r w:rsidRPr="004F26D1" w:rsidDel="00062D1D">
          <w:delText>V</w:delText>
        </w:r>
      </w:del>
      <w:ins w:id="17940"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941" w:author="jinahar" w:date="2013-04-23T09:44:00Z">
        <w:r w:rsidRPr="004F26D1">
          <w:t>3</w:t>
        </w:r>
      </w:ins>
      <w:del w:id="17942" w:author="jinahar" w:date="2013-04-23T09:44:00Z">
        <w:r w:rsidRPr="004F26D1" w:rsidDel="00095074">
          <w:delText>4</w:delText>
        </w:r>
      </w:del>
      <w:r w:rsidRPr="004F26D1">
        <w:t xml:space="preserve">) "Motor </w:t>
      </w:r>
      <w:del w:id="17943" w:author="Preferred Customer" w:date="2013-09-15T22:32:00Z">
        <w:r w:rsidRPr="004F26D1" w:rsidDel="00062D1D">
          <w:delText>V</w:delText>
        </w:r>
      </w:del>
      <w:ins w:id="17944" w:author="Preferred Customer" w:date="2013-09-15T22:32:00Z">
        <w:r w:rsidR="00062D1D">
          <w:t>v</w:t>
        </w:r>
      </w:ins>
      <w:r w:rsidRPr="004F26D1">
        <w:t xml:space="preserve">ehicle </w:t>
      </w:r>
      <w:del w:id="17945" w:author="Preferred Customer" w:date="2013-09-15T22:32:00Z">
        <w:r w:rsidRPr="004F26D1" w:rsidDel="00062D1D">
          <w:delText>R</w:delText>
        </w:r>
      </w:del>
      <w:ins w:id="17946"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947" w:author="jinahar" w:date="2013-04-23T09:44:00Z">
        <w:r w:rsidRPr="004F26D1">
          <w:t>4</w:t>
        </w:r>
      </w:ins>
      <w:del w:id="17948" w:author="jinahar" w:date="2013-04-23T09:44:00Z">
        <w:r w:rsidRPr="004F26D1" w:rsidDel="00095074">
          <w:delText>5</w:delText>
        </w:r>
      </w:del>
      <w:r w:rsidRPr="004F26D1">
        <w:t xml:space="preserve">) "Motor </w:t>
      </w:r>
      <w:del w:id="17949" w:author="Preferred Customer" w:date="2013-09-15T22:32:00Z">
        <w:r w:rsidRPr="004F26D1" w:rsidDel="00062D1D">
          <w:delText>V</w:delText>
        </w:r>
      </w:del>
      <w:ins w:id="17950" w:author="Preferred Customer" w:date="2013-09-15T22:32:00Z">
        <w:r w:rsidR="00062D1D">
          <w:t>v</w:t>
        </w:r>
      </w:ins>
      <w:r w:rsidRPr="004F26D1">
        <w:t xml:space="preserve">ehicle </w:t>
      </w:r>
      <w:del w:id="17951" w:author="Preferred Customer" w:date="2013-09-15T22:32:00Z">
        <w:r w:rsidRPr="004F26D1" w:rsidDel="00062D1D">
          <w:delText>R</w:delText>
        </w:r>
      </w:del>
      <w:ins w:id="17952" w:author="Preferred Customer" w:date="2013-09-15T22:32:00Z">
        <w:r w:rsidR="00062D1D">
          <w:t>r</w:t>
        </w:r>
      </w:ins>
      <w:r w:rsidRPr="004F26D1">
        <w:t xml:space="preserve">efinishing </w:t>
      </w:r>
      <w:del w:id="17953" w:author="Preferred Customer" w:date="2013-09-15T22:32:00Z">
        <w:r w:rsidRPr="004F26D1" w:rsidDel="00062D1D">
          <w:delText>C</w:delText>
        </w:r>
      </w:del>
      <w:ins w:id="17954"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955" w:author="jinahar" w:date="2013-04-23T09:46:00Z">
        <w:r w:rsidRPr="004F26D1">
          <w:t>5</w:t>
        </w:r>
      </w:ins>
      <w:del w:id="17956" w:author="jinahar" w:date="2013-04-23T09:46:00Z">
        <w:r w:rsidRPr="004F26D1" w:rsidDel="00095074">
          <w:delText>6</w:delText>
        </w:r>
      </w:del>
      <w:r w:rsidRPr="004F26D1">
        <w:t xml:space="preserve">) "Motor </w:t>
      </w:r>
      <w:del w:id="17957" w:author="Preferred Customer" w:date="2013-09-15T22:32:00Z">
        <w:r w:rsidRPr="004F26D1" w:rsidDel="00062D1D">
          <w:delText>V</w:delText>
        </w:r>
      </w:del>
      <w:ins w:id="17958" w:author="Preferred Customer" w:date="2013-09-15T22:32:00Z">
        <w:r w:rsidR="00062D1D">
          <w:t>v</w:t>
        </w:r>
      </w:ins>
      <w:r w:rsidRPr="004F26D1">
        <w:t xml:space="preserve">ehicle </w:t>
      </w:r>
      <w:del w:id="17959" w:author="Preferred Customer" w:date="2013-09-15T22:32:00Z">
        <w:r w:rsidRPr="004F26D1" w:rsidDel="00062D1D">
          <w:delText>R</w:delText>
        </w:r>
      </w:del>
      <w:ins w:id="17960" w:author="Preferred Customer" w:date="2013-09-15T22:32:00Z">
        <w:r w:rsidR="00062D1D">
          <w:t>r</w:t>
        </w:r>
      </w:ins>
      <w:r w:rsidRPr="004F26D1">
        <w:t xml:space="preserve">efinishing </w:t>
      </w:r>
      <w:del w:id="17961" w:author="Preferred Customer" w:date="2013-09-15T22:32:00Z">
        <w:r w:rsidRPr="004F26D1" w:rsidDel="00062D1D">
          <w:delText>F</w:delText>
        </w:r>
      </w:del>
      <w:ins w:id="17962"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963" w:author="jinahar" w:date="2013-04-23T09:46:00Z">
        <w:r w:rsidRPr="004F26D1">
          <w:t>6</w:t>
        </w:r>
      </w:ins>
      <w:del w:id="17964" w:author="jinahar" w:date="2013-04-23T09:46:00Z">
        <w:r w:rsidRPr="004F26D1" w:rsidDel="00095074">
          <w:delText>7</w:delText>
        </w:r>
      </w:del>
      <w:r w:rsidRPr="004F26D1">
        <w:t>) "Non-</w:t>
      </w:r>
      <w:del w:id="17965" w:author="Preferred Customer" w:date="2013-09-15T22:32:00Z">
        <w:r w:rsidRPr="004F26D1" w:rsidDel="00062D1D">
          <w:delText>R</w:delText>
        </w:r>
      </w:del>
      <w:ins w:id="17966" w:author="Preferred Customer" w:date="2013-09-15T22:32:00Z">
        <w:r w:rsidR="00062D1D">
          <w:t>r</w:t>
        </w:r>
      </w:ins>
      <w:r w:rsidRPr="004F26D1">
        <w:t xml:space="preserve">oad </w:t>
      </w:r>
      <w:del w:id="17967" w:author="Preferred Customer" w:date="2013-09-15T22:32:00Z">
        <w:r w:rsidRPr="004F26D1" w:rsidDel="00062D1D">
          <w:delText>M</w:delText>
        </w:r>
      </w:del>
      <w:ins w:id="17968" w:author="Preferred Customer" w:date="2013-09-15T22:32:00Z">
        <w:r w:rsidR="00062D1D">
          <w:t>m</w:t>
        </w:r>
      </w:ins>
      <w:r w:rsidRPr="004F26D1">
        <w:t xml:space="preserve">otor </w:t>
      </w:r>
      <w:del w:id="17969" w:author="Preferred Customer" w:date="2013-09-15T22:32:00Z">
        <w:r w:rsidRPr="004F26D1" w:rsidDel="00062D1D">
          <w:delText>V</w:delText>
        </w:r>
      </w:del>
      <w:ins w:id="17970"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971" w:author="jinahar" w:date="2013-04-23T09:46:00Z">
        <w:r w:rsidRPr="004F26D1">
          <w:t>7</w:t>
        </w:r>
      </w:ins>
      <w:del w:id="17972" w:author="jinahar" w:date="2013-04-23T09:46:00Z">
        <w:r w:rsidRPr="004F26D1" w:rsidDel="00095074">
          <w:delText>8</w:delText>
        </w:r>
      </w:del>
      <w:r w:rsidRPr="004F26D1">
        <w:t>) "On-</w:t>
      </w:r>
      <w:del w:id="17973" w:author="Preferred Customer" w:date="2013-09-15T22:32:00Z">
        <w:r w:rsidRPr="004F26D1" w:rsidDel="00062D1D">
          <w:delText>R</w:delText>
        </w:r>
      </w:del>
      <w:ins w:id="17974" w:author="Preferred Customer" w:date="2013-09-15T22:32:00Z">
        <w:r w:rsidR="00062D1D">
          <w:t>r</w:t>
        </w:r>
      </w:ins>
      <w:r w:rsidRPr="004F26D1">
        <w:t xml:space="preserve">oad </w:t>
      </w:r>
      <w:del w:id="17975" w:author="Preferred Customer" w:date="2013-09-15T22:32:00Z">
        <w:r w:rsidRPr="004F26D1" w:rsidDel="00062D1D">
          <w:delText>M</w:delText>
        </w:r>
      </w:del>
      <w:ins w:id="17976" w:author="Preferred Customer" w:date="2013-09-15T22:32:00Z">
        <w:r w:rsidR="00062D1D">
          <w:t>m</w:t>
        </w:r>
      </w:ins>
      <w:r w:rsidRPr="004F26D1">
        <w:t xml:space="preserve">otor </w:t>
      </w:r>
      <w:del w:id="17977" w:author="Preferred Customer" w:date="2013-09-15T22:32:00Z">
        <w:r w:rsidRPr="004F26D1" w:rsidDel="00062D1D">
          <w:delText>V</w:delText>
        </w:r>
      </w:del>
      <w:ins w:id="17978"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979" w:author="jinahar" w:date="2013-04-23T09:46:00Z"/>
        </w:rPr>
      </w:pPr>
      <w:del w:id="17980"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981" w:author="jinahar" w:date="2013-06-07T11:19:00Z"/>
        </w:rPr>
      </w:pPr>
      <w:del w:id="17982"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983" w:author="jinahar" w:date="2013-06-07T11:22:00Z">
        <w:r w:rsidRPr="004F26D1">
          <w:t>8</w:t>
        </w:r>
      </w:ins>
      <w:del w:id="17984" w:author="jinahar" w:date="2013-04-23T09:49:00Z">
        <w:r w:rsidRPr="004F26D1" w:rsidDel="00095074">
          <w:delText>11</w:delText>
        </w:r>
      </w:del>
      <w:r w:rsidRPr="004F26D1">
        <w:t xml:space="preserve">) "Public </w:t>
      </w:r>
      <w:del w:id="17985" w:author="Preferred Customer" w:date="2013-09-15T22:32:00Z">
        <w:r w:rsidRPr="004F26D1" w:rsidDel="00062D1D">
          <w:delText>H</w:delText>
        </w:r>
      </w:del>
      <w:ins w:id="17986"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987" w:author="jinahar" w:date="2013-06-07T11:22:00Z">
        <w:r w:rsidRPr="004F26D1">
          <w:t>9</w:t>
        </w:r>
      </w:ins>
      <w:del w:id="17988" w:author="jinahar" w:date="2013-06-07T11:22:00Z">
        <w:r w:rsidRPr="004F26D1" w:rsidDel="00677498">
          <w:delText>1</w:delText>
        </w:r>
      </w:del>
      <w:del w:id="17989"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990" w:author="jinahar" w:date="2013-06-07T11:19:00Z"/>
        </w:rPr>
      </w:pPr>
      <w:del w:id="17991"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92" w:author="Preferred Customer" w:date="2013-09-22T21:48:00Z">
        <w:r w:rsidRPr="004F26D1" w:rsidDel="00EA538B">
          <w:delText>Environmental Quality Commission</w:delText>
        </w:r>
      </w:del>
      <w:ins w:id="17993"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994"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995" w:author="jinahar" w:date="2013-09-09T11:04:00Z">
        <w:r w:rsidRPr="004F26D1" w:rsidDel="00B66281">
          <w:delText>shall</w:delText>
        </w:r>
      </w:del>
      <w:ins w:id="17996"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997" w:author="jinahar" w:date="2013-01-02T08:50:00Z">
        <w:r w:rsidRPr="004F26D1" w:rsidDel="00B02574">
          <w:delText>the Department</w:delText>
        </w:r>
      </w:del>
      <w:ins w:id="17998" w:author="jinahar" w:date="2013-01-02T08:50:00Z">
        <w:r w:rsidRPr="004F26D1">
          <w:t>DEQ</w:t>
        </w:r>
      </w:ins>
      <w:r w:rsidRPr="004F26D1">
        <w:t>.</w:t>
      </w:r>
    </w:p>
    <w:p w:rsidR="004F26D1" w:rsidRPr="004F26D1" w:rsidRDefault="004F26D1" w:rsidP="004F26D1">
      <w:r w:rsidRPr="004F26D1">
        <w:t xml:space="preserve">(3) This rule </w:t>
      </w:r>
      <w:del w:id="17999" w:author="jinahar" w:date="2013-09-09T11:04:00Z">
        <w:r w:rsidRPr="004F26D1" w:rsidDel="00B66281">
          <w:delText>shall</w:delText>
        </w:r>
      </w:del>
      <w:ins w:id="18000"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01" w:author="Preferred Customer" w:date="2013-09-22T21:48:00Z">
        <w:r w:rsidRPr="004F26D1" w:rsidDel="00EA538B">
          <w:delText>Environmental Quality Commission</w:delText>
        </w:r>
      </w:del>
      <w:ins w:id="18002"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003" w:author="jinahar" w:date="2013-09-09T11:04:00Z">
        <w:r w:rsidRPr="004F26D1" w:rsidDel="00B66281">
          <w:delText>shall</w:delText>
        </w:r>
      </w:del>
      <w:ins w:id="18004" w:author="jinahar" w:date="2013-09-09T11:04:00Z">
        <w:r w:rsidR="00B66281">
          <w:t>must</w:t>
        </w:r>
      </w:ins>
      <w:r w:rsidRPr="004F26D1">
        <w:t xml:space="preserve">, at any reasonable time, make the facility available for inspection by </w:t>
      </w:r>
      <w:del w:id="18005" w:author="jinahar" w:date="2013-01-02T08:50:00Z">
        <w:r w:rsidRPr="004F26D1" w:rsidDel="00B02574">
          <w:delText>the Department</w:delText>
        </w:r>
      </w:del>
      <w:ins w:id="18006"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07" w:author="Preferred Customer" w:date="2013-09-22T21:48:00Z">
        <w:r w:rsidRPr="004F26D1" w:rsidDel="00EA538B">
          <w:delText>Environmental Quality Commission</w:delText>
        </w:r>
      </w:del>
      <w:ins w:id="1800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009" w:author="Preferred Customer" w:date="2013-09-07T07:24:00Z"/>
        </w:rPr>
      </w:pPr>
      <w:del w:id="18010" w:author="Preferred Customer" w:date="2013-09-07T07:24:00Z">
        <w:r w:rsidRPr="004F26D1" w:rsidDel="00F4552B">
          <w:rPr>
            <w:b/>
            <w:bCs/>
          </w:rPr>
          <w:delText>Applicability</w:delText>
        </w:r>
      </w:del>
    </w:p>
    <w:p w:rsidR="004F26D1" w:rsidRPr="004F26D1" w:rsidDel="00795BBF" w:rsidRDefault="004F26D1" w:rsidP="004F26D1">
      <w:pPr>
        <w:rPr>
          <w:del w:id="18011" w:author="jinahar" w:date="2012-11-26T12:17:00Z"/>
        </w:rPr>
      </w:pPr>
      <w:del w:id="18012"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8013" w:author="jinahar" w:date="2012-11-26T12:17:00Z">
        <w:r w:rsidRPr="004F26D1">
          <w:t>Repealed</w:t>
        </w:r>
      </w:ins>
    </w:p>
    <w:p w:rsidR="004F26D1" w:rsidRPr="004F26D1" w:rsidDel="00795BBF" w:rsidRDefault="004F26D1" w:rsidP="004F26D1">
      <w:pPr>
        <w:rPr>
          <w:del w:id="18014" w:author="jinahar" w:date="2012-11-26T12:17:00Z"/>
        </w:rPr>
      </w:pPr>
      <w:del w:id="18015"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016" w:author="jinahar" w:date="2012-11-26T12:18:00Z"/>
        </w:rPr>
      </w:pPr>
      <w:del w:id="18017" w:author="jinahar" w:date="2012-11-26T12:18:00Z">
        <w:r w:rsidRPr="004F26D1" w:rsidDel="00795BBF">
          <w:rPr>
            <w:b/>
            <w:bCs/>
          </w:rPr>
          <w:delText xml:space="preserve"> Definitions</w:delText>
        </w:r>
      </w:del>
    </w:p>
    <w:p w:rsidR="004F26D1" w:rsidRPr="004F26D1" w:rsidDel="00795BBF" w:rsidRDefault="004F26D1" w:rsidP="004F26D1">
      <w:pPr>
        <w:rPr>
          <w:del w:id="18018" w:author="jinahar" w:date="2012-11-26T12:18:00Z"/>
        </w:rPr>
      </w:pPr>
      <w:del w:id="18019"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020" w:author="jinahar" w:date="2012-11-26T12:18:00Z"/>
        </w:rPr>
      </w:pPr>
      <w:del w:id="18021" w:author="jinahar" w:date="2012-11-26T12:18:00Z">
        <w:r w:rsidRPr="004F26D1" w:rsidDel="00795BBF">
          <w:delText>(1) "Adhesive" means a product used to bond one surface to another.</w:delText>
        </w:r>
      </w:del>
    </w:p>
    <w:p w:rsidR="004F26D1" w:rsidRPr="004F26D1" w:rsidDel="00795BBF" w:rsidRDefault="004F26D1" w:rsidP="004F26D1">
      <w:pPr>
        <w:rPr>
          <w:del w:id="18022" w:author="jinahar" w:date="2012-11-26T12:18:00Z"/>
        </w:rPr>
      </w:pPr>
      <w:del w:id="18023"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024" w:author="jinahar" w:date="2012-11-26T12:18:00Z"/>
        </w:rPr>
      </w:pPr>
      <w:del w:id="18025"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026" w:author="jinahar" w:date="2012-11-26T12:18:00Z"/>
        </w:rPr>
      </w:pPr>
      <w:del w:id="18027" w:author="jinahar" w:date="2012-11-26T12:18:00Z">
        <w:r w:rsidRPr="004F26D1" w:rsidDel="00795BBF">
          <w:delText>(4) "ASTM" means the American Society for Testing and Materials.</w:delText>
        </w:r>
      </w:del>
    </w:p>
    <w:p w:rsidR="004F26D1" w:rsidRPr="004F26D1" w:rsidDel="00795BBF" w:rsidRDefault="004F26D1" w:rsidP="004F26D1">
      <w:pPr>
        <w:rPr>
          <w:del w:id="18028" w:author="jinahar" w:date="2012-11-26T12:18:00Z"/>
        </w:rPr>
      </w:pPr>
      <w:del w:id="18029"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030" w:author="jinahar" w:date="2012-11-26T12:18:00Z"/>
        </w:rPr>
      </w:pPr>
      <w:del w:id="18031"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032" w:author="jinahar" w:date="2012-11-26T12:18:00Z"/>
        </w:rPr>
      </w:pPr>
      <w:del w:id="18033"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034" w:author="jinahar" w:date="2012-11-26T12:18:00Z"/>
        </w:rPr>
      </w:pPr>
      <w:del w:id="18035"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036" w:author="jinahar" w:date="2012-11-26T12:18:00Z"/>
        </w:rPr>
      </w:pPr>
      <w:del w:id="18037"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038" w:author="jinahar" w:date="2012-11-26T12:18:00Z"/>
        </w:rPr>
      </w:pPr>
      <w:del w:id="18039"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040" w:author="jinahar" w:date="2012-11-26T12:18:00Z"/>
        </w:rPr>
      </w:pPr>
      <w:del w:id="18041"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042" w:author="jinahar" w:date="2012-11-26T12:18:00Z"/>
        </w:rPr>
      </w:pPr>
      <w:del w:id="18043"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044" w:author="jinahar" w:date="2012-11-26T12:18:00Z"/>
        </w:rPr>
      </w:pPr>
      <w:del w:id="18045"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046" w:author="jinahar" w:date="2012-11-26T12:18:00Z"/>
        </w:rPr>
      </w:pPr>
      <w:del w:id="18047"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048" w:author="jinahar" w:date="2012-11-26T12:18:00Z"/>
        </w:rPr>
      </w:pPr>
      <w:del w:id="18049"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050" w:author="jinahar" w:date="2012-11-26T12:18:00Z"/>
        </w:rPr>
      </w:pPr>
      <w:del w:id="18051"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052" w:author="jinahar" w:date="2012-11-26T12:18:00Z"/>
        </w:rPr>
      </w:pPr>
      <w:del w:id="18053"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054" w:author="jinahar" w:date="2012-11-26T12:18:00Z"/>
        </w:rPr>
      </w:pPr>
      <w:del w:id="18055" w:author="jinahar" w:date="2012-11-26T12:18:00Z">
        <w:r w:rsidRPr="004F26D1" w:rsidDel="00795BBF">
          <w:delText>(18) "Department" means the Oregon Department of Environmental Quality.</w:delText>
        </w:r>
      </w:del>
    </w:p>
    <w:p w:rsidR="004F26D1" w:rsidRPr="004F26D1" w:rsidDel="00795BBF" w:rsidRDefault="004F26D1" w:rsidP="004F26D1">
      <w:pPr>
        <w:rPr>
          <w:del w:id="18056" w:author="jinahar" w:date="2012-11-26T12:18:00Z"/>
        </w:rPr>
      </w:pPr>
      <w:del w:id="18057"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058" w:author="jinahar" w:date="2012-11-26T12:18:00Z"/>
        </w:rPr>
      </w:pPr>
      <w:del w:id="18059"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060" w:author="jinahar" w:date="2012-11-26T12:18:00Z"/>
        </w:rPr>
      </w:pPr>
      <w:del w:id="18061"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062" w:author="jinahar" w:date="2012-11-26T12:18:00Z"/>
        </w:rPr>
      </w:pPr>
      <w:del w:id="18063"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064" w:author="jinahar" w:date="2012-11-26T12:18:00Z"/>
        </w:rPr>
      </w:pPr>
      <w:del w:id="18065"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066" w:author="jinahar" w:date="2012-11-26T12:18:00Z"/>
        </w:rPr>
      </w:pPr>
      <w:del w:id="18067"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068" w:author="jinahar" w:date="2012-11-26T12:18:00Z"/>
        </w:rPr>
      </w:pPr>
      <w:del w:id="18069"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070" w:author="jinahar" w:date="2012-11-26T12:18:00Z"/>
        </w:rPr>
      </w:pPr>
      <w:del w:id="18071"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072" w:author="jinahar" w:date="2012-11-26T12:18:00Z"/>
        </w:rPr>
      </w:pPr>
      <w:del w:id="1807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074" w:author="jinahar" w:date="2012-11-26T12:18:00Z"/>
        </w:rPr>
      </w:pPr>
      <w:del w:id="18075"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8076" w:author="jinahar" w:date="2012-11-26T12:18:00Z"/>
        </w:rPr>
      </w:pPr>
      <w:del w:id="18077" w:author="jinahar" w:date="2012-11-26T12:18:00Z">
        <w:r w:rsidRPr="004F26D1" w:rsidDel="00795BBF">
          <w:delText>(A) The original equipment manufacturer's (OEM) color code;</w:delText>
        </w:r>
      </w:del>
    </w:p>
    <w:p w:rsidR="004F26D1" w:rsidRPr="004F26D1" w:rsidDel="00795BBF" w:rsidRDefault="004F26D1" w:rsidP="004F26D1">
      <w:pPr>
        <w:rPr>
          <w:del w:id="18078" w:author="jinahar" w:date="2012-11-26T12:18:00Z"/>
        </w:rPr>
      </w:pPr>
      <w:del w:id="18079" w:author="jinahar" w:date="2012-11-26T12:18:00Z">
        <w:r w:rsidRPr="004F26D1" w:rsidDel="00795BBF">
          <w:delText>(B) The color name; or</w:delText>
        </w:r>
      </w:del>
    </w:p>
    <w:p w:rsidR="004F26D1" w:rsidRPr="004F26D1" w:rsidDel="00795BBF" w:rsidRDefault="004F26D1" w:rsidP="004F26D1">
      <w:pPr>
        <w:rPr>
          <w:del w:id="18080" w:author="jinahar" w:date="2012-11-26T12:18:00Z"/>
        </w:rPr>
      </w:pPr>
      <w:del w:id="1808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082" w:author="jinahar" w:date="2012-11-26T12:18:00Z"/>
        </w:rPr>
      </w:pPr>
      <w:del w:id="18083"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084" w:author="jinahar" w:date="2012-11-26T12:18:00Z"/>
        </w:rPr>
      </w:pPr>
      <w:del w:id="18085"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086" w:author="jinahar" w:date="2012-11-26T12:18:00Z"/>
        </w:rPr>
      </w:pPr>
      <w:del w:id="18087"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088" w:author="jinahar" w:date="2012-11-26T12:18:00Z"/>
        </w:rPr>
      </w:pPr>
      <w:del w:id="1808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090" w:author="jinahar" w:date="2012-11-26T12:18:00Z"/>
        </w:rPr>
      </w:pPr>
      <w:del w:id="18091" w:author="jinahar" w:date="2012-11-26T12:18:00Z">
        <w:r w:rsidRPr="004F26D1" w:rsidDel="00795BBF">
          <w:delText>(c) The product is labeled with one of the following:</w:delText>
        </w:r>
      </w:del>
    </w:p>
    <w:p w:rsidR="004F26D1" w:rsidRPr="004F26D1" w:rsidDel="00795BBF" w:rsidRDefault="004F26D1" w:rsidP="004F26D1">
      <w:pPr>
        <w:rPr>
          <w:del w:id="18092" w:author="jinahar" w:date="2012-11-26T12:18:00Z"/>
        </w:rPr>
      </w:pPr>
      <w:del w:id="18093" w:author="jinahar" w:date="2012-11-26T12:18:00Z">
        <w:r w:rsidRPr="004F26D1" w:rsidDel="00795BBF">
          <w:delText>(A) The original equipment manufacturer's (OEM) color code;</w:delText>
        </w:r>
      </w:del>
    </w:p>
    <w:p w:rsidR="004F26D1" w:rsidRPr="004F26D1" w:rsidDel="00795BBF" w:rsidRDefault="004F26D1" w:rsidP="004F26D1">
      <w:pPr>
        <w:rPr>
          <w:del w:id="18094" w:author="jinahar" w:date="2012-11-26T12:18:00Z"/>
        </w:rPr>
      </w:pPr>
      <w:del w:id="18095" w:author="jinahar" w:date="2012-11-26T12:18:00Z">
        <w:r w:rsidRPr="004F26D1" w:rsidDel="00795BBF">
          <w:delText>(B) The color name; or</w:delText>
        </w:r>
      </w:del>
    </w:p>
    <w:p w:rsidR="004F26D1" w:rsidRPr="004F26D1" w:rsidDel="00795BBF" w:rsidRDefault="004F26D1" w:rsidP="004F26D1">
      <w:pPr>
        <w:rPr>
          <w:del w:id="18096" w:author="jinahar" w:date="2012-11-26T12:18:00Z"/>
        </w:rPr>
      </w:pPr>
      <w:del w:id="1809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098" w:author="jinahar" w:date="2012-11-26T12:18:00Z"/>
        </w:rPr>
      </w:pPr>
      <w:del w:id="18099"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100" w:author="jinahar" w:date="2012-11-26T12:18:00Z"/>
        </w:rPr>
      </w:pPr>
      <w:del w:id="18101"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102" w:author="jinahar" w:date="2012-11-26T12:18:00Z"/>
        </w:rPr>
      </w:pPr>
      <w:del w:id="1810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04" w:author="jinahar" w:date="2012-11-26T12:18:00Z"/>
        </w:rPr>
      </w:pPr>
      <w:del w:id="18105" w:author="jinahar" w:date="2012-11-26T12:18:00Z">
        <w:r w:rsidRPr="004F26D1" w:rsidDel="00795BBF">
          <w:delText>(c) The product is labeled with one of the following:</w:delText>
        </w:r>
      </w:del>
    </w:p>
    <w:p w:rsidR="004F26D1" w:rsidRPr="004F26D1" w:rsidDel="00795BBF" w:rsidRDefault="004F26D1" w:rsidP="004F26D1">
      <w:pPr>
        <w:rPr>
          <w:del w:id="18106" w:author="jinahar" w:date="2012-11-26T12:18:00Z"/>
        </w:rPr>
      </w:pPr>
      <w:del w:id="18107" w:author="jinahar" w:date="2012-11-26T12:18:00Z">
        <w:r w:rsidRPr="004F26D1" w:rsidDel="00795BBF">
          <w:delText>(A) The original equipment manufacturer's (OEM) color code;</w:delText>
        </w:r>
      </w:del>
    </w:p>
    <w:p w:rsidR="004F26D1" w:rsidRPr="004F26D1" w:rsidDel="00795BBF" w:rsidRDefault="004F26D1" w:rsidP="004F26D1">
      <w:pPr>
        <w:rPr>
          <w:del w:id="18108" w:author="jinahar" w:date="2012-11-26T12:18:00Z"/>
        </w:rPr>
      </w:pPr>
      <w:del w:id="18109" w:author="jinahar" w:date="2012-11-26T12:18:00Z">
        <w:r w:rsidRPr="004F26D1" w:rsidDel="00795BBF">
          <w:delText>(B) The color name; or</w:delText>
        </w:r>
      </w:del>
    </w:p>
    <w:p w:rsidR="004F26D1" w:rsidRPr="004F26D1" w:rsidDel="00795BBF" w:rsidRDefault="004F26D1" w:rsidP="004F26D1">
      <w:pPr>
        <w:rPr>
          <w:del w:id="18110" w:author="jinahar" w:date="2012-11-26T12:18:00Z"/>
        </w:rPr>
      </w:pPr>
      <w:del w:id="1811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12" w:author="jinahar" w:date="2012-11-26T12:18:00Z"/>
        </w:rPr>
      </w:pPr>
      <w:del w:id="18113"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114" w:author="jinahar" w:date="2012-11-26T12:18:00Z"/>
        </w:rPr>
      </w:pPr>
      <w:del w:id="18115"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116" w:author="jinahar" w:date="2012-11-26T12:18:00Z"/>
        </w:rPr>
      </w:pPr>
      <w:del w:id="18117"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8118" w:author="jinahar" w:date="2012-11-26T12:18:00Z"/>
        </w:rPr>
      </w:pPr>
      <w:del w:id="18119"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120" w:author="jinahar" w:date="2012-11-26T12:18:00Z"/>
        </w:rPr>
      </w:pPr>
      <w:del w:id="18121"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122" w:author="jinahar" w:date="2012-11-26T12:18:00Z"/>
        </w:rPr>
      </w:pPr>
      <w:del w:id="18123"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124" w:author="jinahar" w:date="2012-11-26T12:18:00Z"/>
        </w:rPr>
      </w:pPr>
      <w:del w:id="18125"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126" w:author="jinahar" w:date="2012-11-26T12:18:00Z"/>
        </w:rPr>
      </w:pPr>
      <w:del w:id="18127"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128" w:author="jinahar" w:date="2012-11-26T12:18:00Z"/>
        </w:rPr>
      </w:pPr>
      <w:del w:id="18129"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130" w:author="jinahar" w:date="2012-11-26T12:18:00Z"/>
        </w:rPr>
      </w:pPr>
      <w:del w:id="18131"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132" w:author="jinahar" w:date="2012-11-26T12:18:00Z"/>
        </w:rPr>
      </w:pPr>
      <w:del w:id="18133"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134" w:author="jinahar" w:date="2012-11-26T12:18:00Z"/>
        </w:rPr>
      </w:pPr>
      <w:del w:id="18135"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136" w:author="jinahar" w:date="2012-11-26T12:18:00Z"/>
        </w:rPr>
      </w:pPr>
      <w:del w:id="18137"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138" w:author="jinahar" w:date="2012-11-26T12:18:00Z"/>
        </w:rPr>
      </w:pPr>
      <w:del w:id="18139"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140" w:author="jinahar" w:date="2012-11-26T12:18:00Z"/>
        </w:rPr>
      </w:pPr>
      <w:del w:id="18141"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142" w:author="jinahar" w:date="2012-11-26T12:18:00Z"/>
        </w:rPr>
      </w:pPr>
      <w:del w:id="18143"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8144" w:author="jinahar" w:date="2012-11-26T12:18:00Z"/>
        </w:rPr>
      </w:pPr>
      <w:del w:id="18145"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146" w:author="jinahar" w:date="2012-11-26T12:18:00Z"/>
        </w:rPr>
      </w:pPr>
      <w:del w:id="18147"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148" w:author="jinahar" w:date="2012-11-26T12:18:00Z"/>
        </w:rPr>
      </w:pPr>
      <w:del w:id="18149"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150" w:author="jinahar" w:date="2012-11-26T12:18:00Z"/>
        </w:rPr>
      </w:pPr>
      <w:del w:id="18151"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152" w:author="jinahar" w:date="2012-11-26T12:18:00Z"/>
        </w:rPr>
      </w:pPr>
      <w:del w:id="18153"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154" w:author="jinahar" w:date="2012-11-26T12:18:00Z"/>
        </w:rPr>
      </w:pPr>
      <w:del w:id="18155"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156" w:author="jinahar" w:date="2012-11-26T12:18:00Z"/>
        </w:rPr>
      </w:pPr>
      <w:del w:id="18157"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158" w:author="jinahar" w:date="2012-11-26T12:18:00Z"/>
        </w:rPr>
      </w:pPr>
      <w:del w:id="18159"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160" w:author="jinahar" w:date="2012-11-26T12:18:00Z"/>
        </w:rPr>
      </w:pPr>
      <w:del w:id="18161"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162" w:author="jinahar" w:date="2012-11-26T12:18:00Z"/>
        </w:rPr>
      </w:pPr>
      <w:del w:id="18163"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164" w:author="jinahar" w:date="2012-11-26T12:18:00Z"/>
        </w:rPr>
      </w:pPr>
      <w:del w:id="18165"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166" w:author="jinahar" w:date="2012-11-26T12:18:00Z"/>
        </w:rPr>
      </w:pPr>
      <w:del w:id="18167"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168" w:author="jinahar" w:date="2012-11-26T12:18:00Z"/>
        </w:rPr>
      </w:pPr>
      <w:del w:id="18169"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170" w:author="jinahar" w:date="2012-11-26T12:18:00Z"/>
        </w:rPr>
      </w:pPr>
      <w:del w:id="18171"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172" w:author="jinahar" w:date="2012-11-26T12:18:00Z"/>
        </w:rPr>
      </w:pPr>
      <w:del w:id="18173"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174" w:author="jinahar" w:date="2012-11-26T12:18:00Z"/>
        </w:rPr>
      </w:pPr>
      <w:del w:id="18175"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176" w:author="jinahar" w:date="2012-11-26T12:18:00Z"/>
        </w:rPr>
      </w:pPr>
      <w:del w:id="18177"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178" w:author="jinahar" w:date="2012-11-26T12:18:00Z"/>
        </w:rPr>
      </w:pPr>
      <w:del w:id="18179"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180" w:author="jinahar" w:date="2012-11-26T12:18:00Z"/>
        </w:rPr>
      </w:pPr>
      <w:del w:id="18181"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182" w:author="jinahar" w:date="2012-11-26T12:18:00Z"/>
        </w:rPr>
      </w:pPr>
      <w:del w:id="18183"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184" w:author="jinahar" w:date="2012-11-26T12:18:00Z"/>
        </w:rPr>
      </w:pPr>
      <w:del w:id="18185"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186" w:author="jinahar" w:date="2012-11-26T12:18:00Z"/>
        </w:rPr>
      </w:pPr>
      <w:del w:id="18187"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188" w:author="jinahar" w:date="2012-11-26T12:18:00Z"/>
        </w:rPr>
      </w:pPr>
      <w:del w:id="18189"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190" w:author="jinahar" w:date="2012-11-26T12:18:00Z"/>
        </w:rPr>
      </w:pPr>
      <w:del w:id="18191"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192" w:author="jinahar" w:date="2012-11-26T12:18:00Z"/>
        </w:rPr>
      </w:pPr>
      <w:del w:id="18193"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194" w:author="jinahar" w:date="2012-11-26T12:18:00Z"/>
        </w:rPr>
      </w:pPr>
      <w:del w:id="18195"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196" w:author="jinahar" w:date="2012-11-26T12:18:00Z"/>
        </w:rPr>
      </w:pPr>
      <w:del w:id="18197"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198" w:author="jinahar" w:date="2012-11-26T12:18:00Z"/>
        </w:rPr>
      </w:pPr>
      <w:del w:id="18199"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200" w:author="jinahar" w:date="2012-11-26T12:18:00Z"/>
        </w:rPr>
      </w:pPr>
      <w:del w:id="18201"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202" w:author="jinahar" w:date="2012-11-26T12:18:00Z"/>
        </w:rPr>
      </w:pPr>
      <w:del w:id="18203"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8204" w:author="jinahar" w:date="2012-11-26T12:18:00Z">
        <w:r w:rsidRPr="004F26D1">
          <w:t>Repealed</w:t>
        </w:r>
      </w:ins>
    </w:p>
    <w:p w:rsidR="004F26D1" w:rsidRPr="004F26D1" w:rsidDel="00795BBF" w:rsidRDefault="004F26D1" w:rsidP="004F26D1">
      <w:pPr>
        <w:rPr>
          <w:del w:id="18205" w:author="jinahar" w:date="2012-11-26T12:18:00Z"/>
        </w:rPr>
      </w:pPr>
      <w:del w:id="1820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207" w:author="jinahar" w:date="2012-11-26T12:18:00Z"/>
        </w:rPr>
      </w:pPr>
      <w:del w:id="18208"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209" w:author="jinahar" w:date="2012-11-26T12:18:00Z"/>
        </w:rPr>
      </w:pPr>
      <w:del w:id="18210"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211" w:author="jinahar" w:date="2012-11-26T12:18:00Z"/>
        </w:rPr>
      </w:pPr>
      <w:del w:id="18212"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213" w:author="jinahar" w:date="2012-11-26T12:18:00Z"/>
        </w:rPr>
      </w:pPr>
      <w:del w:id="18214"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215" w:author="jinahar" w:date="2012-11-26T12:18:00Z"/>
        </w:rPr>
      </w:pPr>
      <w:del w:id="18216"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217" w:author="jinahar" w:date="2012-11-26T12:18:00Z"/>
        </w:rPr>
      </w:pPr>
      <w:del w:id="18218"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219" w:author="jinahar" w:date="2012-11-26T12:18:00Z"/>
        </w:rPr>
      </w:pPr>
      <w:del w:id="18220"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221" w:author="jinahar" w:date="2012-11-26T12:18:00Z"/>
        </w:rPr>
      </w:pPr>
      <w:del w:id="18222"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8223" w:author="jinahar" w:date="2012-11-26T12:18:00Z">
        <w:r w:rsidRPr="004F26D1">
          <w:t>Repealed</w:t>
        </w:r>
      </w:ins>
    </w:p>
    <w:p w:rsidR="004F26D1" w:rsidRPr="004F26D1" w:rsidDel="00795BBF" w:rsidRDefault="004F26D1" w:rsidP="004F26D1">
      <w:pPr>
        <w:rPr>
          <w:del w:id="18224" w:author="jinahar" w:date="2012-11-26T12:18:00Z"/>
        </w:rPr>
      </w:pPr>
      <w:del w:id="1822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226" w:author="jinahar" w:date="2012-11-26T12:18:00Z"/>
        </w:rPr>
      </w:pPr>
      <w:del w:id="18227"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228" w:author="jinahar" w:date="2012-11-26T12:18:00Z"/>
        </w:rPr>
      </w:pPr>
      <w:del w:id="18229"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230" w:author="jinahar" w:date="2012-11-26T12:18:00Z"/>
        </w:rPr>
      </w:pPr>
      <w:del w:id="18231"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232" w:author="jinahar" w:date="2012-11-26T12:18:00Z"/>
        </w:rPr>
      </w:pPr>
      <w:del w:id="18233"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234" w:author="jinahar" w:date="2012-11-26T12:18:00Z"/>
        </w:rPr>
      </w:pPr>
      <w:del w:id="18235"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236" w:author="jinahar" w:date="2012-11-26T12:18:00Z"/>
        </w:rPr>
      </w:pPr>
      <w:del w:id="18237"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238" w:author="jinahar" w:date="2012-11-26T12:18:00Z"/>
        </w:rPr>
      </w:pPr>
      <w:del w:id="18239"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240" w:author="jinahar" w:date="2012-11-26T12:18:00Z"/>
        </w:rPr>
      </w:pPr>
      <w:del w:id="18241"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242" w:author="jinahar" w:date="2012-11-26T12:18:00Z"/>
        </w:rPr>
      </w:pPr>
      <w:del w:id="18243"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244" w:author="jinahar" w:date="2012-11-26T12:18:00Z"/>
        </w:rPr>
      </w:pPr>
      <w:del w:id="18245"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246" w:author="jinahar" w:date="2012-11-26T12:18:00Z"/>
        </w:rPr>
      </w:pPr>
      <w:del w:id="18247"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248" w:author="jinahar" w:date="2012-11-26T12:18:00Z"/>
        </w:rPr>
      </w:pPr>
      <w:del w:id="18249"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250" w:author="jinahar" w:date="2012-11-26T12:18:00Z"/>
        </w:rPr>
      </w:pPr>
      <w:del w:id="18251"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252" w:author="jinahar" w:date="2012-11-26T12:18:00Z"/>
        </w:rPr>
      </w:pPr>
      <w:del w:id="18253" w:author="jinahar" w:date="2012-11-26T12:18:00Z">
        <w:r w:rsidRPr="004F26D1" w:rsidDel="00795BBF">
          <w:delText>(3) Retailers.</w:delText>
        </w:r>
      </w:del>
    </w:p>
    <w:p w:rsidR="004F26D1" w:rsidRPr="004F26D1" w:rsidDel="00795BBF" w:rsidRDefault="004F26D1" w:rsidP="004F26D1">
      <w:pPr>
        <w:rPr>
          <w:del w:id="18254" w:author="jinahar" w:date="2012-11-26T12:18:00Z"/>
        </w:rPr>
      </w:pPr>
      <w:del w:id="18255"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256" w:author="jinahar" w:date="2012-11-26T12:18:00Z"/>
        </w:rPr>
      </w:pPr>
      <w:del w:id="18257"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258" w:author="jinahar" w:date="2012-11-26T12:18:00Z"/>
        </w:rPr>
      </w:pPr>
      <w:del w:id="18259"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260" w:author="jinahar" w:date="2012-11-26T12:18:00Z"/>
        </w:rPr>
      </w:pPr>
      <w:del w:id="18261"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262" w:author="jinahar" w:date="2012-11-26T12:18:00Z"/>
        </w:rPr>
      </w:pPr>
      <w:del w:id="18263"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8264" w:author="jinahar" w:date="2012-11-26T12:18:00Z">
        <w:r w:rsidRPr="004F26D1">
          <w:t>Repealed</w:t>
        </w:r>
      </w:ins>
    </w:p>
    <w:p w:rsidR="004F26D1" w:rsidRPr="004F26D1" w:rsidDel="00795BBF" w:rsidRDefault="004F26D1" w:rsidP="004F26D1">
      <w:pPr>
        <w:rPr>
          <w:del w:id="18265" w:author="jinahar" w:date="2012-11-26T12:18:00Z"/>
        </w:rPr>
      </w:pPr>
      <w:del w:id="1826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267" w:author="jinahar" w:date="2012-11-26T12:18:00Z"/>
        </w:rPr>
      </w:pPr>
      <w:del w:id="18268"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269" w:author="jinahar" w:date="2012-11-26T12:18:00Z"/>
        </w:rPr>
      </w:pPr>
      <w:del w:id="18270"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271" w:author="jinahar" w:date="2012-11-26T12:18:00Z"/>
        </w:rPr>
      </w:pPr>
      <w:del w:id="18272"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273" w:author="jinahar" w:date="2012-11-26T12:18:00Z"/>
        </w:rPr>
      </w:pPr>
      <w:del w:id="18274"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275" w:author="jinahar" w:date="2012-11-26T12:18:00Z"/>
        </w:rPr>
      </w:pPr>
      <w:del w:id="18276"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277" w:author="jinahar" w:date="2012-11-26T12:18:00Z"/>
        </w:rPr>
      </w:pPr>
      <w:del w:id="18278"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279" w:author="jinahar" w:date="2012-11-26T12:18:00Z"/>
        </w:rPr>
      </w:pPr>
      <w:del w:id="18280"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8281" w:author="jinahar" w:date="2012-11-26T12:18:00Z">
        <w:r w:rsidRPr="004F26D1">
          <w:t>Repealed</w:t>
        </w:r>
      </w:ins>
    </w:p>
    <w:p w:rsidR="004F26D1" w:rsidRPr="004F26D1" w:rsidDel="00795BBF" w:rsidRDefault="004F26D1" w:rsidP="004F26D1">
      <w:pPr>
        <w:rPr>
          <w:del w:id="18282" w:author="jinahar" w:date="2012-11-26T12:18:00Z"/>
        </w:rPr>
      </w:pPr>
      <w:del w:id="18283"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284" w:author="jinahar" w:date="2012-11-26T12:19:00Z"/>
        </w:rPr>
      </w:pPr>
      <w:del w:id="18285"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286" w:author="jinahar" w:date="2012-11-26T12:19:00Z"/>
        </w:rPr>
      </w:pPr>
      <w:del w:id="18287"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288" w:author="jinahar" w:date="2012-11-26T12:19:00Z"/>
        </w:rPr>
      </w:pPr>
      <w:del w:id="18289"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290" w:author="jinahar" w:date="2012-11-26T12:19:00Z"/>
        </w:rPr>
      </w:pPr>
      <w:del w:id="18291"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292" w:author="jinahar" w:date="2012-11-26T12:19:00Z"/>
        </w:rPr>
      </w:pPr>
      <w:del w:id="18293" w:author="jinahar" w:date="2012-11-26T12:19:00Z">
        <w:r w:rsidRPr="004F26D1" w:rsidDel="00795BBF">
          <w:delText>(a) VOCContent. The VOC content shall be determined by:</w:delText>
        </w:r>
      </w:del>
    </w:p>
    <w:p w:rsidR="004F26D1" w:rsidRPr="004F26D1" w:rsidDel="00795BBF" w:rsidRDefault="004F26D1" w:rsidP="004F26D1">
      <w:pPr>
        <w:rPr>
          <w:del w:id="18294" w:author="jinahar" w:date="2012-11-26T12:19:00Z"/>
        </w:rPr>
      </w:pPr>
      <w:del w:id="18295"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296" w:author="jinahar" w:date="2012-11-26T12:19:00Z"/>
        </w:rPr>
      </w:pPr>
      <w:del w:id="18297"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298" w:author="jinahar" w:date="2012-11-26T12:19:00Z"/>
        </w:rPr>
      </w:pPr>
      <w:del w:id="18299"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300" w:author="jinahar" w:date="2012-11-26T12:19:00Z"/>
        </w:rPr>
      </w:pPr>
      <w:del w:id="18301"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302" w:author="jinahar" w:date="2012-11-26T12:19:00Z"/>
        </w:rPr>
      </w:pPr>
      <w:del w:id="18303"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04" w:author="jinahar" w:date="2012-11-26T12:19:00Z"/>
        </w:rPr>
      </w:pPr>
      <w:del w:id="18305"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306" w:author="jinahar" w:date="2012-11-26T12:19:00Z"/>
        </w:rPr>
      </w:pPr>
      <w:del w:id="18307"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08" w:author="jinahar" w:date="2012-11-26T12:19:00Z"/>
        </w:rPr>
      </w:pPr>
      <w:del w:id="18309"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8310" w:author="jinahar" w:date="2012-11-26T12:19:00Z">
        <w:r w:rsidRPr="004F26D1">
          <w:t>Repealed</w:t>
        </w:r>
      </w:ins>
    </w:p>
    <w:p w:rsidR="004F26D1" w:rsidRPr="004F26D1" w:rsidDel="00795BBF" w:rsidRDefault="004F26D1" w:rsidP="004F26D1">
      <w:pPr>
        <w:rPr>
          <w:del w:id="18311" w:author="jinahar" w:date="2012-11-26T12:19:00Z"/>
        </w:rPr>
      </w:pPr>
      <w:del w:id="18312"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313" w:author="pcuser" w:date="2013-08-13T06:51:00Z"/>
        </w:rPr>
      </w:pPr>
      <w:del w:id="18314" w:author="pcuser" w:date="2013-08-13T06:51:00Z">
        <w:r w:rsidRPr="004F26D1" w:rsidDel="004F0882">
          <w:rPr>
            <w:b/>
            <w:bCs/>
          </w:rPr>
          <w:delText>Applicability</w:delText>
        </w:r>
      </w:del>
    </w:p>
    <w:p w:rsidR="004F26D1" w:rsidRPr="004F26D1" w:rsidDel="004F0882" w:rsidRDefault="004F26D1" w:rsidP="004F26D1">
      <w:pPr>
        <w:rPr>
          <w:del w:id="18315" w:author="pcuser" w:date="2013-08-13T06:51:00Z"/>
        </w:rPr>
      </w:pPr>
      <w:del w:id="18316" w:author="pcuser" w:date="2013-08-13T06:51:00Z">
        <w:r w:rsidRPr="004F26D1" w:rsidDel="004F0882">
          <w:delText>OAR 340-242-0760 through 340-242-0790 apply to 340-242-0600 through 340-242-0750.</w:delText>
        </w:r>
      </w:del>
      <w:ins w:id="18317" w:author="jinahar" w:date="2013-01-17T13:34:00Z">
        <w:del w:id="18318"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8319" w:author="jinahar" w:date="2013-01-17T13:35:00Z"/>
        </w:rPr>
      </w:pPr>
      <w:del w:id="18320"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321" w:author="pcuser" w:date="2013-08-13T06:51:00Z"/>
        </w:rPr>
      </w:pPr>
      <w:del w:id="18322" w:author="pcuser" w:date="2013-08-13T06:51:00Z">
        <w:r w:rsidRPr="004F26D1" w:rsidDel="004F0882">
          <w:rPr>
            <w:b/>
            <w:bCs/>
          </w:rPr>
          <w:delText>Compliance Extensions</w:delText>
        </w:r>
      </w:del>
    </w:p>
    <w:p w:rsidR="004F26D1" w:rsidRPr="004F26D1" w:rsidDel="001D47EE" w:rsidRDefault="004F26D1" w:rsidP="004F26D1">
      <w:pPr>
        <w:rPr>
          <w:del w:id="18323" w:author="jinahar" w:date="2012-11-26T12:25:00Z"/>
        </w:rPr>
      </w:pPr>
      <w:del w:id="18324" w:author="jinahar" w:date="2012-11-26T12:25:00Z">
        <w:r w:rsidRPr="004F26D1" w:rsidDel="004F0882">
          <w:delText xml:space="preserve"> </w:delText>
        </w:r>
      </w:del>
      <w:del w:id="18325" w:author="pcuser" w:date="2013-08-13T06:51:00Z">
        <w:r w:rsidRPr="004F26D1" w:rsidDel="004F0882">
          <w:delText xml:space="preserve">Any manufacturer, as defined </w:delText>
        </w:r>
      </w:del>
      <w:del w:id="18326"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327" w:author="jinahar" w:date="2012-11-26T12:25:00Z"/>
        </w:rPr>
      </w:pPr>
      <w:del w:id="18328"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329" w:author="jinahar" w:date="2012-11-26T12:25:00Z"/>
        </w:rPr>
      </w:pPr>
      <w:del w:id="18330"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331" w:author="jinahar" w:date="2012-11-26T12:25:00Z"/>
        </w:rPr>
      </w:pPr>
      <w:del w:id="18332" w:author="jinahar" w:date="2012-11-26T12:25:00Z">
        <w:r w:rsidRPr="004F26D1" w:rsidDel="001D47EE">
          <w:delText>(b) The requested terms and conditions;</w:delText>
        </w:r>
      </w:del>
    </w:p>
    <w:p w:rsidR="004F26D1" w:rsidRPr="004F26D1" w:rsidDel="001D47EE" w:rsidRDefault="004F26D1" w:rsidP="004F26D1">
      <w:pPr>
        <w:rPr>
          <w:del w:id="18333" w:author="jinahar" w:date="2012-11-26T12:25:00Z"/>
        </w:rPr>
      </w:pPr>
      <w:del w:id="18334"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335" w:author="jinahar" w:date="2012-11-26T12:25:00Z"/>
        </w:rPr>
      </w:pPr>
      <w:del w:id="18336"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337" w:author="jinahar" w:date="2012-11-26T12:25:00Z"/>
        </w:rPr>
      </w:pPr>
      <w:del w:id="18338"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339" w:author="jinahar" w:date="2012-11-26T12:25:00Z"/>
        </w:rPr>
      </w:pPr>
      <w:del w:id="18340"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341" w:author="jinahar" w:date="2012-11-26T12:25:00Z"/>
        </w:rPr>
      </w:pPr>
      <w:del w:id="18342"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343" w:author="jinahar" w:date="2012-11-26T12:25:00Z"/>
        </w:rPr>
      </w:pPr>
      <w:del w:id="18344"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345" w:author="jinahar" w:date="2012-11-26T12:25:00Z"/>
        </w:rPr>
      </w:pPr>
      <w:del w:id="18346" w:author="jinahar" w:date="2012-11-26T12:25:00Z">
        <w:r w:rsidRPr="004F26D1" w:rsidDel="001D47EE">
          <w:delText>(a) Conditions beyond the control of the applicant;</w:delText>
        </w:r>
      </w:del>
    </w:p>
    <w:p w:rsidR="004F26D1" w:rsidRPr="004F26D1" w:rsidDel="001D47EE" w:rsidRDefault="004F26D1" w:rsidP="004F26D1">
      <w:pPr>
        <w:rPr>
          <w:del w:id="18347" w:author="jinahar" w:date="2012-11-26T12:25:00Z"/>
        </w:rPr>
      </w:pPr>
      <w:del w:id="18348"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349" w:author="jinahar" w:date="2012-11-26T12:25:00Z"/>
        </w:rPr>
      </w:pPr>
      <w:del w:id="18350"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351" w:author="jinahar" w:date="2012-11-26T12:25:00Z"/>
        </w:rPr>
      </w:pPr>
      <w:del w:id="18352"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353" w:author="jinahar" w:date="2012-11-26T12:25:00Z"/>
        </w:rPr>
      </w:pPr>
      <w:del w:id="18354"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355" w:author="jinahar" w:date="2012-11-26T12:25:00Z"/>
        </w:rPr>
      </w:pPr>
      <w:del w:id="18356"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357" w:author="jinahar" w:date="2012-11-26T12:25:00Z"/>
        </w:rPr>
      </w:pPr>
      <w:del w:id="18358"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359" w:author="jinahar" w:date="2012-11-26T12:25:00Z"/>
        </w:rPr>
      </w:pPr>
      <w:del w:id="18360"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361" w:author="jinahar" w:date="2012-11-26T12:25:00Z"/>
        </w:rPr>
      </w:pPr>
      <w:del w:id="18362"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8363" w:author="jinahar" w:date="2012-11-26T12:25:00Z">
        <w:r w:rsidRPr="004F26D1">
          <w:t>Repealed</w:t>
        </w:r>
      </w:ins>
    </w:p>
    <w:p w:rsidR="004F26D1" w:rsidRPr="004F26D1" w:rsidDel="001D47EE" w:rsidRDefault="004F26D1" w:rsidP="004F26D1">
      <w:pPr>
        <w:rPr>
          <w:del w:id="18364" w:author="jinahar" w:date="2012-11-26T12:25:00Z"/>
        </w:rPr>
      </w:pPr>
      <w:del w:id="18365"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366" w:author="pcuser" w:date="2013-08-13T06:51:00Z"/>
        </w:rPr>
      </w:pPr>
      <w:del w:id="18367" w:author="pcuser" w:date="2013-08-13T06:51:00Z">
        <w:r w:rsidRPr="004F26D1" w:rsidDel="004F0882">
          <w:rPr>
            <w:b/>
            <w:bCs/>
          </w:rPr>
          <w:delText>Exemption from Disclosure to the Public</w:delText>
        </w:r>
      </w:del>
    </w:p>
    <w:p w:rsidR="004F26D1" w:rsidRPr="004F26D1" w:rsidDel="00CD4FB6" w:rsidRDefault="004F26D1" w:rsidP="004F26D1">
      <w:pPr>
        <w:rPr>
          <w:del w:id="18368" w:author="jinahar" w:date="2013-01-17T13:34:00Z"/>
        </w:rPr>
      </w:pPr>
      <w:del w:id="18369"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370" w:author="jinahar" w:date="2013-01-17T13:34:00Z"/>
        </w:rPr>
      </w:pPr>
      <w:del w:id="18371"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372" w:author="jinahar" w:date="2013-01-17T13:34:00Z"/>
        </w:rPr>
      </w:pPr>
      <w:del w:id="18373"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374" w:author="jinahar" w:date="2013-01-17T13:34:00Z"/>
        </w:rPr>
      </w:pPr>
      <w:del w:id="18375"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376" w:author="jinahar" w:date="2013-01-17T13:34:00Z"/>
        </w:rPr>
      </w:pPr>
      <w:del w:id="18377"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378" w:author="jinahar" w:date="2013-01-17T13:34:00Z"/>
        </w:rPr>
      </w:pPr>
      <w:del w:id="18379" w:author="jinahar" w:date="2013-01-17T13:34:00Z">
        <w:r w:rsidRPr="004F26D1" w:rsidDel="00CD4FB6">
          <w:delText>(a) The information shall not be patented;</w:delText>
        </w:r>
      </w:del>
    </w:p>
    <w:p w:rsidR="004F26D1" w:rsidRPr="004F26D1" w:rsidDel="00CD4FB6" w:rsidRDefault="004F26D1" w:rsidP="004F26D1">
      <w:pPr>
        <w:rPr>
          <w:del w:id="18380" w:author="jinahar" w:date="2013-01-17T13:34:00Z"/>
        </w:rPr>
      </w:pPr>
      <w:del w:id="18381"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382" w:author="Preferred Customer" w:date="2013-09-15T12:10:00Z"/>
        </w:rPr>
      </w:pPr>
      <w:del w:id="18383"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384" w:author="Preferred Customer" w:date="2013-09-15T12:10:00Z">
        <w:r w:rsidRPr="004F26D1" w:rsidDel="00EC260D">
          <w:delText>(d) It shall give its users the chance to obtain a business advantage over competitors not having the information.</w:delText>
        </w:r>
      </w:del>
      <w:ins w:id="18385" w:author="jinahar" w:date="2013-01-17T13:34:00Z">
        <w:r w:rsidRPr="004F26D1">
          <w:t>Repealed</w:t>
        </w:r>
      </w:ins>
    </w:p>
    <w:p w:rsidR="004F26D1" w:rsidRPr="004F26D1" w:rsidRDefault="004F26D1" w:rsidP="004F26D1"/>
    <w:p w:rsidR="004F26D1" w:rsidRPr="004F26D1" w:rsidDel="00CD4FB6" w:rsidRDefault="004F26D1" w:rsidP="004F26D1">
      <w:pPr>
        <w:rPr>
          <w:del w:id="18386" w:author="jinahar" w:date="2013-01-17T13:35:00Z"/>
        </w:rPr>
      </w:pPr>
      <w:del w:id="18387"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388" w:author="jinahar" w:date="2012-11-26T12:26:00Z"/>
        </w:rPr>
      </w:pPr>
      <w:del w:id="18389" w:author="jinahar" w:date="2012-11-26T12:26:00Z">
        <w:r w:rsidRPr="004F26D1" w:rsidDel="001D47EE">
          <w:rPr>
            <w:b/>
            <w:bCs/>
          </w:rPr>
          <w:delText xml:space="preserve"> Future Review</w:delText>
        </w:r>
      </w:del>
    </w:p>
    <w:p w:rsidR="004F26D1" w:rsidRPr="004F26D1" w:rsidDel="001D47EE" w:rsidRDefault="004F26D1" w:rsidP="004F26D1">
      <w:pPr>
        <w:rPr>
          <w:del w:id="18390" w:author="jinahar" w:date="2012-11-26T12:26:00Z"/>
        </w:rPr>
      </w:pPr>
      <w:del w:id="18391"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392" w:author="jinahar" w:date="2012-11-26T12:26:00Z"/>
        </w:rPr>
      </w:pPr>
      <w:del w:id="18393"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394" w:author="jinahar" w:date="2012-11-26T12:26:00Z"/>
        </w:rPr>
      </w:pPr>
      <w:del w:id="18395"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396" w:author="jinahar" w:date="2012-11-26T12:26:00Z"/>
        </w:rPr>
      </w:pPr>
      <w:del w:id="18397"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398" w:author="jinahar" w:date="2012-11-26T12:26:00Z"/>
        </w:rPr>
      </w:pPr>
      <w:del w:id="18399" w:author="jinahar" w:date="2012-11-26T12:26:00Z">
        <w:r w:rsidRPr="004F26D1" w:rsidDel="001D47EE">
          <w:lastRenderedPageBreak/>
          <w:delText>(4) A recommendation regarding amendment to eliminate such provisions and, if applicable, a schedule for amendment.</w:delText>
        </w:r>
      </w:del>
      <w:proofErr w:type="spellStart"/>
      <w:ins w:id="18400" w:author="jinahar" w:date="2012-11-26T12:26:00Z">
        <w:r w:rsidRPr="004F26D1">
          <w:t>Repealed</w:t>
        </w:r>
      </w:ins>
    </w:p>
    <w:p w:rsidR="004F26D1" w:rsidRPr="004F26D1" w:rsidDel="001D47EE" w:rsidRDefault="004F26D1" w:rsidP="004F26D1">
      <w:pPr>
        <w:rPr>
          <w:del w:id="18401" w:author="jinahar" w:date="2012-11-26T12:26:00Z"/>
        </w:rPr>
      </w:pPr>
      <w:del w:id="18402"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403"/>
      <w:r w:rsidRPr="004F26D1">
        <w:rPr>
          <w:b/>
          <w:bCs/>
        </w:rPr>
        <w:lastRenderedPageBreak/>
        <w:t>DIVISION 244</w:t>
      </w:r>
      <w:commentRangeEnd w:id="18403"/>
      <w:r w:rsidR="00BD2A7F">
        <w:rPr>
          <w:rStyle w:val="CommentReference"/>
        </w:rPr>
        <w:commentReference w:id="18403"/>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404" w:author="jinahar" w:date="2013-10-29T13:26:00Z">
        <w:r w:rsidRPr="00C11CCA" w:rsidDel="00C11CCA">
          <w:rPr>
            <w:bCs/>
          </w:rPr>
          <w:delText xml:space="preserve">average </w:delText>
        </w:r>
      </w:del>
      <w:r w:rsidRPr="00C11CCA">
        <w:rPr>
          <w:bCs/>
        </w:rPr>
        <w:t xml:space="preserve">monthly throughput </w:t>
      </w:r>
      <w:ins w:id="18405" w:author="jinahar" w:date="2013-10-29T13:26:00Z">
        <w:r>
          <w:rPr>
            <w:bCs/>
          </w:rPr>
          <w:t>is</w:t>
        </w:r>
      </w:ins>
      <w:del w:id="18406"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407" w:author="jinahar" w:date="2013-11-27T14:13:00Z">
        <w:r w:rsidR="00C84D0E">
          <w:rPr>
            <w:bCs/>
          </w:rPr>
          <w:t xml:space="preserve"> </w:t>
        </w:r>
      </w:ins>
      <w:ins w:id="18408" w:author="GEberso" w:date="2014-01-15T13:24:00Z">
        <w:r w:rsidR="00C70D70">
          <w:rPr>
            <w:bCs/>
          </w:rPr>
          <w:t>or</w:t>
        </w:r>
      </w:ins>
      <w:ins w:id="18409"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8410"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411"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412" w:author="GEberso" w:date="2014-01-15T13:30:00Z">
        <w:r w:rsidR="00C70D70">
          <w:rPr>
            <w:bCs/>
          </w:rPr>
          <w:t>4</w:t>
        </w:r>
      </w:ins>
      <w:del w:id="18413"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8414" w:author="jinahar" w:date="2013-11-27T14:15:00Z">
        <w:r w:rsidR="00C84D0E">
          <w:rPr>
            <w:bCs/>
          </w:rPr>
          <w:t xml:space="preserve"> </w:t>
        </w:r>
      </w:ins>
      <w:ins w:id="18415" w:author="GEberso" w:date="2014-01-15T13:31:00Z">
        <w:r w:rsidR="00C70D70">
          <w:rPr>
            <w:bCs/>
          </w:rPr>
          <w:t>or</w:t>
        </w:r>
      </w:ins>
      <w:ins w:id="18416"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417" w:author="jinahar" w:date="2013-11-27T14:15:00Z">
        <w:r w:rsidR="00C84D0E">
          <w:rPr>
            <w:bCs/>
          </w:rPr>
          <w:t xml:space="preserve"> </w:t>
        </w:r>
      </w:ins>
      <w:ins w:id="18418" w:author="GEberso" w:date="2014-01-15T13:31:00Z">
        <w:r w:rsidR="00C70D70">
          <w:rPr>
            <w:bCs/>
          </w:rPr>
          <w:t>or</w:t>
        </w:r>
      </w:ins>
      <w:ins w:id="1841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8420" w:author="jinahar" w:date="2013-11-27T14:15:00Z">
        <w:r w:rsidR="00C84D0E">
          <w:rPr>
            <w:bCs/>
          </w:rPr>
          <w:t xml:space="preserve"> </w:t>
        </w:r>
      </w:ins>
      <w:ins w:id="18421" w:author="GEberso" w:date="2014-01-15T13:33:00Z">
        <w:r w:rsidR="00C70D70">
          <w:rPr>
            <w:bCs/>
          </w:rPr>
          <w:t>or</w:t>
        </w:r>
      </w:ins>
      <w:ins w:id="1842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944065">
        <w:fldChar w:fldCharType="begin"/>
      </w:r>
      <w:r w:rsidR="00C60C35">
        <w:instrText>HYPERLINK "http://arcweb.sos.state.or.us/pages/rules/oars_300/oar_340/_340_tables/340-244-0242_3-27.pdf" \t "_blank"</w:instrText>
      </w:r>
      <w:r w:rsidR="00944065">
        <w:fldChar w:fldCharType="separate"/>
      </w:r>
      <w:r w:rsidRPr="00C85F03">
        <w:rPr>
          <w:rStyle w:val="Hyperlink"/>
          <w:bCs/>
        </w:rPr>
        <w:t>Click here for PDF copy of table</w:t>
      </w:r>
      <w:ins w:id="18423" w:author="jinahar" w:date="2013-12-05T14:06:00Z">
        <w:r w:rsidR="001B1B0E">
          <w:rPr>
            <w:rStyle w:val="Hyperlink"/>
            <w:bCs/>
          </w:rPr>
          <w:t>s</w:t>
        </w:r>
      </w:ins>
      <w:r w:rsidR="00944065">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424" w:author="GEberso" w:date="2014-01-15T13:34:00Z">
        <w:r w:rsidR="005E3AB3">
          <w:rPr>
            <w:bCs/>
          </w:rPr>
          <w:t xml:space="preserve">or, upon request, </w:t>
        </w:r>
      </w:ins>
      <w:ins w:id="18425" w:author="jinahar" w:date="2013-11-27T14:16:00Z">
        <w:r w:rsidR="00C84D0E">
          <w:rPr>
            <w:bCs/>
          </w:rPr>
          <w:t>the EPA Administrator</w:t>
        </w:r>
      </w:ins>
      <w:ins w:id="18426" w:author="GEberso" w:date="2014-01-15T13:35:00Z">
        <w:r w:rsidR="005E3AB3">
          <w:rPr>
            <w:bCs/>
          </w:rPr>
          <w:t>,</w:t>
        </w:r>
      </w:ins>
      <w:ins w:id="18427"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428" w:author="GEberso" w:date="2014-01-15T13:41:00Z">
        <w:r w:rsidR="005E3AB3">
          <w:rPr>
            <w:bCs/>
          </w:rPr>
          <w:t>or</w:t>
        </w:r>
      </w:ins>
      <w:ins w:id="18429"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430" w:author="GEberso" w:date="2014-01-15T13:41:00Z">
        <w:r w:rsidR="005E3AB3">
          <w:rPr>
            <w:bCs/>
          </w:rPr>
          <w:t>or</w:t>
        </w:r>
      </w:ins>
      <w:ins w:id="18431"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432" w:author="GEberso" w:date="2014-01-15T13:50:00Z">
        <w:r w:rsidR="00F648DB">
          <w:rPr>
            <w:bCs/>
          </w:rPr>
          <w:t>May 24, 2011</w:t>
        </w:r>
      </w:ins>
      <w:del w:id="18433" w:author="GEberso" w:date="2014-01-15T13:50:00Z">
        <w:r w:rsidRPr="00C85F03" w:rsidDel="00F648DB">
          <w:rPr>
            <w:bCs/>
          </w:rPr>
          <w:delText>April 24, 2013</w:delText>
        </w:r>
      </w:del>
      <w:r w:rsidRPr="00C85F03">
        <w:rPr>
          <w:bCs/>
        </w:rPr>
        <w:t>. The Initial Notification must contain the information specified in paragraphs (1)(a)(A) through (</w:t>
      </w:r>
      <w:ins w:id="18434" w:author="GEberso" w:date="2014-01-15T13:36:00Z">
        <w:r w:rsidR="005E3AB3">
          <w:rPr>
            <w:bCs/>
          </w:rPr>
          <w:t>D</w:t>
        </w:r>
      </w:ins>
      <w:del w:id="18435"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436" w:author="GEberso" w:date="2014-01-15T13:45:00Z">
        <w:r w:rsidR="00F648DB">
          <w:rPr>
            <w:bCs/>
          </w:rPr>
          <w:t>May 24, 2011</w:t>
        </w:r>
      </w:ins>
      <w:del w:id="18437" w:author="GEberso" w:date="2014-01-15T13:45:00Z">
        <w:r w:rsidRPr="00C85F03" w:rsidDel="00F648DB">
          <w:rPr>
            <w:bCs/>
          </w:rPr>
          <w:delText xml:space="preserve">April </w:delText>
        </w:r>
      </w:del>
      <w:del w:id="18438"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8439" w:author="GEberso" w:date="2014-01-15T13:37:00Z">
        <w:r w:rsidR="005E3AB3">
          <w:rPr>
            <w:bCs/>
          </w:rPr>
          <w:t>or</w:t>
        </w:r>
      </w:ins>
      <w:ins w:id="18440"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441" w:author="GEberso" w:date="2014-01-15T13:38:00Z">
        <w:r w:rsidR="005E3AB3">
          <w:rPr>
            <w:bCs/>
          </w:rPr>
          <w:t>or</w:t>
        </w:r>
      </w:ins>
      <w:ins w:id="18442"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443"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444"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445" w:author="Preferred Customer" w:date="2013-09-21T12:15:00Z">
        <w:r w:rsidRPr="004F26D1" w:rsidDel="0047373D">
          <w:delText>equipment</w:delText>
        </w:r>
      </w:del>
      <w:ins w:id="18446"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447" w:author="Preferred Customer" w:date="2013-09-22T21:48:00Z">
        <w:r w:rsidRPr="004F26D1" w:rsidDel="00EA538B">
          <w:delText>Environmental Quality Commission</w:delText>
        </w:r>
      </w:del>
      <w:ins w:id="1844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8449"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8450"/>
      <w:r w:rsidRPr="004F26D1">
        <w:rPr>
          <w:b/>
          <w:bCs/>
        </w:rPr>
        <w:lastRenderedPageBreak/>
        <w:t>DIVISION 262</w:t>
      </w:r>
      <w:commentRangeEnd w:id="18450"/>
      <w:r w:rsidR="00BD2A7F">
        <w:rPr>
          <w:rStyle w:val="CommentReference"/>
        </w:rPr>
        <w:commentReference w:id="18450"/>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451" w:author="Preferred Customer" w:date="2013-09-15T13:41:00Z">
        <w:r w:rsidRPr="004F26D1" w:rsidDel="000E0D57">
          <w:delText>D</w:delText>
        </w:r>
      </w:del>
      <w:ins w:id="18452" w:author="Preferred Customer" w:date="2013-09-15T13:41:00Z">
        <w:r w:rsidR="000E0D57">
          <w:t>d</w:t>
        </w:r>
      </w:ins>
      <w:r w:rsidRPr="004F26D1">
        <w:t xml:space="preserve">ivision. If OAR 340-0200-0020 and this rule define the same term, the definition in this rule applies to this </w:t>
      </w:r>
      <w:del w:id="18453" w:author="Preferred Customer" w:date="2013-09-15T13:41:00Z">
        <w:r w:rsidRPr="004F26D1" w:rsidDel="000E0D57">
          <w:delText>D</w:delText>
        </w:r>
      </w:del>
      <w:ins w:id="18454"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455" w:author="jinahar" w:date="2013-09-09T11:04:00Z">
        <w:r w:rsidRPr="004F26D1" w:rsidDel="00B66281">
          <w:delText>shall</w:delText>
        </w:r>
      </w:del>
      <w:ins w:id="18456"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457" w:author="rsakata" w:date="2013-05-14T14:45:00Z">
        <w:r w:rsidRPr="004F26D1">
          <w:t xml:space="preserve">providing </w:t>
        </w:r>
      </w:ins>
      <w:ins w:id="18458" w:author="jinahar" w:date="2013-10-28T14:32:00Z">
        <w:r w:rsidR="00D37F1F">
          <w:t xml:space="preserve">process </w:t>
        </w:r>
      </w:ins>
      <w:ins w:id="18459" w:author="rsakata" w:date="2013-05-14T14:45:00Z">
        <w:r w:rsidRPr="004F26D1">
          <w:t>heat to a commercial, industrial, or institutional establishment</w:t>
        </w:r>
        <w:r w:rsidRPr="004F26D1" w:rsidDel="00C17946">
          <w:t xml:space="preserve"> </w:t>
        </w:r>
      </w:ins>
      <w:del w:id="18460" w:author="rsakata" w:date="2013-05-14T14:45:00Z">
        <w:r w:rsidRPr="004F26D1" w:rsidDel="00C17946">
          <w:delText>subject to</w:delText>
        </w:r>
      </w:del>
      <w:del w:id="18461"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462" w:author="Preferred Customer" w:date="2013-09-15T22:39:00Z">
        <w:r w:rsidRPr="004F26D1" w:rsidDel="00B04F7C">
          <w:delText>W</w:delText>
        </w:r>
      </w:del>
      <w:ins w:id="18463"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64" w:author="Preferred Customer" w:date="2013-09-22T21:48:00Z">
        <w:r w:rsidRPr="004F26D1" w:rsidDel="00EA538B">
          <w:delText>Environmental Quality Commission</w:delText>
        </w:r>
      </w:del>
      <w:ins w:id="1846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466"/>
      <w:r w:rsidRPr="004F26D1">
        <w:rPr>
          <w:b/>
          <w:bCs/>
        </w:rPr>
        <w:t>DIVISION 264</w:t>
      </w:r>
      <w:commentRangeEnd w:id="18466"/>
      <w:r w:rsidR="00BD2A7F">
        <w:rPr>
          <w:rStyle w:val="CommentReference"/>
        </w:rPr>
        <w:commentReference w:id="18466"/>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467" w:author="Preferred Customer" w:date="2013-04-24T11:41:00Z">
        <w:r w:rsidRPr="004F26D1" w:rsidDel="00C02B32">
          <w:delText>D</w:delText>
        </w:r>
      </w:del>
      <w:ins w:id="18468"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469" w:author="Preferred Customer" w:date="2013-09-15T14:00:00Z">
        <w:r w:rsidRPr="004F26D1" w:rsidDel="0089656B">
          <w:delText xml:space="preserve">chapter </w:delText>
        </w:r>
      </w:del>
      <w:r w:rsidRPr="004F26D1">
        <w:t>340</w:t>
      </w:r>
      <w:del w:id="18470"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471" w:author="Preferred Customer" w:date="2013-04-24T11:41:00Z">
        <w:r w:rsidRPr="004F26D1" w:rsidDel="00C02B32">
          <w:delText>D</w:delText>
        </w:r>
      </w:del>
      <w:ins w:id="18472"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473"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474"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475" w:author="Preferred Customer" w:date="2013-09-13T22:21:00Z">
        <w:r w:rsidRPr="004F26D1" w:rsidDel="00E90BDE">
          <w:delText>Environmental Quality Commission</w:delText>
        </w:r>
      </w:del>
      <w:ins w:id="18476" w:author="Preferred Customer" w:date="2013-09-13T22:21:00Z">
        <w:r w:rsidR="00E90BDE">
          <w:t>EQC</w:t>
        </w:r>
      </w:ins>
      <w:r w:rsidRPr="004F26D1">
        <w:t xml:space="preserve"> setting forth the goals of this </w:t>
      </w:r>
      <w:del w:id="18477" w:author="Preferred Customer" w:date="2013-09-15T13:41:00Z">
        <w:r w:rsidRPr="004F26D1" w:rsidDel="000E0D57">
          <w:delText>D</w:delText>
        </w:r>
      </w:del>
      <w:ins w:id="18478"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479" w:author="Preferred Customer" w:date="2013-09-15T13:41:00Z">
        <w:r w:rsidRPr="004F26D1" w:rsidDel="000E0D57">
          <w:delText>D</w:delText>
        </w:r>
      </w:del>
      <w:ins w:id="18480"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481" w:author="Preferred Customer" w:date="2013-09-15T13:41:00Z">
        <w:r w:rsidRPr="004F26D1" w:rsidDel="000E0D57">
          <w:delText>D</w:delText>
        </w:r>
      </w:del>
      <w:ins w:id="18482"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483" w:author="Preferred Customer" w:date="2013-09-15T13:41:00Z">
        <w:r w:rsidRPr="004F26D1" w:rsidDel="000E0D57">
          <w:delText>D</w:delText>
        </w:r>
      </w:del>
      <w:ins w:id="18484"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485" w:author="pcuser" w:date="2013-05-09T16:09:00Z">
        <w:r w:rsidRPr="004F26D1">
          <w:delText>;</w:delText>
        </w:r>
      </w:del>
      <w:ins w:id="18486" w:author="pcuser" w:date="2013-05-09T16:09:00Z">
        <w:r w:rsidRPr="004F26D1">
          <w:t>.</w:t>
        </w:r>
      </w:ins>
    </w:p>
    <w:p w:rsidR="004F26D1" w:rsidRPr="004F26D1" w:rsidDel="00BB29DA" w:rsidRDefault="004F26D1" w:rsidP="004F26D1">
      <w:pPr>
        <w:rPr>
          <w:del w:id="18487" w:author="pcuser" w:date="2013-05-09T16:09:00Z"/>
        </w:rPr>
      </w:pPr>
      <w:del w:id="18488"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489" w:author="Preferred Customer" w:date="2013-04-24T11:43:00Z">
        <w:r w:rsidRPr="004F26D1" w:rsidDel="00C02B32">
          <w:delText>D</w:delText>
        </w:r>
      </w:del>
      <w:ins w:id="18490"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491" w:author="Preferred Customer" w:date="2013-04-24T11:43:00Z">
        <w:r w:rsidRPr="004F26D1" w:rsidDel="00C02B32">
          <w:delText>D</w:delText>
        </w:r>
      </w:del>
      <w:ins w:id="18492"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493" w:author="Preferred Customer" w:date="2013-04-24T11:44:00Z">
        <w:r w:rsidRPr="004F26D1" w:rsidDel="00C02B32">
          <w:delText>D</w:delText>
        </w:r>
      </w:del>
      <w:ins w:id="18494"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495" w:author="Preferred Customer" w:date="2013-04-24T11:44:00Z">
        <w:r w:rsidRPr="004F26D1" w:rsidDel="006549D9">
          <w:delText>D</w:delText>
        </w:r>
      </w:del>
      <w:ins w:id="18496"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497" w:author="Preferred Customer" w:date="2013-04-24T11:44:00Z">
        <w:r w:rsidRPr="004F26D1">
          <w:delText>D</w:delText>
        </w:r>
      </w:del>
      <w:ins w:id="18498" w:author="Preferred Customer" w:date="2013-04-24T11:44:00Z">
        <w:r w:rsidRPr="004F26D1">
          <w:t>d</w:t>
        </w:r>
      </w:ins>
      <w:r w:rsidRPr="004F26D1">
        <w:t xml:space="preserve">ivision, refer to OAR 340-264-0180 (Letter Permits) </w:t>
      </w:r>
      <w:del w:id="18499"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00" w:author="Preferred Customer" w:date="2013-09-22T21:48:00Z">
        <w:r w:rsidRPr="004F26D1" w:rsidDel="00EA538B">
          <w:delText>Environmental Quality Commission</w:delText>
        </w:r>
      </w:del>
      <w:ins w:id="18501"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502"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503" w:author="Preferred Customer" w:date="2013-09-22T21:34:00Z">
        <w:r w:rsidRPr="004F26D1" w:rsidDel="000B68D9">
          <w:delText>B</w:delText>
        </w:r>
      </w:del>
      <w:ins w:id="18504" w:author="Preferred Customer" w:date="2013-09-22T21:34:00Z">
        <w:r w:rsidR="000B68D9">
          <w:t>b</w:t>
        </w:r>
      </w:ins>
      <w:r w:rsidRPr="004F26D1">
        <w:t xml:space="preserve">urning for </w:t>
      </w:r>
      <w:del w:id="18505" w:author="Preferred Customer" w:date="2013-09-22T21:34:00Z">
        <w:r w:rsidRPr="004F26D1" w:rsidDel="000B68D9">
          <w:delText>D</w:delText>
        </w:r>
      </w:del>
      <w:ins w:id="18506" w:author="Preferred Customer" w:date="2013-09-22T21:34:00Z">
        <w:r w:rsidR="000B68D9">
          <w:t>d</w:t>
        </w:r>
      </w:ins>
      <w:r w:rsidRPr="004F26D1">
        <w:t xml:space="preserve">isease or </w:t>
      </w:r>
      <w:del w:id="18507" w:author="Preferred Customer" w:date="2013-09-22T21:34:00Z">
        <w:r w:rsidRPr="004F26D1" w:rsidDel="000B68D9">
          <w:delText>P</w:delText>
        </w:r>
      </w:del>
      <w:ins w:id="18508" w:author="Preferred Customer" w:date="2013-09-22T21:34:00Z">
        <w:r w:rsidR="000B68D9">
          <w:t>p</w:t>
        </w:r>
      </w:ins>
      <w:r w:rsidRPr="004F26D1">
        <w:t xml:space="preserve">est </w:t>
      </w:r>
      <w:del w:id="18509" w:author="Preferred Customer" w:date="2013-09-22T21:34:00Z">
        <w:r w:rsidRPr="004F26D1" w:rsidDel="000B68D9">
          <w:delText>C</w:delText>
        </w:r>
      </w:del>
      <w:ins w:id="18510"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511" w:author="Preferred Customer" w:date="2013-09-22T21:34:00Z">
        <w:r w:rsidRPr="004F26D1" w:rsidDel="000B68D9">
          <w:delText>O</w:delText>
        </w:r>
      </w:del>
      <w:ins w:id="18512"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513" w:author="Preferred Customer" w:date="2013-09-22T21:34:00Z">
        <w:r w:rsidRPr="004F26D1" w:rsidDel="000B68D9">
          <w:delText>O</w:delText>
        </w:r>
      </w:del>
      <w:ins w:id="18514" w:author="Preferred Customer" w:date="2013-09-22T21:34:00Z">
        <w:r w:rsidR="000B68D9">
          <w:t>o</w:t>
        </w:r>
      </w:ins>
      <w:r w:rsidRPr="004F26D1">
        <w:t xml:space="preserve">pen </w:t>
      </w:r>
      <w:del w:id="18515" w:author="Preferred Customer" w:date="2013-09-22T21:34:00Z">
        <w:r w:rsidRPr="004F26D1" w:rsidDel="000B68D9">
          <w:delText>B</w:delText>
        </w:r>
      </w:del>
      <w:ins w:id="18516"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517" w:author="Preferred Customer" w:date="2013-09-22T21:34:00Z">
        <w:r w:rsidRPr="004F26D1" w:rsidDel="000B68D9">
          <w:delText>W</w:delText>
        </w:r>
      </w:del>
      <w:ins w:id="18518"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519" w:author="Preferred Customer" w:date="2013-09-22T21:34:00Z">
        <w:r w:rsidRPr="004F26D1" w:rsidDel="000B68D9">
          <w:delText>D</w:delText>
        </w:r>
      </w:del>
      <w:ins w:id="18520" w:author="jinahar" w:date="2013-12-31T14:35:00Z">
        <w:r w:rsidR="000F4ADF">
          <w:t>d</w:t>
        </w:r>
      </w:ins>
      <w:r w:rsidRPr="004F26D1">
        <w:t xml:space="preserve">isease </w:t>
      </w:r>
      <w:del w:id="18521" w:author="Preferred Customer" w:date="2013-09-22T21:34:00Z">
        <w:r w:rsidRPr="004F26D1" w:rsidDel="000B68D9">
          <w:delText>E</w:delText>
        </w:r>
      </w:del>
      <w:ins w:id="18522"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523" w:author="Preferred Customer" w:date="2013-09-22T21:35:00Z">
        <w:r w:rsidRPr="004F26D1" w:rsidDel="000B68D9">
          <w:delText>C</w:delText>
        </w:r>
      </w:del>
      <w:ins w:id="18524" w:author="Preferred Customer" w:date="2013-09-22T21:35:00Z">
        <w:r w:rsidR="000B68D9">
          <w:t>c</w:t>
        </w:r>
      </w:ins>
      <w:r w:rsidRPr="004F26D1">
        <w:t xml:space="preserve">ombustion </w:t>
      </w:r>
      <w:del w:id="18525" w:author="Preferred Customer" w:date="2013-09-22T21:35:00Z">
        <w:r w:rsidRPr="004F26D1" w:rsidDel="000B68D9">
          <w:delText>E</w:delText>
        </w:r>
      </w:del>
      <w:ins w:id="18526" w:author="Preferred Customer" w:date="2013-09-22T21:35:00Z">
        <w:r w:rsidR="000B68D9">
          <w:t>e</w:t>
        </w:r>
      </w:ins>
      <w:r w:rsidRPr="004F26D1">
        <w:t>quipment" includes, but is not limited to</w:t>
      </w:r>
      <w:del w:id="18527" w:author="jinahar" w:date="2013-05-13T12:40:00Z">
        <w:r w:rsidRPr="004F26D1" w:rsidDel="00720597">
          <w:delText>,</w:delText>
        </w:r>
      </w:del>
      <w:r w:rsidRPr="004F26D1">
        <w:t xml:space="preserve"> fans</w:t>
      </w:r>
      <w:del w:id="18528"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529" w:author="Preferred Customer" w:date="2013-09-22T21:35:00Z">
        <w:r w:rsidRPr="004F26D1" w:rsidDel="000B68D9">
          <w:delText>P</w:delText>
        </w:r>
      </w:del>
      <w:ins w:id="18530" w:author="Preferred Customer" w:date="2013-09-22T21:35:00Z">
        <w:r w:rsidR="000B68D9">
          <w:t>p</w:t>
        </w:r>
      </w:ins>
      <w:r w:rsidRPr="004F26D1">
        <w:t xml:space="preserve">romoting </w:t>
      </w:r>
      <w:del w:id="18531" w:author="Preferred Customer" w:date="2013-09-22T21:35:00Z">
        <w:r w:rsidRPr="004F26D1" w:rsidDel="000B68D9">
          <w:delText>M</w:delText>
        </w:r>
      </w:del>
      <w:ins w:id="18532"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533" w:author="Preferred Customer" w:date="2013-09-22T21:35:00Z">
        <w:r w:rsidRPr="004F26D1" w:rsidDel="000B68D9">
          <w:delText>O</w:delText>
        </w:r>
      </w:del>
      <w:ins w:id="18534" w:author="Preferred Customer" w:date="2013-09-22T21:35:00Z">
        <w:r w:rsidR="000B68D9">
          <w:t>o</w:t>
        </w:r>
      </w:ins>
      <w:r w:rsidRPr="004F26D1">
        <w:t xml:space="preserve">pen </w:t>
      </w:r>
      <w:del w:id="18535" w:author="Preferred Customer" w:date="2013-09-22T21:35:00Z">
        <w:r w:rsidRPr="004F26D1" w:rsidDel="000B68D9">
          <w:delText>B</w:delText>
        </w:r>
      </w:del>
      <w:ins w:id="18536"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537" w:author="Preferred Customer" w:date="2013-09-22T21:35:00Z">
        <w:r w:rsidRPr="004F26D1" w:rsidDel="000B68D9">
          <w:delText>W</w:delText>
        </w:r>
      </w:del>
      <w:ins w:id="18538"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539" w:author="Preferred Customer" w:date="2013-09-22T21:36:00Z"/>
        </w:rPr>
      </w:pPr>
      <w:ins w:id="18540" w:author="Preferred Customer" w:date="2013-09-22T21:36:00Z">
        <w:r w:rsidRPr="004F26D1" w:rsidDel="000B68D9">
          <w:t xml:space="preserve"> </w:t>
        </w:r>
      </w:ins>
      <w:del w:id="18541"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542" w:author="Preferred Customer" w:date="2013-09-22T21:36:00Z">
        <w:r w:rsidR="000B68D9">
          <w:t>0</w:t>
        </w:r>
      </w:ins>
      <w:del w:id="18543" w:author="Preferred Customer" w:date="2013-09-22T21:36:00Z">
        <w:r w:rsidRPr="004F26D1" w:rsidDel="000B68D9">
          <w:delText>1</w:delText>
        </w:r>
      </w:del>
      <w:r w:rsidRPr="004F26D1">
        <w:t xml:space="preserve">) "Construction </w:t>
      </w:r>
      <w:del w:id="18544" w:author="Preferred Customer" w:date="2013-09-22T21:35:00Z">
        <w:r w:rsidRPr="004F26D1" w:rsidDel="000B68D9">
          <w:delText>O</w:delText>
        </w:r>
      </w:del>
      <w:ins w:id="18545" w:author="Preferred Customer" w:date="2013-09-22T21:35:00Z">
        <w:r w:rsidR="000B68D9">
          <w:t>o</w:t>
        </w:r>
      </w:ins>
      <w:r w:rsidRPr="004F26D1">
        <w:t xml:space="preserve">pen </w:t>
      </w:r>
      <w:del w:id="18546" w:author="Preferred Customer" w:date="2013-09-22T21:35:00Z">
        <w:r w:rsidRPr="004F26D1" w:rsidDel="000B68D9">
          <w:delText>B</w:delText>
        </w:r>
      </w:del>
      <w:ins w:id="18547" w:author="Preferred Customer" w:date="2013-09-22T21:35:00Z">
        <w:r w:rsidR="000B68D9">
          <w:t>b</w:t>
        </w:r>
      </w:ins>
      <w:r w:rsidRPr="004F26D1">
        <w:t>urning" means the open burning of any construction waste.</w:t>
      </w:r>
    </w:p>
    <w:p w:rsidR="004F26D1" w:rsidRPr="004F26D1" w:rsidRDefault="004F26D1" w:rsidP="004F26D1">
      <w:r w:rsidRPr="004F26D1">
        <w:t>(1</w:t>
      </w:r>
      <w:ins w:id="18548" w:author="Preferred Customer" w:date="2013-09-22T21:36:00Z">
        <w:r w:rsidR="000B68D9">
          <w:t>1</w:t>
        </w:r>
      </w:ins>
      <w:del w:id="18549" w:author="Preferred Customer" w:date="2013-09-22T21:36:00Z">
        <w:r w:rsidRPr="004F26D1" w:rsidDel="000B68D9">
          <w:delText>2</w:delText>
        </w:r>
      </w:del>
      <w:r w:rsidRPr="004F26D1">
        <w:t xml:space="preserve">) "Construction </w:t>
      </w:r>
      <w:del w:id="18550" w:author="Preferred Customer" w:date="2013-09-22T21:35:00Z">
        <w:r w:rsidRPr="004F26D1" w:rsidDel="000B68D9">
          <w:delText>W</w:delText>
        </w:r>
      </w:del>
      <w:ins w:id="18551"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552" w:author="Preferred Customer" w:date="2013-09-22T21:36:00Z">
        <w:r w:rsidR="000B68D9">
          <w:t>2</w:t>
        </w:r>
      </w:ins>
      <w:del w:id="18553"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554" w:author="Preferred Customer" w:date="2013-09-22T21:36:00Z">
        <w:r w:rsidR="000B68D9">
          <w:t>3</w:t>
        </w:r>
      </w:ins>
      <w:del w:id="18555" w:author="Preferred Customer" w:date="2013-09-22T21:36:00Z">
        <w:r w:rsidRPr="004F26D1" w:rsidDel="000B68D9">
          <w:delText>4</w:delText>
        </w:r>
      </w:del>
      <w:r w:rsidRPr="004F26D1">
        <w:t xml:space="preserve">)"Demolition </w:t>
      </w:r>
      <w:del w:id="18556" w:author="Preferred Customer" w:date="2013-09-22T21:35:00Z">
        <w:r w:rsidRPr="004F26D1" w:rsidDel="000B68D9">
          <w:delText>O</w:delText>
        </w:r>
      </w:del>
      <w:ins w:id="18557" w:author="Preferred Customer" w:date="2013-09-22T21:35:00Z">
        <w:r w:rsidR="000B68D9">
          <w:t>o</w:t>
        </w:r>
      </w:ins>
      <w:r w:rsidRPr="004F26D1">
        <w:t xml:space="preserve">pen </w:t>
      </w:r>
      <w:del w:id="18558" w:author="Preferred Customer" w:date="2013-09-22T21:35:00Z">
        <w:r w:rsidRPr="004F26D1" w:rsidDel="000B68D9">
          <w:delText>B</w:delText>
        </w:r>
      </w:del>
      <w:ins w:id="18559" w:author="Preferred Customer" w:date="2013-09-22T21:35:00Z">
        <w:r w:rsidR="000B68D9">
          <w:t>b</w:t>
        </w:r>
      </w:ins>
      <w:r w:rsidRPr="004F26D1">
        <w:t>urning" means the open burning of demolition waste.</w:t>
      </w:r>
    </w:p>
    <w:p w:rsidR="004F26D1" w:rsidRPr="004F26D1" w:rsidRDefault="004F26D1" w:rsidP="004F26D1">
      <w:r w:rsidRPr="004F26D1">
        <w:t>(1</w:t>
      </w:r>
      <w:ins w:id="18560" w:author="Preferred Customer" w:date="2013-09-22T21:36:00Z">
        <w:r w:rsidR="000B68D9">
          <w:t>4</w:t>
        </w:r>
      </w:ins>
      <w:del w:id="18561" w:author="Preferred Customer" w:date="2013-09-22T21:36:00Z">
        <w:r w:rsidRPr="004F26D1" w:rsidDel="000B68D9">
          <w:delText>5</w:delText>
        </w:r>
      </w:del>
      <w:r w:rsidRPr="004F26D1">
        <w:t xml:space="preserve">) "Demolition </w:t>
      </w:r>
      <w:del w:id="18562" w:author="Preferred Customer" w:date="2013-09-22T21:35:00Z">
        <w:r w:rsidRPr="004F26D1" w:rsidDel="000B68D9">
          <w:delText>W</w:delText>
        </w:r>
      </w:del>
      <w:ins w:id="18563"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564" w:author="Preferred Customer" w:date="2013-09-07T07:07:00Z"/>
        </w:rPr>
      </w:pPr>
      <w:del w:id="18565"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566" w:author="Preferred Customer" w:date="2013-09-07T07:07:00Z"/>
        </w:rPr>
      </w:pPr>
      <w:del w:id="18567"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568" w:author="Preferred Customer" w:date="2013-09-22T21:36:00Z">
        <w:r w:rsidR="000B68D9">
          <w:t>5</w:t>
        </w:r>
      </w:ins>
      <w:del w:id="18569" w:author="Preferred Customer" w:date="2013-09-07T07:12:00Z">
        <w:r w:rsidRPr="004F26D1" w:rsidDel="00156A3D">
          <w:delText>8</w:delText>
        </w:r>
      </w:del>
      <w:r w:rsidRPr="004F26D1">
        <w:t xml:space="preserve">) "Domestic </w:t>
      </w:r>
      <w:del w:id="18570" w:author="Preferred Customer" w:date="2013-09-22T21:35:00Z">
        <w:r w:rsidRPr="004F26D1" w:rsidDel="000B68D9">
          <w:delText>O</w:delText>
        </w:r>
      </w:del>
      <w:ins w:id="18571" w:author="Preferred Customer" w:date="2013-09-22T21:35:00Z">
        <w:r w:rsidR="000B68D9">
          <w:t>o</w:t>
        </w:r>
      </w:ins>
      <w:r w:rsidRPr="004F26D1">
        <w:t xml:space="preserve">pen </w:t>
      </w:r>
      <w:del w:id="18572" w:author="Preferred Customer" w:date="2013-09-22T21:35:00Z">
        <w:r w:rsidRPr="004F26D1" w:rsidDel="000B68D9">
          <w:delText>B</w:delText>
        </w:r>
      </w:del>
      <w:ins w:id="18573" w:author="Preferred Customer" w:date="2013-09-22T21:35:00Z">
        <w:r w:rsidR="000B68D9">
          <w:t>b</w:t>
        </w:r>
      </w:ins>
      <w:r w:rsidRPr="004F26D1">
        <w:t>urning" means the open burning of any domestic waste.</w:t>
      </w:r>
    </w:p>
    <w:p w:rsidR="004F26D1" w:rsidRPr="004F26D1" w:rsidRDefault="004F26D1" w:rsidP="004F26D1">
      <w:r w:rsidRPr="004F26D1">
        <w:t>(1</w:t>
      </w:r>
      <w:ins w:id="18574" w:author="Preferred Customer" w:date="2013-09-22T21:36:00Z">
        <w:r w:rsidR="000B68D9">
          <w:t>6</w:t>
        </w:r>
      </w:ins>
      <w:del w:id="18575" w:author="Preferred Customer" w:date="2013-09-07T07:12:00Z">
        <w:r w:rsidRPr="004F26D1" w:rsidDel="00156A3D">
          <w:delText>9</w:delText>
        </w:r>
      </w:del>
      <w:r w:rsidRPr="004F26D1">
        <w:t xml:space="preserve">) "Domestic </w:t>
      </w:r>
      <w:del w:id="18576" w:author="Preferred Customer" w:date="2013-09-22T21:35:00Z">
        <w:r w:rsidRPr="004F26D1" w:rsidDel="000B68D9">
          <w:delText>W</w:delText>
        </w:r>
      </w:del>
      <w:ins w:id="18577"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578" w:author="Preferred Customer" w:date="2013-09-07T07:12:00Z">
        <w:r w:rsidRPr="004F26D1">
          <w:t>1</w:t>
        </w:r>
      </w:ins>
      <w:ins w:id="18579" w:author="Preferred Customer" w:date="2013-09-22T21:37:00Z">
        <w:r w:rsidR="000B68D9">
          <w:t>7</w:t>
        </w:r>
      </w:ins>
      <w:del w:id="18580" w:author="Preferred Customer" w:date="2013-09-07T07:12:00Z">
        <w:r w:rsidRPr="004F26D1" w:rsidDel="00156A3D">
          <w:delText>20</w:delText>
        </w:r>
      </w:del>
      <w:r w:rsidRPr="004F26D1">
        <w:t xml:space="preserve">) "Fire </w:t>
      </w:r>
      <w:del w:id="18581" w:author="Preferred Customer" w:date="2013-09-22T21:37:00Z">
        <w:r w:rsidRPr="004F26D1" w:rsidDel="000B68D9">
          <w:delText>H</w:delText>
        </w:r>
      </w:del>
      <w:ins w:id="18582"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583" w:author="pcuser" w:date="2013-05-09T16:11:00Z"/>
        </w:rPr>
      </w:pPr>
      <w:del w:id="18584"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585" w:author="pcuser" w:date="2013-05-09T16:11:00Z"/>
        </w:rPr>
      </w:pPr>
      <w:del w:id="18586" w:author="pcuser" w:date="2013-05-09T16:11:00Z">
        <w:r w:rsidRPr="004F26D1">
          <w:delText>(a) Combustion air supplied under positive draft by an air curtain; and</w:delText>
        </w:r>
      </w:del>
    </w:p>
    <w:p w:rsidR="004F26D1" w:rsidRPr="004F26D1" w:rsidDel="00BC3F09" w:rsidRDefault="004F26D1" w:rsidP="004F26D1">
      <w:pPr>
        <w:rPr>
          <w:del w:id="18587" w:author="pcuser" w:date="2013-05-09T16:11:00Z"/>
        </w:rPr>
      </w:pPr>
      <w:del w:id="18588"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589" w:author="Preferred Customer" w:date="2013-09-07T07:13:00Z">
        <w:r w:rsidRPr="004F26D1">
          <w:t>1</w:t>
        </w:r>
      </w:ins>
      <w:ins w:id="18590" w:author="Preferred Customer" w:date="2013-09-22T21:37:00Z">
        <w:r w:rsidR="000B68D9">
          <w:t>8</w:t>
        </w:r>
      </w:ins>
      <w:del w:id="18591"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592" w:author="Preferred Customer" w:date="2013-09-22T21:37:00Z">
        <w:r w:rsidR="000B68D9">
          <w:t>19</w:t>
        </w:r>
      </w:ins>
      <w:del w:id="18593" w:author="Preferred Customer" w:date="2013-09-22T21:37:00Z">
        <w:r w:rsidRPr="004F26D1" w:rsidDel="000B68D9">
          <w:delText>2</w:delText>
        </w:r>
      </w:del>
      <w:del w:id="18594" w:author="Preferred Customer" w:date="2013-09-07T07:13:00Z">
        <w:r w:rsidRPr="004F26D1" w:rsidDel="00156A3D">
          <w:delText>3</w:delText>
        </w:r>
      </w:del>
      <w:r w:rsidRPr="004F26D1">
        <w:t xml:space="preserve">)"Industrial </w:t>
      </w:r>
      <w:del w:id="18595" w:author="Preferred Customer" w:date="2013-09-22T21:38:00Z">
        <w:r w:rsidRPr="004F26D1" w:rsidDel="000B68D9">
          <w:delText>O</w:delText>
        </w:r>
      </w:del>
      <w:ins w:id="18596" w:author="Preferred Customer" w:date="2013-09-22T21:38:00Z">
        <w:r w:rsidR="000B68D9">
          <w:t>o</w:t>
        </w:r>
      </w:ins>
      <w:r w:rsidRPr="004F26D1">
        <w:t xml:space="preserve">pen </w:t>
      </w:r>
      <w:del w:id="18597" w:author="Preferred Customer" w:date="2013-09-22T21:38:00Z">
        <w:r w:rsidRPr="004F26D1" w:rsidDel="000B68D9">
          <w:delText>B</w:delText>
        </w:r>
      </w:del>
      <w:ins w:id="18598" w:author="Preferred Customer" w:date="2013-09-22T21:38:00Z">
        <w:r w:rsidR="000B68D9">
          <w:t>b</w:t>
        </w:r>
      </w:ins>
      <w:r w:rsidRPr="004F26D1">
        <w:t>urning" means the open burning of any industrial waste.</w:t>
      </w:r>
    </w:p>
    <w:p w:rsidR="004F26D1" w:rsidRPr="004F26D1" w:rsidRDefault="004F26D1" w:rsidP="004F26D1">
      <w:r w:rsidRPr="004F26D1">
        <w:t>(2</w:t>
      </w:r>
      <w:ins w:id="18599" w:author="Preferred Customer" w:date="2013-09-22T21:37:00Z">
        <w:r w:rsidR="000B68D9">
          <w:t>0</w:t>
        </w:r>
      </w:ins>
      <w:del w:id="18600" w:author="Preferred Customer" w:date="2013-09-07T07:13:00Z">
        <w:r w:rsidRPr="004F26D1" w:rsidDel="00156A3D">
          <w:delText>4</w:delText>
        </w:r>
      </w:del>
      <w:r w:rsidRPr="004F26D1">
        <w:t xml:space="preserve">) "Industrial </w:t>
      </w:r>
      <w:del w:id="18601" w:author="Preferred Customer" w:date="2013-09-22T21:38:00Z">
        <w:r w:rsidRPr="004F26D1" w:rsidDel="000B68D9">
          <w:delText>W</w:delText>
        </w:r>
      </w:del>
      <w:ins w:id="18602"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603" w:author="Preferred Customer" w:date="2013-09-22T21:37:00Z">
        <w:r w:rsidR="000B68D9">
          <w:t>21</w:t>
        </w:r>
      </w:ins>
      <w:del w:id="18604" w:author="Preferred Customer" w:date="2013-09-07T07:13:00Z">
        <w:r w:rsidRPr="004F26D1" w:rsidDel="00156A3D">
          <w:delText>25)</w:delText>
        </w:r>
      </w:del>
      <w:r w:rsidRPr="004F26D1">
        <w:t xml:space="preserve"> "Land </w:t>
      </w:r>
      <w:del w:id="18605" w:author="Preferred Customer" w:date="2013-09-22T21:38:00Z">
        <w:r w:rsidRPr="004F26D1" w:rsidDel="000B68D9">
          <w:delText>C</w:delText>
        </w:r>
      </w:del>
      <w:ins w:id="18606"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607" w:author="Preferred Customer" w:date="2013-09-22T21:37:00Z">
        <w:r w:rsidR="000B68D9">
          <w:t>2</w:t>
        </w:r>
      </w:ins>
      <w:del w:id="18608" w:author="Preferred Customer" w:date="2013-09-07T07:13:00Z">
        <w:r w:rsidRPr="004F26D1" w:rsidDel="00156A3D">
          <w:delText>6</w:delText>
        </w:r>
      </w:del>
      <w:r w:rsidRPr="004F26D1">
        <w:t xml:space="preserve">) "Letter </w:t>
      </w:r>
      <w:del w:id="18609" w:author="Preferred Customer" w:date="2013-09-22T21:38:00Z">
        <w:r w:rsidRPr="004F26D1" w:rsidDel="000B68D9">
          <w:delText>P</w:delText>
        </w:r>
      </w:del>
      <w:ins w:id="18610"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611" w:author="Preferred Customer" w:date="2013-09-22T21:37:00Z">
        <w:r w:rsidR="000B68D9">
          <w:t>3</w:t>
        </w:r>
      </w:ins>
      <w:del w:id="18612" w:author="Preferred Customer" w:date="2013-09-07T07:13:00Z">
        <w:r w:rsidRPr="004F26D1" w:rsidDel="00156A3D">
          <w:delText>7</w:delText>
        </w:r>
      </w:del>
      <w:r w:rsidRPr="004F26D1">
        <w:t xml:space="preserve">) "Local </w:t>
      </w:r>
      <w:del w:id="18613" w:author="Preferred Customer" w:date="2013-09-22T21:38:00Z">
        <w:r w:rsidRPr="004F26D1" w:rsidDel="000B68D9">
          <w:delText>J</w:delText>
        </w:r>
      </w:del>
      <w:ins w:id="18614"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615" w:author="Preferred Customer" w:date="2013-09-22T21:37:00Z">
        <w:r w:rsidR="000B68D9">
          <w:t>4</w:t>
        </w:r>
      </w:ins>
      <w:del w:id="18616"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617" w:author="Preferred Customer" w:date="2013-09-22T21:37:00Z">
        <w:r w:rsidR="000B68D9">
          <w:t>5</w:t>
        </w:r>
      </w:ins>
      <w:del w:id="18618" w:author="Preferred Customer" w:date="2013-09-07T07:14:00Z">
        <w:r w:rsidRPr="004F26D1" w:rsidDel="00156A3D">
          <w:delText>9</w:delText>
        </w:r>
      </w:del>
      <w:r w:rsidRPr="004F26D1">
        <w:t xml:space="preserve">) "Open </w:t>
      </w:r>
      <w:del w:id="18619" w:author="Preferred Customer" w:date="2013-09-22T21:38:00Z">
        <w:r w:rsidRPr="004F26D1" w:rsidDel="000B68D9">
          <w:delText>B</w:delText>
        </w:r>
      </w:del>
      <w:ins w:id="18620"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621" w:author="pcuser" w:date="2013-05-09T16:12:00Z">
        <w:r w:rsidRPr="004F26D1">
          <w:t xml:space="preserve"> and</w:t>
        </w:r>
      </w:ins>
    </w:p>
    <w:p w:rsidR="004F26D1" w:rsidRPr="004F26D1" w:rsidDel="00A7791E" w:rsidRDefault="004F26D1" w:rsidP="004F26D1">
      <w:pPr>
        <w:rPr>
          <w:del w:id="18622" w:author="pcuser" w:date="2013-05-09T16:12:00Z"/>
        </w:rPr>
      </w:pPr>
      <w:del w:id="18623"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624" w:author="pcuser" w:date="2013-05-09T16:12:00Z">
        <w:r w:rsidRPr="004F26D1" w:rsidDel="00A7791E">
          <w:delText>d</w:delText>
        </w:r>
      </w:del>
      <w:ins w:id="18625"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626" w:author="Preferred Customer" w:date="2013-09-07T07:14:00Z">
        <w:r w:rsidRPr="004F26D1">
          <w:t>2</w:t>
        </w:r>
      </w:ins>
      <w:ins w:id="18627" w:author="Preferred Customer" w:date="2013-09-22T21:37:00Z">
        <w:r w:rsidR="000B68D9">
          <w:t>6</w:t>
        </w:r>
      </w:ins>
      <w:del w:id="18628" w:author="Preferred Customer" w:date="2013-09-07T07:14:00Z">
        <w:r w:rsidRPr="004F26D1" w:rsidDel="00AE366B">
          <w:delText>30</w:delText>
        </w:r>
      </w:del>
      <w:r w:rsidRPr="004F26D1">
        <w:t xml:space="preserve">) "Open </w:t>
      </w:r>
      <w:del w:id="18629" w:author="Preferred Customer" w:date="2013-09-22T21:38:00Z">
        <w:r w:rsidRPr="004F26D1" w:rsidDel="000B68D9">
          <w:delText>B</w:delText>
        </w:r>
      </w:del>
      <w:ins w:id="18630" w:author="Preferred Customer" w:date="2013-09-22T21:38:00Z">
        <w:r w:rsidR="000B68D9">
          <w:t>b</w:t>
        </w:r>
      </w:ins>
      <w:r w:rsidRPr="004F26D1">
        <w:t xml:space="preserve">urning </w:t>
      </w:r>
      <w:del w:id="18631" w:author="Preferred Customer" w:date="2013-09-22T21:38:00Z">
        <w:r w:rsidRPr="004F26D1" w:rsidDel="000B68D9">
          <w:delText>C</w:delText>
        </w:r>
      </w:del>
      <w:ins w:id="18632" w:author="Preferred Customer" w:date="2013-09-22T21:38:00Z">
        <w:r w:rsidR="000B68D9">
          <w:t>c</w:t>
        </w:r>
      </w:ins>
      <w:r w:rsidRPr="004F26D1">
        <w:t xml:space="preserve">ontrol </w:t>
      </w:r>
      <w:del w:id="18633" w:author="Preferred Customer" w:date="2013-09-22T21:38:00Z">
        <w:r w:rsidRPr="004F26D1" w:rsidDel="000B68D9">
          <w:delText>A</w:delText>
        </w:r>
      </w:del>
      <w:ins w:id="18634"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635" w:author="Preferred Customer" w:date="2013-09-07T07:16:00Z"/>
        </w:rPr>
      </w:pPr>
      <w:del w:id="18636"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637" w:author="Preferred Customer" w:date="2013-09-07T07:16:00Z">
        <w:r w:rsidRPr="004F26D1">
          <w:t>2</w:t>
        </w:r>
      </w:ins>
      <w:ins w:id="18638" w:author="Preferred Customer" w:date="2013-09-22T21:37:00Z">
        <w:r w:rsidR="000B68D9">
          <w:t>7</w:t>
        </w:r>
      </w:ins>
      <w:del w:id="18639"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640" w:author="Preferred Customer" w:date="2013-09-07T07:16:00Z">
        <w:r w:rsidRPr="004F26D1">
          <w:t>2</w:t>
        </w:r>
      </w:ins>
      <w:ins w:id="18641" w:author="Preferred Customer" w:date="2013-09-22T21:37:00Z">
        <w:r w:rsidR="000B68D9">
          <w:t>8</w:t>
        </w:r>
      </w:ins>
      <w:del w:id="18642"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643" w:author="Preferred Customer" w:date="2013-09-22T21:37:00Z">
        <w:r w:rsidR="000B68D9">
          <w:t>29</w:t>
        </w:r>
      </w:ins>
      <w:del w:id="18644" w:author="Preferred Customer" w:date="2013-09-22T21:37:00Z">
        <w:r w:rsidRPr="004F26D1" w:rsidDel="000B68D9">
          <w:delText>3</w:delText>
        </w:r>
      </w:del>
      <w:del w:id="18645" w:author="Preferred Customer" w:date="2013-09-07T07:16:00Z">
        <w:r w:rsidRPr="004F26D1" w:rsidDel="00AE366B">
          <w:delText>4</w:delText>
        </w:r>
      </w:del>
      <w:r w:rsidRPr="004F26D1">
        <w:t xml:space="preserve">) "Special </w:t>
      </w:r>
      <w:del w:id="18646" w:author="Preferred Customer" w:date="2013-09-22T21:38:00Z">
        <w:r w:rsidRPr="004F26D1" w:rsidDel="000B68D9">
          <w:delText>O</w:delText>
        </w:r>
      </w:del>
      <w:ins w:id="18647" w:author="Preferred Customer" w:date="2013-09-22T21:38:00Z">
        <w:r w:rsidR="000B68D9">
          <w:t>o</w:t>
        </w:r>
      </w:ins>
      <w:r w:rsidRPr="004F26D1">
        <w:t xml:space="preserve">pen </w:t>
      </w:r>
      <w:del w:id="18648" w:author="Preferred Customer" w:date="2013-09-22T21:38:00Z">
        <w:r w:rsidRPr="004F26D1" w:rsidDel="000B68D9">
          <w:delText>B</w:delText>
        </w:r>
      </w:del>
      <w:ins w:id="18649" w:author="Preferred Customer" w:date="2013-09-22T21:38:00Z">
        <w:r w:rsidR="000B68D9">
          <w:t>b</w:t>
        </w:r>
      </w:ins>
      <w:r w:rsidRPr="004F26D1">
        <w:t xml:space="preserve">urning </w:t>
      </w:r>
      <w:del w:id="18650" w:author="Preferred Customer" w:date="2013-09-22T21:38:00Z">
        <w:r w:rsidRPr="004F26D1" w:rsidDel="000B68D9">
          <w:delText>C</w:delText>
        </w:r>
      </w:del>
      <w:ins w:id="18651" w:author="Preferred Customer" w:date="2013-09-22T21:38:00Z">
        <w:r w:rsidR="000B68D9">
          <w:t>c</w:t>
        </w:r>
      </w:ins>
      <w:r w:rsidRPr="004F26D1">
        <w:t xml:space="preserve">ontrol </w:t>
      </w:r>
      <w:del w:id="18652" w:author="Preferred Customer" w:date="2013-09-22T21:38:00Z">
        <w:r w:rsidRPr="004F26D1" w:rsidDel="000B68D9">
          <w:delText>A</w:delText>
        </w:r>
      </w:del>
      <w:ins w:id="18653" w:author="Preferred Customer" w:date="2013-09-22T21:38:00Z">
        <w:r w:rsidR="000B68D9">
          <w:t>a</w:t>
        </w:r>
      </w:ins>
      <w:r w:rsidRPr="004F26D1">
        <w:t xml:space="preserve">rea" means an area in the Willamette Valley where </w:t>
      </w:r>
      <w:del w:id="18654" w:author="Preferred Customer" w:date="2013-04-24T10:28:00Z">
        <w:r w:rsidRPr="004F26D1" w:rsidDel="00067596">
          <w:delText>the Department</w:delText>
        </w:r>
      </w:del>
      <w:ins w:id="18655"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656" w:author="Preferred Customer" w:date="2013-09-22T21:37:00Z">
        <w:r w:rsidR="000B68D9">
          <w:t>0</w:t>
        </w:r>
      </w:ins>
      <w:del w:id="18657" w:author="Preferred Customer" w:date="2013-09-07T07:16:00Z">
        <w:r w:rsidRPr="004F26D1" w:rsidDel="00AE366B">
          <w:delText>5</w:delText>
        </w:r>
      </w:del>
      <w:r w:rsidRPr="004F26D1">
        <w:t xml:space="preserve">) "Ventilation </w:t>
      </w:r>
      <w:del w:id="18658" w:author="Preferred Customer" w:date="2013-09-22T21:38:00Z">
        <w:r w:rsidRPr="004F26D1" w:rsidDel="000B68D9">
          <w:delText>I</w:delText>
        </w:r>
      </w:del>
      <w:ins w:id="18659" w:author="Preferred Customer" w:date="2013-09-22T21:38:00Z">
        <w:r w:rsidR="000B68D9">
          <w:t>i</w:t>
        </w:r>
      </w:ins>
      <w:r w:rsidRPr="004F26D1">
        <w:t xml:space="preserve">ndex" means a number calculated by </w:t>
      </w:r>
      <w:del w:id="18660" w:author="Preferred Customer" w:date="2013-04-24T10:28:00Z">
        <w:r w:rsidRPr="004F26D1" w:rsidDel="00067596">
          <w:delText>the Department</w:delText>
        </w:r>
      </w:del>
      <w:ins w:id="18661" w:author="Preferred Customer" w:date="2013-04-24T10:28:00Z">
        <w:r w:rsidRPr="004F26D1">
          <w:t>DEQ</w:t>
        </w:r>
      </w:ins>
      <w:r w:rsidRPr="004F26D1">
        <w:t xml:space="preserve"> relating to the ability of the atmosphere to disperse </w:t>
      </w:r>
      <w:ins w:id="18662"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663" w:author="Preferred Customer" w:date="2013-09-22T21:37:00Z">
        <w:r w:rsidR="000B68D9">
          <w:t>1</w:t>
        </w:r>
      </w:ins>
      <w:del w:id="18664" w:author="Preferred Customer" w:date="2013-09-07T07:16:00Z">
        <w:r w:rsidRPr="004F26D1" w:rsidDel="00AE366B">
          <w:delText>6</w:delText>
        </w:r>
      </w:del>
      <w:r w:rsidRPr="004F26D1">
        <w:t xml:space="preserve">) "Waste" includes any useless or discarded materials. Each waste is categorized in this </w:t>
      </w:r>
      <w:del w:id="18665" w:author="Preferred Customer" w:date="2013-09-07T07:17:00Z">
        <w:r w:rsidRPr="004F26D1" w:rsidDel="002A10D6">
          <w:delText>D</w:delText>
        </w:r>
      </w:del>
      <w:ins w:id="18666"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667" w:author="Preferred Customer" w:date="2013-09-22T21:37:00Z">
        <w:r w:rsidR="000B68D9">
          <w:t>2</w:t>
        </w:r>
      </w:ins>
      <w:del w:id="18668" w:author="Preferred Customer" w:date="2013-09-07T07:16:00Z">
        <w:r w:rsidRPr="004F26D1" w:rsidDel="00AE366B">
          <w:delText>7</w:delText>
        </w:r>
      </w:del>
      <w:r w:rsidRPr="004F26D1">
        <w:t xml:space="preserve">) "Yard </w:t>
      </w:r>
      <w:del w:id="18669" w:author="Preferred Customer" w:date="2013-09-22T21:38:00Z">
        <w:r w:rsidRPr="004F26D1" w:rsidDel="000B68D9">
          <w:delText>D</w:delText>
        </w:r>
      </w:del>
      <w:ins w:id="18670"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71" w:author="Preferred Customer" w:date="2013-09-22T21:48:00Z">
        <w:r w:rsidRPr="004F26D1" w:rsidDel="00EA538B">
          <w:delText>Environmental Quality Commission</w:delText>
        </w:r>
      </w:del>
      <w:ins w:id="18672"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673" w:author="Preferred Customer" w:date="2013-04-24T13:49:00Z">
        <w:r w:rsidRPr="004F26D1" w:rsidDel="009F6270">
          <w:delText>D</w:delText>
        </w:r>
      </w:del>
      <w:ins w:id="18674"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675" w:author="Preferred Customer" w:date="2013-09-15T14:00:00Z">
        <w:r w:rsidRPr="004F26D1" w:rsidDel="0089656B">
          <w:delText xml:space="preserve">chapter </w:delText>
        </w:r>
      </w:del>
      <w:r w:rsidRPr="004F26D1">
        <w:t>340</w:t>
      </w:r>
      <w:del w:id="18676"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77" w:author="Preferred Customer" w:date="2013-09-22T21:48:00Z">
        <w:r w:rsidRPr="004F26D1" w:rsidDel="00EA538B">
          <w:delText>Environmental Quality Commission</w:delText>
        </w:r>
      </w:del>
      <w:ins w:id="18678"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679" w:author="Preferred Customer" w:date="2013-09-13T22:21:00Z">
        <w:r w:rsidRPr="004F26D1" w:rsidDel="00E90BDE">
          <w:delText>Commission</w:delText>
        </w:r>
      </w:del>
      <w:ins w:id="1868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681" w:author="Preferred Customer" w:date="2013-04-24T10:28:00Z">
        <w:r w:rsidRPr="004F26D1" w:rsidDel="00067596">
          <w:delText>the Department</w:delText>
        </w:r>
      </w:del>
      <w:ins w:id="18682" w:author="Preferred Customer" w:date="2013-04-24T10:28:00Z">
        <w:r w:rsidRPr="004F26D1">
          <w:t>DEQ</w:t>
        </w:r>
      </w:ins>
      <w:r w:rsidRPr="004F26D1">
        <w:t xml:space="preserve">, unless </w:t>
      </w:r>
      <w:del w:id="18683" w:author="Preferred Customer" w:date="2013-04-24T10:28:00Z">
        <w:r w:rsidRPr="004F26D1" w:rsidDel="00067596">
          <w:delText>the Department</w:delText>
        </w:r>
      </w:del>
      <w:ins w:id="18684"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685" w:author="Preferred Customer" w:date="2013-04-24T10:28:00Z">
        <w:r w:rsidRPr="004F26D1" w:rsidDel="00067596">
          <w:delText>the Department</w:delText>
        </w:r>
      </w:del>
      <w:ins w:id="18686"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687" w:author="Preferred Customer" w:date="2013-04-24T10:28:00Z">
        <w:r w:rsidRPr="004F26D1" w:rsidDel="00067596">
          <w:delText>The Department</w:delText>
        </w:r>
      </w:del>
      <w:ins w:id="18688"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689" w:author="Preferred Customer" w:date="2013-04-24T13:57:00Z">
        <w:r w:rsidRPr="004F26D1" w:rsidDel="00E64532">
          <w:delText>D</w:delText>
        </w:r>
      </w:del>
      <w:ins w:id="18690"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691" w:author="Preferred Customer" w:date="2013-04-24T10:28:00Z">
        <w:r w:rsidRPr="004F26D1" w:rsidDel="00067596">
          <w:delText>the Department</w:delText>
        </w:r>
      </w:del>
      <w:ins w:id="18692"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93" w:author="Preferred Customer" w:date="2013-09-22T21:48:00Z">
        <w:r w:rsidRPr="004F26D1" w:rsidDel="00EA538B">
          <w:delText>Environmental Quality Commission</w:delText>
        </w:r>
      </w:del>
      <w:ins w:id="1869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695" w:author="Preferred Customer" w:date="2013-09-13T22:21:00Z">
        <w:r w:rsidRPr="004F26D1" w:rsidDel="00E90BDE">
          <w:delText>Commission</w:delText>
        </w:r>
      </w:del>
      <w:ins w:id="1869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697" w:author="Preferred Customer" w:date="2013-04-24T10:28:00Z">
        <w:r w:rsidRPr="004F26D1" w:rsidDel="00067596">
          <w:delText>the Department</w:delText>
        </w:r>
      </w:del>
      <w:ins w:id="18698"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699" w:author="Preferred Customer" w:date="2013-04-24T10:28:00Z">
        <w:r w:rsidRPr="004F26D1" w:rsidDel="00067596">
          <w:delText>the Department</w:delText>
        </w:r>
      </w:del>
      <w:ins w:id="18700"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701" w:author="Preferred Customer" w:date="2013-04-24T10:28:00Z">
        <w:r w:rsidRPr="004F26D1" w:rsidDel="00067596">
          <w:delText>the Department</w:delText>
        </w:r>
      </w:del>
      <w:ins w:id="18702"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03" w:author="Preferred Customer" w:date="2013-09-22T21:48:00Z">
        <w:r w:rsidRPr="004F26D1" w:rsidDel="00EA538B">
          <w:delText>Environmental Quality Commission</w:delText>
        </w:r>
      </w:del>
      <w:ins w:id="18704"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705" w:author="Preferred Customer" w:date="2013-04-24T10:28:00Z">
        <w:r w:rsidRPr="004F26D1" w:rsidDel="00067596">
          <w:delText>The Department</w:delText>
        </w:r>
      </w:del>
      <w:ins w:id="18706" w:author="Preferred Customer" w:date="2013-04-24T10:28:00Z">
        <w:r w:rsidRPr="004F26D1">
          <w:t>DEQ</w:t>
        </w:r>
      </w:ins>
      <w:r w:rsidRPr="004F26D1">
        <w:t xml:space="preserve"> will notify the State Fire Marshal that all open burning is prohibited in all or a specified part of the state when </w:t>
      </w:r>
      <w:del w:id="18707" w:author="Preferred Customer" w:date="2013-04-24T10:28:00Z">
        <w:r w:rsidRPr="004F26D1" w:rsidDel="00067596">
          <w:delText>the Department</w:delText>
        </w:r>
      </w:del>
      <w:ins w:id="18708"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709" w:author="Preferred Customer" w:date="2013-04-24T10:28:00Z">
        <w:r w:rsidRPr="004F26D1" w:rsidDel="00067596">
          <w:delText>the Department</w:delText>
        </w:r>
      </w:del>
      <w:ins w:id="18710"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711" w:author="Preferred Customer" w:date="2013-04-24T10:28:00Z">
        <w:r w:rsidRPr="004F26D1" w:rsidDel="00067596">
          <w:delText>The Department</w:delText>
        </w:r>
      </w:del>
      <w:ins w:id="18712"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713" w:author="Preferred Customer" w:date="2013-04-24T10:28:00Z">
        <w:r w:rsidRPr="004F26D1" w:rsidDel="00067596">
          <w:delText>the Department</w:delText>
        </w:r>
      </w:del>
      <w:ins w:id="18714"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715" w:author="Preferred Customer" w:date="2013-04-24T10:28:00Z">
        <w:r w:rsidRPr="004F26D1" w:rsidDel="00067596">
          <w:delText>the Department</w:delText>
        </w:r>
      </w:del>
      <w:ins w:id="18716"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717" w:author="Preferred Customer" w:date="2013-04-24T10:28:00Z">
        <w:r w:rsidRPr="004F26D1" w:rsidDel="00067596">
          <w:delText>the Department</w:delText>
        </w:r>
      </w:del>
      <w:ins w:id="18718"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719" w:author="Preferred Customer" w:date="2013-04-24T10:28:00Z">
        <w:r w:rsidRPr="004F26D1" w:rsidDel="00067596">
          <w:delText>The Department</w:delText>
        </w:r>
      </w:del>
      <w:ins w:id="18720"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721" w:author="Preferred Customer" w:date="2013-04-24T10:28:00Z">
        <w:r w:rsidRPr="004F26D1" w:rsidDel="00067596">
          <w:delText>the Department</w:delText>
        </w:r>
      </w:del>
      <w:ins w:id="18722"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723" w:author="Preferred Customer" w:date="2013-04-24T10:28:00Z">
        <w:r w:rsidRPr="004F26D1" w:rsidDel="00067596">
          <w:delText>the Department</w:delText>
        </w:r>
      </w:del>
      <w:ins w:id="18724"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725" w:author="Preferred Customer" w:date="2013-04-24T10:28:00Z">
        <w:r w:rsidRPr="004F26D1" w:rsidDel="00067596">
          <w:delText>the Department</w:delText>
        </w:r>
      </w:del>
      <w:ins w:id="18726"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727"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728" w:author="Preferred Customer" w:date="2013-04-24T14:00:00Z">
        <w:r w:rsidRPr="004F26D1" w:rsidDel="00E64532">
          <w:delText>D</w:delText>
        </w:r>
      </w:del>
      <w:ins w:id="18729"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30" w:author="Preferred Customer" w:date="2013-09-22T21:48:00Z">
        <w:r w:rsidRPr="004F26D1" w:rsidDel="00EA538B">
          <w:delText>Environmental Quality Commission</w:delText>
        </w:r>
      </w:del>
      <w:ins w:id="18731"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732" w:author="Preferred Customer" w:date="2013-04-24T10:28:00Z">
        <w:r w:rsidRPr="004F26D1" w:rsidDel="00067596">
          <w:delText>the department</w:delText>
        </w:r>
      </w:del>
      <w:ins w:id="18733"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734" w:author="Preferred Customer" w:date="2013-04-24T10:28:00Z">
        <w:r w:rsidRPr="004F26D1" w:rsidDel="00067596">
          <w:delText>the department</w:delText>
        </w:r>
      </w:del>
      <w:ins w:id="18735" w:author="Preferred Customer" w:date="2013-04-24T10:28:00Z">
        <w:r w:rsidRPr="004F26D1">
          <w:t>DEQ</w:t>
        </w:r>
      </w:ins>
      <w:r w:rsidRPr="004F26D1">
        <w:t xml:space="preserve"> may delegate powers necessary for the issuance and/or enforcement of open burning permits to that entity. </w:t>
      </w:r>
      <w:del w:id="18736" w:author="Preferred Customer" w:date="2013-04-24T10:28:00Z">
        <w:r w:rsidRPr="004F26D1" w:rsidDel="00067596">
          <w:delText>The department</w:delText>
        </w:r>
      </w:del>
      <w:ins w:id="18737"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738"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739"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740"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741" w:author="jinahar" w:date="2013-07-25T11:22:00Z">
        <w:r w:rsidRPr="004F26D1">
          <w:t xml:space="preserve">Willamette Valley Open Burning Control Area </w:t>
        </w:r>
      </w:ins>
      <w:r w:rsidRPr="004F26D1">
        <w:t>and 2</w:t>
      </w:r>
      <w:ins w:id="18742" w:author="jinahar" w:date="2013-07-25T11:22:00Z">
        <w:r w:rsidRPr="004F26D1">
          <w:t xml:space="preserve"> </w:t>
        </w:r>
      </w:ins>
      <w:ins w:id="18743" w:author="jinahar" w:date="2013-08-14T09:10:00Z">
        <w:r w:rsidRPr="004F26D1">
          <w:t>Open</w:t>
        </w:r>
      </w:ins>
      <w:ins w:id="18744" w:author="jinahar" w:date="2013-07-25T11:22:00Z">
        <w:r w:rsidRPr="004F26D1">
          <w:t xml:space="preserve"> Burning</w:t>
        </w:r>
      </w:ins>
      <w:ins w:id="18745"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746"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747"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748"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49" w:author="Preferred Customer" w:date="2013-09-22T21:48:00Z">
        <w:r w:rsidRPr="004F26D1" w:rsidDel="00EA538B">
          <w:delText>Environmental Quality Commission</w:delText>
        </w:r>
      </w:del>
      <w:ins w:id="18750"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751"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752"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753"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754" w:author="Preferred Customer" w:date="2013-04-24T10:28:00Z">
        <w:r w:rsidRPr="004F26D1" w:rsidDel="00067596">
          <w:delText>the Department</w:delText>
        </w:r>
      </w:del>
      <w:ins w:id="1875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56" w:author="Preferred Customer" w:date="2013-09-22T21:48:00Z">
        <w:r w:rsidRPr="004F26D1" w:rsidDel="00EA538B">
          <w:delText>Environmental Quality Commission</w:delText>
        </w:r>
      </w:del>
      <w:ins w:id="18757"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758" w:author="jinahar" w:date="2013-11-05T09:51:00Z">
        <w:r w:rsidR="00AB5CE5">
          <w:t>7</w:t>
        </w:r>
      </w:ins>
      <w:del w:id="18759"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760"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761" w:author="Preferred Customer" w:date="2013-04-24T10:28:00Z">
        <w:r w:rsidRPr="004F26D1" w:rsidDel="00067596">
          <w:delText>the Department</w:delText>
        </w:r>
      </w:del>
      <w:ins w:id="1876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63" w:author="Preferred Customer" w:date="2013-09-22T21:49:00Z">
        <w:r w:rsidRPr="004F26D1" w:rsidDel="00EA538B">
          <w:delText>Environmental Quality Commission</w:delText>
        </w:r>
      </w:del>
      <w:ins w:id="1876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765" w:author="pcuser" w:date="2013-08-13T07:09:00Z">
        <w:r w:rsidRPr="004F26D1" w:rsidDel="009D03DD">
          <w:delText xml:space="preserve">Department </w:delText>
        </w:r>
      </w:del>
      <w:ins w:id="1876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67" w:author="Preferred Customer" w:date="2013-09-22T21:49:00Z">
        <w:r w:rsidRPr="004F26D1" w:rsidDel="00EA538B">
          <w:delText>Environmental Quality Commission</w:delText>
        </w:r>
      </w:del>
      <w:ins w:id="1876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769" w:author="pcuser" w:date="2013-08-13T07:09:00Z">
        <w:r w:rsidRPr="004F26D1" w:rsidDel="009D03DD">
          <w:delText xml:space="preserve">Department </w:delText>
        </w:r>
      </w:del>
      <w:ins w:id="1877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71" w:author="Preferred Customer" w:date="2013-09-22T21:49:00Z">
        <w:r w:rsidRPr="004F26D1" w:rsidDel="00EA538B">
          <w:delText>Environmental Quality Commission</w:delText>
        </w:r>
      </w:del>
      <w:ins w:id="1877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773" w:author="pcuser" w:date="2013-08-13T07:56:00Z">
        <w:r w:rsidRPr="004F26D1">
          <w:t xml:space="preserve"> </w:t>
        </w:r>
      </w:ins>
      <w:ins w:id="18774" w:author="jinahar" w:date="2013-08-14T09:11:00Z">
        <w:r w:rsidRPr="004F26D1">
          <w:rPr>
            <w:bCs/>
          </w:rPr>
          <w:t>Open</w:t>
        </w:r>
      </w:ins>
      <w:ins w:id="18775" w:author="pcuser" w:date="2013-08-13T07:56:00Z">
        <w:r w:rsidRPr="004F26D1">
          <w:rPr>
            <w:bCs/>
          </w:rPr>
          <w:t xml:space="preserve"> Burning</w:t>
        </w:r>
      </w:ins>
      <w:ins w:id="18776"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777" w:author="Preferred Customer" w:date="2013-09-15T13:43:00Z">
        <w:r w:rsidRPr="004F26D1" w:rsidDel="00862AA9">
          <w:delText>the Lane Regional Air Pollution authority</w:delText>
        </w:r>
      </w:del>
      <w:ins w:id="18778" w:author="Preferred Customer" w:date="2013-09-15T13:43:00Z">
        <w:r w:rsidR="00862AA9">
          <w:t>LRAPA</w:t>
        </w:r>
      </w:ins>
      <w:r w:rsidRPr="004F26D1">
        <w:t xml:space="preserve"> apply to all open burning in Lane County, provided such rules are no less stringent than the provisions of this Division. </w:t>
      </w:r>
      <w:del w:id="18779" w:author="Preferred Customer" w:date="2013-09-15T13:43:00Z">
        <w:r w:rsidRPr="004F26D1" w:rsidDel="00862AA9">
          <w:delText>The Lane Regional Air Pollution Authority</w:delText>
        </w:r>
      </w:del>
      <w:ins w:id="18780"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781"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782"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783" w:author="Preferred Customer" w:date="2013-09-15T13:43:00Z">
        <w:r w:rsidRPr="004F26D1" w:rsidDel="00862AA9">
          <w:delText>Lane Regional Air Pollution Authority</w:delText>
        </w:r>
      </w:del>
      <w:ins w:id="18784"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85" w:author="Preferred Customer" w:date="2013-09-22T21:49:00Z">
        <w:r w:rsidRPr="004F26D1" w:rsidDel="00EA538B">
          <w:delText>Environmental Quality Commission</w:delText>
        </w:r>
      </w:del>
      <w:ins w:id="18786"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787"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788" w:author="pcuser" w:date="2013-08-13T07:50:00Z">
        <w:r w:rsidRPr="004F26D1">
          <w:t>Coos Bay Open Burning Control Area</w:t>
        </w:r>
      </w:ins>
      <w:ins w:id="18789" w:author="pcuser" w:date="2013-08-13T07:51:00Z">
        <w:r w:rsidRPr="004F26D1">
          <w:t>,</w:t>
        </w:r>
      </w:ins>
      <w:ins w:id="18790"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791" w:author="pcuser" w:date="2013-08-13T07:51:00Z">
        <w:r w:rsidRPr="004F26D1">
          <w:t>,</w:t>
        </w:r>
      </w:ins>
      <w:r w:rsidRPr="004F26D1">
        <w:t xml:space="preserve"> as generally described in OAR 340-264-0078(4), and depicted in </w:t>
      </w:r>
      <w:r w:rsidRPr="004F26D1">
        <w:rPr>
          <w:bCs/>
        </w:rPr>
        <w:t>Figure 5</w:t>
      </w:r>
      <w:ins w:id="18792"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793" w:author="pcuser" w:date="2013-08-13T07:51:00Z">
        <w:r w:rsidRPr="004F26D1">
          <w:t>,</w:t>
        </w:r>
      </w:ins>
      <w:r w:rsidRPr="004F26D1">
        <w:t xml:space="preserve"> as generally described in OAR 340-264-0078(3) and depicted in </w:t>
      </w:r>
      <w:r w:rsidRPr="004F26D1">
        <w:rPr>
          <w:bCs/>
        </w:rPr>
        <w:t>Figure 4</w:t>
      </w:r>
      <w:ins w:id="18794"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795"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96" w:author="Preferred Customer" w:date="2013-09-22T21:49:00Z">
        <w:r w:rsidRPr="004F26D1" w:rsidDel="00EA538B">
          <w:delText>Environmental Quality Commission</w:delText>
        </w:r>
      </w:del>
      <w:ins w:id="1879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798" w:author="Preferred Customer" w:date="2013-04-24T10:28:00Z">
        <w:r w:rsidRPr="004F26D1" w:rsidDel="00067596">
          <w:delText>the Department</w:delText>
        </w:r>
      </w:del>
      <w:ins w:id="18799"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800" w:author="Preferred Customer" w:date="2013-04-24T10:28:00Z">
        <w:r w:rsidRPr="004F26D1" w:rsidDel="00067596">
          <w:delText>the Department</w:delText>
        </w:r>
      </w:del>
      <w:ins w:id="18801"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802" w:author="Preferred Customer" w:date="2013-04-24T10:28:00Z">
        <w:r w:rsidRPr="004F26D1" w:rsidDel="00067596">
          <w:delText>the Department</w:delText>
        </w:r>
      </w:del>
      <w:ins w:id="18803"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804" w:author="Preferred Customer" w:date="2013-04-24T10:28:00Z">
        <w:r w:rsidRPr="004F26D1" w:rsidDel="00067596">
          <w:delText>the Department</w:delText>
        </w:r>
      </w:del>
      <w:ins w:id="18805"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806" w:author="jinahar" w:date="2013-09-13T12:44:00Z">
        <w:r w:rsidRPr="004F26D1" w:rsidDel="003F2D09">
          <w:delText xml:space="preserve">of this rule </w:delText>
        </w:r>
      </w:del>
      <w:r w:rsidRPr="004F26D1">
        <w:t xml:space="preserve">or a "waiver request" completed on a form supplied by </w:t>
      </w:r>
      <w:del w:id="18807" w:author="Preferred Customer" w:date="2013-04-24T10:28:00Z">
        <w:r w:rsidRPr="004F26D1" w:rsidDel="00067596">
          <w:delText>the Department</w:delText>
        </w:r>
      </w:del>
      <w:ins w:id="18808"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809" w:author="Preferred Customer" w:date="2013-04-24T10:28:00Z">
        <w:r w:rsidRPr="004F26D1" w:rsidDel="00067596">
          <w:delText>the Department</w:delText>
        </w:r>
      </w:del>
      <w:ins w:id="18810"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811" w:author="Preferred Customer" w:date="2013-04-24T10:28:00Z">
        <w:r w:rsidRPr="004F26D1" w:rsidDel="00067596">
          <w:delText>The Department</w:delText>
        </w:r>
      </w:del>
      <w:ins w:id="18812"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813" w:author="jinahar" w:date="2013-09-13T12:44:00Z">
        <w:r w:rsidRPr="004F26D1" w:rsidDel="003F2D09">
          <w:delText xml:space="preserve"> of this rule</w:delText>
        </w:r>
      </w:del>
      <w:r w:rsidRPr="004F26D1">
        <w:t xml:space="preserve">, </w:t>
      </w:r>
      <w:del w:id="18814" w:author="Preferred Customer" w:date="2013-04-24T10:28:00Z">
        <w:r w:rsidRPr="004F26D1" w:rsidDel="00067596">
          <w:delText>the Department</w:delText>
        </w:r>
      </w:del>
      <w:ins w:id="18815"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816" w:author="Preferred Customer" w:date="2013-04-24T10:28:00Z">
        <w:r w:rsidRPr="004F26D1" w:rsidDel="00067596">
          <w:delText>the Department</w:delText>
        </w:r>
      </w:del>
      <w:ins w:id="18817" w:author="Preferred Customer" w:date="2013-04-24T10:28:00Z">
        <w:r w:rsidRPr="004F26D1">
          <w:t>DEQ</w:t>
        </w:r>
      </w:ins>
      <w:r w:rsidRPr="004F26D1">
        <w:t xml:space="preserve"> pursuant to section (2)</w:t>
      </w:r>
      <w:del w:id="18818"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819" w:author="Preferred Customer" w:date="2013-04-24T10:28:00Z">
        <w:r w:rsidRPr="004F26D1" w:rsidDel="00067596">
          <w:delText>The Department</w:delText>
        </w:r>
      </w:del>
      <w:ins w:id="1882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821"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822" w:author="Preferred Customer" w:date="2013-04-24T10:28:00Z">
        <w:r w:rsidRPr="004F26D1" w:rsidDel="00067596">
          <w:delText>the Department</w:delText>
        </w:r>
      </w:del>
      <w:ins w:id="18823"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824" w:author="Preferred Customer" w:date="2013-04-24T10:28:00Z">
        <w:r w:rsidRPr="004F26D1" w:rsidDel="00067596">
          <w:delText>The Department</w:delText>
        </w:r>
      </w:del>
      <w:ins w:id="1882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826" w:author="Preferred Customer" w:date="2013-04-24T10:28:00Z">
        <w:r w:rsidRPr="004F26D1" w:rsidDel="00067596">
          <w:delText>the Department</w:delText>
        </w:r>
      </w:del>
      <w:ins w:id="18827"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828" w:author="Preferred Customer" w:date="2013-04-24T10:28:00Z">
        <w:r w:rsidRPr="004F26D1" w:rsidDel="00067596">
          <w:delText>The Department</w:delText>
        </w:r>
      </w:del>
      <w:ins w:id="18829"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30" w:author="Preferred Customer" w:date="2013-09-22T21:49:00Z">
        <w:r w:rsidRPr="004F26D1" w:rsidDel="00EA538B">
          <w:delText>Environmental Quality Commission</w:delText>
        </w:r>
      </w:del>
      <w:ins w:id="1883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832" w:author="pcuser" w:date="2013-05-09T16:08:00Z"/>
        </w:rPr>
      </w:pPr>
      <w:del w:id="18833" w:author="pcuser" w:date="2013-05-09T16:08:00Z">
        <w:r w:rsidRPr="004F26D1">
          <w:rPr>
            <w:b/>
            <w:bCs/>
          </w:rPr>
          <w:delText>Forced Air Pit Incinerators</w:delText>
        </w:r>
      </w:del>
    </w:p>
    <w:p w:rsidR="004F26D1" w:rsidRPr="004F26D1" w:rsidDel="00883A41" w:rsidRDefault="004F26D1" w:rsidP="004F26D1">
      <w:pPr>
        <w:rPr>
          <w:del w:id="18834" w:author="pcuser" w:date="2013-05-09T16:08:00Z"/>
        </w:rPr>
      </w:pPr>
      <w:del w:id="18835" w:author="pcuser" w:date="2013-05-09T16:08:00Z">
        <w:r w:rsidRPr="004F26D1">
          <w:delText>Forced-air pit incineration may be approved as an alternative to open burning prohibited by this D</w:delText>
        </w:r>
      </w:del>
      <w:ins w:id="18836" w:author="Preferred Customer" w:date="2013-04-24T11:56:00Z">
        <w:del w:id="18837" w:author="pcuser" w:date="2013-05-09T16:08:00Z">
          <w:r w:rsidRPr="004F26D1">
            <w:delText>d</w:delText>
          </w:r>
        </w:del>
      </w:ins>
      <w:del w:id="18838" w:author="pcuser" w:date="2013-05-09T16:08:00Z">
        <w:r w:rsidRPr="004F26D1">
          <w:delText>ivision, provided that the following conditions are met:</w:delText>
        </w:r>
      </w:del>
    </w:p>
    <w:p w:rsidR="004F26D1" w:rsidRPr="004F26D1" w:rsidDel="00883A41" w:rsidRDefault="004F26D1" w:rsidP="004F26D1">
      <w:pPr>
        <w:rPr>
          <w:del w:id="18839" w:author="pcuser" w:date="2013-05-09T16:08:00Z"/>
        </w:rPr>
      </w:pPr>
      <w:del w:id="18840"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841" w:author="pcuser" w:date="2013-05-09T16:08:00Z"/>
        </w:rPr>
      </w:pPr>
      <w:del w:id="18842"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843" w:author="pcuser" w:date="2013-05-09T16:08:00Z"/>
        </w:rPr>
      </w:pPr>
      <w:del w:id="18844"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845" w:author="Preferred Customer" w:date="2013-09-15T12:23:00Z"/>
        </w:rPr>
      </w:pPr>
      <w:del w:id="18846"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847" w:author="pcuser" w:date="2013-05-09T16:08:00Z"/>
          <w:bCs/>
        </w:rPr>
      </w:pPr>
      <w:ins w:id="18848" w:author="pcuser" w:date="2013-05-09T16:08:00Z">
        <w:r w:rsidRPr="004F26D1">
          <w:rPr>
            <w:bCs/>
          </w:rPr>
          <w:t>Repealed</w:t>
        </w:r>
      </w:ins>
    </w:p>
    <w:p w:rsidR="004F26D1" w:rsidRPr="004F26D1" w:rsidDel="00BB29DA" w:rsidRDefault="004F26D1" w:rsidP="004F26D1">
      <w:pPr>
        <w:rPr>
          <w:del w:id="18849" w:author="pcuser" w:date="2013-05-09T16:08:00Z"/>
        </w:rPr>
      </w:pPr>
      <w:del w:id="18850"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851"/>
      <w:r w:rsidRPr="004F26D1">
        <w:rPr>
          <w:b/>
          <w:bCs/>
        </w:rPr>
        <w:lastRenderedPageBreak/>
        <w:t>DIVISION 268</w:t>
      </w:r>
      <w:commentRangeEnd w:id="18851"/>
      <w:r w:rsidR="00BD2A7F">
        <w:rPr>
          <w:rStyle w:val="CommentReference"/>
        </w:rPr>
        <w:commentReference w:id="18851"/>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852" w:author="Preferred Customer" w:date="2012-09-09T20:19:00Z">
        <w:r w:rsidRPr="004F26D1" w:rsidDel="00A13CF3">
          <w:delText>the Department</w:delText>
        </w:r>
      </w:del>
      <w:ins w:id="18853"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854" w:author="jinahar" w:date="2013-02-21T15:37:00Z"/>
        </w:rPr>
      </w:pPr>
      <w:ins w:id="18855" w:author="jinahar" w:date="2013-02-21T15:37:00Z">
        <w:r w:rsidRPr="004F26D1">
          <w:t>(f) I</w:t>
        </w:r>
      </w:ins>
      <w:ins w:id="18856" w:author="jinahar" w:date="2012-09-18T07:02:00Z">
        <w:r w:rsidRPr="004F26D1">
          <w:t xml:space="preserve">f establishing emission reduction credits due to the replacement of </w:t>
        </w:r>
      </w:ins>
      <w:ins w:id="18857" w:author="Preferred Customer" w:date="2013-03-03T15:16:00Z">
        <w:r w:rsidRPr="004F26D1">
          <w:t>r</w:t>
        </w:r>
        <w:r w:rsidRPr="004F26D1">
          <w:rPr>
            <w:bCs/>
          </w:rPr>
          <w:t>esidential wood fuel-fired device</w:t>
        </w:r>
      </w:ins>
      <w:ins w:id="18858" w:author="Preferred Customer" w:date="2013-03-03T15:17:00Z">
        <w:r w:rsidRPr="004F26D1">
          <w:rPr>
            <w:bCs/>
          </w:rPr>
          <w:t>s</w:t>
        </w:r>
      </w:ins>
      <w:ins w:id="18859" w:author="pcuser" w:date="2013-03-05T12:50:00Z">
        <w:r w:rsidRPr="004F26D1">
          <w:rPr>
            <w:bCs/>
          </w:rPr>
          <w:t xml:space="preserve"> </w:t>
        </w:r>
      </w:ins>
      <w:ins w:id="18860" w:author="jinahar" w:date="2012-09-18T07:02:00Z">
        <w:r w:rsidRPr="004F26D1">
          <w:t xml:space="preserve">in Klamath Falls, the source </w:t>
        </w:r>
      </w:ins>
      <w:ins w:id="18861" w:author="jinahar" w:date="2012-09-18T07:03:00Z">
        <w:r w:rsidRPr="004F26D1">
          <w:t xml:space="preserve">must </w:t>
        </w:r>
      </w:ins>
      <w:ins w:id="18862" w:author="jinahar" w:date="2012-09-18T07:02:00Z">
        <w:r w:rsidRPr="004F26D1">
          <w:t xml:space="preserve">use the procedures in </w:t>
        </w:r>
      </w:ins>
      <w:ins w:id="18863" w:author="Preferred Customer" w:date="2013-03-03T15:17:00Z">
        <w:r w:rsidRPr="004F26D1">
          <w:t>OAR 340-</w:t>
        </w:r>
      </w:ins>
      <w:ins w:id="18864" w:author="jinahar" w:date="2012-09-18T07:02:00Z">
        <w:r w:rsidRPr="004F26D1">
          <w:t>240</w:t>
        </w:r>
      </w:ins>
      <w:ins w:id="18865" w:author="Preferred Customer" w:date="2013-03-03T15:17:00Z">
        <w:r w:rsidRPr="004F26D1">
          <w:t>-05</w:t>
        </w:r>
      </w:ins>
      <w:ins w:id="18866" w:author="pcuser" w:date="2013-06-13T15:30:00Z">
        <w:r w:rsidRPr="004F26D1">
          <w:t>6</w:t>
        </w:r>
      </w:ins>
      <w:ins w:id="18867" w:author="Preferred Customer" w:date="2013-03-03T15:17:00Z">
        <w:r w:rsidRPr="004F26D1">
          <w:t>0</w:t>
        </w:r>
      </w:ins>
      <w:ins w:id="18868" w:author="jinahar" w:date="2012-09-18T07:02:00Z">
        <w:r w:rsidRPr="004F26D1">
          <w:t xml:space="preserve"> to calculate the emission reductions</w:t>
        </w:r>
      </w:ins>
      <w:ins w:id="18869" w:author="mvandeh" w:date="2014-02-03T08:36:00Z">
        <w:r w:rsidR="00E53DA5">
          <w:t xml:space="preserve">. </w:t>
        </w:r>
      </w:ins>
    </w:p>
    <w:p w:rsidR="004F26D1" w:rsidRPr="004F26D1" w:rsidRDefault="004F26D1" w:rsidP="004F26D1">
      <w:pPr>
        <w:rPr>
          <w:ins w:id="18870" w:author="jinahar" w:date="2013-02-21T15:37:00Z"/>
        </w:rPr>
      </w:pPr>
      <w:ins w:id="18871" w:author="jinahar" w:date="2013-02-21T15:37:00Z">
        <w:r w:rsidRPr="004F26D1">
          <w:t>(</w:t>
        </w:r>
      </w:ins>
      <w:ins w:id="18872" w:author="jinahar" w:date="2013-02-21T15:38:00Z">
        <w:r w:rsidRPr="004F26D1">
          <w:t>g</w:t>
        </w:r>
      </w:ins>
      <w:ins w:id="18873" w:author="jinahar" w:date="2013-02-21T15:37:00Z">
        <w:r w:rsidRPr="004F26D1">
          <w:t>) Hazardous emissions reductions required to meet the MACT standards at 40 CFR part 6</w:t>
        </w:r>
      </w:ins>
      <w:ins w:id="18874" w:author="pcuser" w:date="2013-03-05T12:57:00Z">
        <w:r w:rsidRPr="004F26D1">
          <w:t>1</w:t>
        </w:r>
      </w:ins>
      <w:ins w:id="18875" w:author="jinahar" w:date="2013-02-21T15:37:00Z">
        <w:r w:rsidRPr="004F26D1">
          <w:t xml:space="preserve"> and part 6</w:t>
        </w:r>
      </w:ins>
      <w:ins w:id="18876" w:author="pcuser" w:date="2013-03-05T12:57:00Z">
        <w:r w:rsidRPr="004F26D1">
          <w:t>3</w:t>
        </w:r>
      </w:ins>
      <w:ins w:id="18877"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878" w:author="pcuser" w:date="2013-03-05T12:57:00Z">
        <w:r w:rsidRPr="004F26D1">
          <w:t xml:space="preserve">emission reduction </w:t>
        </w:r>
        <w:r w:rsidRPr="001C1C18">
          <w:t>credits</w:t>
        </w:r>
      </w:ins>
      <w:ins w:id="18879" w:author="jinahar" w:date="2013-10-03T13:25:00Z">
        <w:r w:rsidR="00A17ABC" w:rsidRPr="001C1C18">
          <w:t xml:space="preserve"> </w:t>
        </w:r>
      </w:ins>
      <w:ins w:id="18880" w:author="jinahar" w:date="2013-10-03T14:02:00Z">
        <w:r w:rsidR="001C1C18">
          <w:t xml:space="preserve">for purposes of Major NSR in nonattainment or reattainment areas. </w:t>
        </w:r>
      </w:ins>
      <w:ins w:id="18881" w:author="jinahar" w:date="2013-02-21T15:37:00Z">
        <w:r w:rsidRPr="004F26D1">
          <w:t xml:space="preserve">However, any emissions reductions that are in excess of or incidental to the MACT standards are not precluded from being creditable as </w:t>
        </w:r>
      </w:ins>
      <w:ins w:id="18882" w:author="pcuser" w:date="2013-03-05T12:58:00Z">
        <w:r w:rsidRPr="004F26D1">
          <w:t>emission reduction credits</w:t>
        </w:r>
      </w:ins>
      <w:ins w:id="18883" w:author="jinahar" w:date="2013-02-21T15:37:00Z">
        <w:r w:rsidRPr="004F26D1">
          <w:t xml:space="preserve"> as long as all conditions of a creditable </w:t>
        </w:r>
      </w:ins>
      <w:ins w:id="18884" w:author="pcuser" w:date="2013-03-05T12:58:00Z">
        <w:r w:rsidRPr="004F26D1">
          <w:t>emission reduction credit</w:t>
        </w:r>
      </w:ins>
      <w:ins w:id="1888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886" w:author="Preferred Customer" w:date="2012-09-09T20:20:00Z">
        <w:r w:rsidRPr="004F26D1" w:rsidDel="00A13CF3">
          <w:delText>the Department</w:delText>
        </w:r>
      </w:del>
      <w:ins w:id="18887" w:author="Preferred Customer" w:date="2012-09-09T20:20:00Z">
        <w:r w:rsidRPr="004F26D1">
          <w:t>DEQ</w:t>
        </w:r>
      </w:ins>
      <w:r w:rsidRPr="004F26D1">
        <w:t xml:space="preserve"> receives the emission reduction credit banking request before </w:t>
      </w:r>
      <w:del w:id="18888" w:author="Preferred Customer" w:date="2012-09-09T20:20:00Z">
        <w:r w:rsidRPr="004F26D1" w:rsidDel="00A13CF3">
          <w:delText>the Department</w:delText>
        </w:r>
      </w:del>
      <w:ins w:id="18889" w:author="Preferred Customer" w:date="2012-09-09T20:20:00Z">
        <w:r w:rsidRPr="004F26D1">
          <w:t>DEQ</w:t>
        </w:r>
      </w:ins>
      <w:r w:rsidRPr="004F26D1">
        <w:t xml:space="preserve"> submits a notice of a proposed rule or plan development action for publication in the Secretary of State's bulletin. The </w:t>
      </w:r>
      <w:del w:id="18890" w:author="jinahar" w:date="2013-01-02T10:30:00Z">
        <w:r w:rsidRPr="004F26D1" w:rsidDel="000658D5">
          <w:delText>Commission</w:delText>
        </w:r>
      </w:del>
      <w:ins w:id="18891" w:author="jinahar" w:date="2013-01-02T10:30:00Z">
        <w:r w:rsidRPr="004F26D1">
          <w:t>EQC</w:t>
        </w:r>
      </w:ins>
      <w:r w:rsidRPr="004F26D1">
        <w:t xml:space="preserve"> may reduce the amount of any banked emission reduction credit that is protected under this section, if the </w:t>
      </w:r>
      <w:del w:id="18892" w:author="jinahar" w:date="2013-01-02T10:30:00Z">
        <w:r w:rsidRPr="004F26D1" w:rsidDel="000658D5">
          <w:delText>Commission</w:delText>
        </w:r>
      </w:del>
      <w:ins w:id="1889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894" w:author="Preferred Customer" w:date="2012-09-09T20:20:00Z">
        <w:r w:rsidRPr="004F26D1" w:rsidDel="00A13CF3">
          <w:delText>the Department</w:delText>
        </w:r>
      </w:del>
      <w:ins w:id="1889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896" w:author="Preferred Customer" w:date="2012-09-06T19:14:00Z">
        <w:r w:rsidRPr="004F26D1" w:rsidDel="001D24E5">
          <w:delText>r</w:delText>
        </w:r>
      </w:del>
      <w:ins w:id="1889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898" w:author="Preferred Customer" w:date="2012-09-09T20:43:00Z"/>
        </w:rPr>
      </w:pPr>
      <w:ins w:id="18899" w:author="Preferred Customer" w:date="2012-09-09T20:43:00Z">
        <w:r w:rsidRPr="004F26D1">
          <w:t>(b) Offsets pursuant to the New Source Review program</w:t>
        </w:r>
      </w:ins>
      <w:ins w:id="18900" w:author="Preferred Customer" w:date="2013-02-22T09:04:00Z">
        <w:r w:rsidRPr="004F26D1">
          <w:t>,</w:t>
        </w:r>
      </w:ins>
      <w:r w:rsidRPr="004F26D1">
        <w:t xml:space="preserve"> </w:t>
      </w:r>
      <w:del w:id="18901" w:author="Preferred Customer" w:date="2013-02-22T09:04:00Z">
        <w:r w:rsidRPr="004F26D1" w:rsidDel="003A5BE1">
          <w:delText>(</w:delText>
        </w:r>
      </w:del>
      <w:r w:rsidRPr="004F26D1">
        <w:t>OAR 340 division 224</w:t>
      </w:r>
      <w:del w:id="18902" w:author="Preferred Customer" w:date="2013-02-22T09:04:00Z">
        <w:r w:rsidRPr="004F26D1" w:rsidDel="003A5BE1">
          <w:delText>)</w:delText>
        </w:r>
      </w:del>
      <w:del w:id="18903"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904" w:author="Preferred Customer" w:date="2012-09-09T20:42:00Z"/>
        </w:rPr>
      </w:pPr>
      <w:ins w:id="18905" w:author="Preferred Customer" w:date="2012-09-09T20:40:00Z">
        <w:r w:rsidRPr="004F26D1">
          <w:t>(</w:t>
        </w:r>
      </w:ins>
      <w:ins w:id="18906" w:author="pcuser" w:date="2013-03-05T13:28:00Z">
        <w:r w:rsidRPr="004F26D1">
          <w:t>4</w:t>
        </w:r>
      </w:ins>
      <w:ins w:id="18907" w:author="Preferred Customer" w:date="2012-09-09T20:43:00Z">
        <w:r w:rsidRPr="004F26D1">
          <w:t xml:space="preserve">) </w:t>
        </w:r>
      </w:ins>
      <w:ins w:id="18908" w:author="Preferred Customer" w:date="2012-09-09T20:38:00Z">
        <w:r w:rsidRPr="004F26D1">
          <w:t xml:space="preserve">Emission reduction credits are considered used </w:t>
        </w:r>
      </w:ins>
      <w:ins w:id="18909" w:author="Preferred Customer" w:date="2012-09-09T20:40:00Z">
        <w:r w:rsidRPr="004F26D1">
          <w:t xml:space="preserve">when a complete NSR permit application is received by DEQ to apply the </w:t>
        </w:r>
      </w:ins>
      <w:ins w:id="18910" w:author="jinahar" w:date="2012-09-18T07:10:00Z">
        <w:r w:rsidRPr="004F26D1">
          <w:t>emission reduction credits</w:t>
        </w:r>
      </w:ins>
      <w:ins w:id="18911" w:author="Preferred Customer" w:date="2012-09-09T20:40:00Z">
        <w:r w:rsidRPr="004F26D1">
          <w:t xml:space="preserve"> to netting actions within the source that generated the credit, or to meet the offset and Net Air Quality Benefit requirements of the New Source Review program in </w:t>
        </w:r>
      </w:ins>
      <w:ins w:id="18912" w:author="pcuser" w:date="2013-03-05T13:26:00Z">
        <w:r w:rsidRPr="004F26D1">
          <w:t xml:space="preserve">accordance with </w:t>
        </w:r>
      </w:ins>
      <w:ins w:id="18913" w:author="pcuser" w:date="2013-03-05T13:25:00Z">
        <w:r w:rsidRPr="004F26D1">
          <w:t xml:space="preserve">OAR </w:t>
        </w:r>
      </w:ins>
      <w:ins w:id="18914" w:author="pcuser" w:date="2013-03-05T13:29:00Z">
        <w:r w:rsidRPr="004F26D1">
          <w:t>340</w:t>
        </w:r>
      </w:ins>
      <w:ins w:id="18915" w:author="pcuser" w:date="2013-03-05T13:35:00Z">
        <w:r w:rsidRPr="004F26D1">
          <w:t>-</w:t>
        </w:r>
      </w:ins>
      <w:ins w:id="18916" w:author="pcuser" w:date="2013-03-05T13:29:00Z">
        <w:r w:rsidRPr="004F26D1">
          <w:t>224</w:t>
        </w:r>
      </w:ins>
      <w:ins w:id="18917" w:author="pcuser" w:date="2013-03-05T13:35:00Z">
        <w:r w:rsidRPr="004F26D1">
          <w:t>-0500</w:t>
        </w:r>
      </w:ins>
      <w:ins w:id="18918" w:author="mvandeh" w:date="2014-02-03T08:36:00Z">
        <w:r w:rsidR="00E53DA5">
          <w:t xml:space="preserve">. </w:t>
        </w:r>
      </w:ins>
    </w:p>
    <w:p w:rsidR="004F26D1" w:rsidRPr="004F26D1" w:rsidRDefault="004F26D1" w:rsidP="004F26D1">
      <w:r w:rsidRPr="004F26D1">
        <w:t>(</w:t>
      </w:r>
      <w:ins w:id="18919" w:author="pcuser" w:date="2013-03-05T13:29:00Z">
        <w:r w:rsidRPr="004F26D1">
          <w:t>5</w:t>
        </w:r>
      </w:ins>
      <w:del w:id="18920" w:author="pcuser" w:date="2013-03-05T13:29:00Z">
        <w:r w:rsidRPr="004F26D1" w:rsidDel="001C10C9">
          <w:delText>4</w:delText>
        </w:r>
      </w:del>
      <w:r w:rsidRPr="004F26D1">
        <w:t xml:space="preserve">) Unused Emission Reduction Credits </w:t>
      </w:r>
    </w:p>
    <w:p w:rsidR="004F26D1" w:rsidRPr="004F26D1" w:rsidRDefault="004F26D1" w:rsidP="004F26D1">
      <w:ins w:id="18921" w:author="pcuser" w:date="2012-12-03T11:32:00Z">
        <w:r w:rsidRPr="004F26D1">
          <w:t xml:space="preserve">(a) Emission reduction credits that are not used, and for which </w:t>
        </w:r>
      </w:ins>
      <w:del w:id="18922" w:author="Preferred Customer" w:date="2012-09-09T20:20:00Z">
        <w:r w:rsidRPr="004F26D1" w:rsidDel="00A13CF3">
          <w:delText>the Department</w:delText>
        </w:r>
      </w:del>
      <w:ins w:id="1892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92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925" w:author="jinahar" w:date="2013-01-02T10:47:00Z">
        <w:r w:rsidRPr="004F26D1" w:rsidDel="004B13F9">
          <w:delText>R</w:delText>
        </w:r>
      </w:del>
      <w:ins w:id="1892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927" w:author="jinahar" w:date="2013-01-02T10:33:00Z">
        <w:r w:rsidRPr="004F26D1" w:rsidDel="000658D5">
          <w:delText>4</w:delText>
        </w:r>
      </w:del>
      <w:ins w:id="18928" w:author="jinahar" w:date="2013-01-02T10:33:00Z">
        <w:r w:rsidRPr="004F26D1">
          <w:t>5</w:t>
        </w:r>
      </w:ins>
      <w:r w:rsidRPr="004F26D1">
        <w:t>5</w:t>
      </w:r>
      <w:ins w:id="1892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930" w:author="pcuser" w:date="2013-03-05T13:29:00Z">
        <w:r w:rsidRPr="004F26D1">
          <w:t>6</w:t>
        </w:r>
      </w:ins>
      <w:del w:id="18931" w:author="pcuser" w:date="2013-03-05T13:29:00Z">
        <w:r w:rsidRPr="004F26D1" w:rsidDel="001C10C9">
          <w:delText>5</w:delText>
        </w:r>
      </w:del>
      <w:r w:rsidRPr="004F26D1">
        <w:t>) Emission Reduction Credit (ERC)</w:t>
      </w:r>
      <w:ins w:id="18932" w:author="pcuser" w:date="2013-03-05T13:30:00Z">
        <w:r w:rsidRPr="004F26D1">
          <w:t xml:space="preserve"> </w:t>
        </w:r>
      </w:ins>
      <w:r w:rsidRPr="004F26D1">
        <w:t xml:space="preserve">Permit </w:t>
      </w:r>
    </w:p>
    <w:p w:rsidR="004F26D1" w:rsidRPr="004F26D1" w:rsidRDefault="004F26D1" w:rsidP="004F26D1">
      <w:r w:rsidRPr="004F26D1">
        <w:t xml:space="preserve">(a) </w:t>
      </w:r>
      <w:del w:id="18933" w:author="Preferred Customer" w:date="2012-09-09T20:20:00Z">
        <w:r w:rsidRPr="004F26D1" w:rsidDel="00A13CF3">
          <w:delText>The Department</w:delText>
        </w:r>
      </w:del>
      <w:ins w:id="1893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935" w:author="Preferred Customer" w:date="2012-09-09T20:20:00Z">
        <w:r w:rsidRPr="004F26D1" w:rsidDel="00A13CF3">
          <w:delText>The Department</w:delText>
        </w:r>
      </w:del>
      <w:ins w:id="1893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937" w:author="Preferred Customer" w:date="2012-09-09T20:20:00Z">
        <w:r w:rsidRPr="004F26D1" w:rsidDel="00A13CF3">
          <w:delText>the Department</w:delText>
        </w:r>
      </w:del>
      <w:ins w:id="1893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939" w:author="Preferred Customer" w:date="2012-09-09T20:20:00Z">
        <w:r w:rsidRPr="004F26D1" w:rsidDel="00A13CF3">
          <w:delText>the Department</w:delText>
        </w:r>
      </w:del>
      <w:ins w:id="18940" w:author="Preferred Customer" w:date="2012-09-09T20:20:00Z">
        <w:r w:rsidRPr="004F26D1">
          <w:t>DEQ</w:t>
        </w:r>
      </w:ins>
      <w:r w:rsidRPr="004F26D1">
        <w:t xml:space="preserve"> within two years (24 months) of the actual emissions reduction. </w:t>
      </w:r>
      <w:del w:id="18941" w:author="Preferred Customer" w:date="2012-09-09T20:20:00Z">
        <w:r w:rsidRPr="004F26D1" w:rsidDel="00A13CF3">
          <w:delText>The Department</w:delText>
        </w:r>
      </w:del>
      <w:ins w:id="18942" w:author="Preferred Customer" w:date="2012-09-09T20:20:00Z">
        <w:r w:rsidRPr="004F26D1">
          <w:t>DEQ</w:t>
        </w:r>
      </w:ins>
      <w:r w:rsidRPr="004F26D1">
        <w:t xml:space="preserve"> must approve or deny requests for emission reduction credit banking before they are effective. In the case of approvals, </w:t>
      </w:r>
      <w:del w:id="18943" w:author="Preferred Customer" w:date="2012-09-09T20:20:00Z">
        <w:r w:rsidRPr="004F26D1" w:rsidDel="00A13CF3">
          <w:delText>The Department</w:delText>
        </w:r>
      </w:del>
      <w:ins w:id="18944" w:author="Preferred Customer" w:date="2012-09-09T20:20:00Z">
        <w:r w:rsidRPr="004F26D1">
          <w:t>DEQ</w:t>
        </w:r>
      </w:ins>
      <w:r w:rsidRPr="004F26D1">
        <w:t xml:space="preserve"> issues a permit to the owner or operator defining the terms of such banking. </w:t>
      </w:r>
      <w:del w:id="18945" w:author="Preferred Customer" w:date="2012-09-09T20:20:00Z">
        <w:r w:rsidRPr="004F26D1" w:rsidDel="00A13CF3">
          <w:delText>The Department</w:delText>
        </w:r>
      </w:del>
      <w:ins w:id="1894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947" w:author="Preferred Customer" w:date="2013-09-13T22:25:00Z">
        <w:r w:rsidRPr="004F26D1" w:rsidDel="00FC2299">
          <w:delText>State Implementation Plan</w:delText>
        </w:r>
      </w:del>
      <w:ins w:id="18948" w:author="Preferred Customer" w:date="2013-09-13T22:25:00Z">
        <w:r w:rsidR="00FC2299">
          <w:t>SIP</w:t>
        </w:r>
      </w:ins>
      <w:r w:rsidRPr="004F26D1">
        <w:t xml:space="preserve">. </w:t>
      </w:r>
    </w:p>
    <w:p w:rsidR="004F26D1" w:rsidRPr="004F26D1" w:rsidRDefault="004F26D1" w:rsidP="004F26D1">
      <w:r w:rsidRPr="004F26D1">
        <w:t xml:space="preserve">(f) </w:t>
      </w:r>
      <w:del w:id="18949" w:author="Preferred Customer" w:date="2012-09-09T20:20:00Z">
        <w:r w:rsidRPr="004F26D1" w:rsidDel="00A13CF3">
          <w:delText>The Department</w:delText>
        </w:r>
      </w:del>
      <w:ins w:id="1895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951" w:author="Preferred Customer" w:date="2012-09-09T20:20:00Z">
        <w:r w:rsidRPr="004F26D1" w:rsidDel="00A13CF3">
          <w:delText>the Department</w:delText>
        </w:r>
      </w:del>
      <w:ins w:id="1895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14" w:author="Mark" w:date="2014-02-13T12:59:00Z" w:initials="M">
    <w:p w:rsidR="00B008F9" w:rsidRDefault="00B008F9">
      <w:pPr>
        <w:pStyle w:val="CommentText"/>
      </w:pPr>
      <w:r>
        <w:rPr>
          <w:rStyle w:val="CommentReference"/>
        </w:rPr>
        <w:annotationRef/>
      </w:r>
      <w:r>
        <w:t>Check on this date</w:t>
      </w:r>
    </w:p>
  </w:comment>
  <w:comment w:id="3835" w:author="Mark" w:date="2014-02-13T12:59:00Z" w:initials="M">
    <w:p w:rsidR="00B008F9" w:rsidRDefault="00B008F9">
      <w:pPr>
        <w:pStyle w:val="CommentText"/>
      </w:pPr>
      <w:r>
        <w:rPr>
          <w:rStyle w:val="CommentReference"/>
        </w:rPr>
        <w:annotationRef/>
      </w:r>
      <w:r>
        <w:t>Add latest history</w:t>
      </w:r>
    </w:p>
    <w:p w:rsidR="00B008F9" w:rsidRDefault="00B008F9">
      <w:pPr>
        <w:pStyle w:val="CommentText"/>
      </w:pPr>
    </w:p>
  </w:comment>
  <w:comment w:id="3836" w:author="Mark" w:date="2014-02-13T12:59:00Z" w:initials="M">
    <w:p w:rsidR="00B008F9" w:rsidRDefault="00B008F9">
      <w:pPr>
        <w:pStyle w:val="CommentText"/>
      </w:pPr>
      <w:r>
        <w:rPr>
          <w:rStyle w:val="CommentReference"/>
        </w:rPr>
        <w:annotationRef/>
      </w:r>
      <w:r>
        <w:t>*Division 202</w:t>
      </w:r>
    </w:p>
  </w:comment>
  <w:comment w:id="4222" w:author="Mark" w:date="2014-02-13T12:59:00Z" w:initials="M">
    <w:p w:rsidR="00B008F9" w:rsidRDefault="00B008F9">
      <w:pPr>
        <w:pStyle w:val="CommentText"/>
      </w:pPr>
      <w:r>
        <w:rPr>
          <w:rStyle w:val="CommentReference"/>
        </w:rPr>
        <w:annotationRef/>
      </w:r>
      <w:r>
        <w:t>*Division 204</w:t>
      </w:r>
    </w:p>
  </w:comment>
  <w:comment w:id="4673" w:author="Mark" w:date="2014-02-13T12:59:00Z" w:initials="M">
    <w:p w:rsidR="00B008F9" w:rsidRDefault="00B008F9">
      <w:pPr>
        <w:pStyle w:val="CommentText"/>
      </w:pPr>
      <w:r>
        <w:rPr>
          <w:rStyle w:val="CommentReference"/>
        </w:rPr>
        <w:annotationRef/>
      </w:r>
      <w:r>
        <w:t>*Division 206</w:t>
      </w:r>
    </w:p>
  </w:comment>
  <w:comment w:id="5027" w:author="Mark" w:date="2014-02-13T12:59:00Z" w:initials="M">
    <w:p w:rsidR="00B008F9" w:rsidRDefault="00B008F9">
      <w:pPr>
        <w:pStyle w:val="CommentText"/>
      </w:pPr>
      <w:r>
        <w:rPr>
          <w:rStyle w:val="CommentReference"/>
        </w:rPr>
        <w:annotationRef/>
      </w:r>
      <w:r>
        <w:t>*Division 208</w:t>
      </w:r>
    </w:p>
  </w:comment>
  <w:comment w:id="5306" w:author="Mark" w:date="2014-02-13T12:59:00Z" w:initials="M">
    <w:p w:rsidR="00B008F9" w:rsidRDefault="00B008F9">
      <w:pPr>
        <w:pStyle w:val="CommentText"/>
      </w:pPr>
      <w:r>
        <w:rPr>
          <w:rStyle w:val="CommentReference"/>
        </w:rPr>
        <w:annotationRef/>
      </w:r>
      <w:r>
        <w:t>*Division 209</w:t>
      </w:r>
    </w:p>
  </w:comment>
  <w:comment w:id="5439" w:author="Mark" w:date="2014-02-13T12:59:00Z" w:initials="M">
    <w:p w:rsidR="00B008F9" w:rsidRDefault="00B008F9">
      <w:pPr>
        <w:pStyle w:val="CommentText"/>
      </w:pPr>
      <w:r>
        <w:rPr>
          <w:rStyle w:val="CommentReference"/>
        </w:rPr>
        <w:annotationRef/>
      </w:r>
      <w:r>
        <w:t>*Division 210</w:t>
      </w:r>
    </w:p>
  </w:comment>
  <w:comment w:id="5762" w:author="Mark" w:date="2014-02-13T12:59:00Z" w:initials="M">
    <w:p w:rsidR="00B008F9" w:rsidRDefault="00B008F9">
      <w:pPr>
        <w:pStyle w:val="CommentText"/>
      </w:pPr>
      <w:r>
        <w:rPr>
          <w:rStyle w:val="CommentReference"/>
        </w:rPr>
        <w:annotationRef/>
      </w:r>
      <w:r>
        <w:t>*Division 212</w:t>
      </w:r>
    </w:p>
  </w:comment>
  <w:comment w:id="6011" w:author="Mark" w:date="2014-02-13T12:59:00Z" w:initials="M">
    <w:p w:rsidR="00B008F9" w:rsidRDefault="00B008F9">
      <w:pPr>
        <w:pStyle w:val="CommentText"/>
      </w:pPr>
      <w:r>
        <w:rPr>
          <w:rStyle w:val="CommentReference"/>
        </w:rPr>
        <w:annotationRef/>
      </w:r>
      <w:r>
        <w:t>*Division 214</w:t>
      </w:r>
    </w:p>
  </w:comment>
  <w:comment w:id="6349" w:author="Mark" w:date="2014-02-13T12:59:00Z" w:initials="M">
    <w:p w:rsidR="00B008F9" w:rsidRDefault="00B008F9">
      <w:pPr>
        <w:pStyle w:val="CommentText"/>
      </w:pPr>
      <w:r>
        <w:rPr>
          <w:rStyle w:val="CommentReference"/>
        </w:rPr>
        <w:annotationRef/>
      </w:r>
      <w:r>
        <w:t>*Division 216</w:t>
      </w:r>
    </w:p>
  </w:comment>
  <w:comment w:id="7377" w:author="Mark" w:date="2014-02-13T12:59:00Z" w:initials="M">
    <w:p w:rsidR="00B008F9" w:rsidRDefault="00B008F9">
      <w:pPr>
        <w:pStyle w:val="CommentText"/>
      </w:pPr>
      <w:r>
        <w:rPr>
          <w:rStyle w:val="CommentReference"/>
        </w:rPr>
        <w:annotationRef/>
      </w:r>
      <w:r>
        <w:t>*Division 216 tables</w:t>
      </w:r>
    </w:p>
  </w:comment>
  <w:comment w:id="8292" w:author="Mark" w:date="2014-02-13T12:59:00Z" w:initials="M">
    <w:p w:rsidR="00B008F9" w:rsidRDefault="00B008F9">
      <w:pPr>
        <w:pStyle w:val="CommentText"/>
      </w:pPr>
      <w:r>
        <w:rPr>
          <w:rStyle w:val="CommentReference"/>
        </w:rPr>
        <w:annotationRef/>
      </w:r>
      <w:r>
        <w:t>*Division 218</w:t>
      </w:r>
    </w:p>
  </w:comment>
  <w:comment w:id="8827" w:author="Mark" w:date="2014-02-13T12:59:00Z" w:initials="M">
    <w:p w:rsidR="00B008F9" w:rsidRDefault="00B008F9">
      <w:pPr>
        <w:pStyle w:val="CommentText"/>
      </w:pPr>
      <w:r>
        <w:rPr>
          <w:rStyle w:val="CommentReference"/>
        </w:rPr>
        <w:annotationRef/>
      </w:r>
      <w:r>
        <w:t>*Division 220</w:t>
      </w:r>
    </w:p>
  </w:comment>
  <w:comment w:id="9020" w:author="Mark" w:date="2014-02-13T12:59:00Z" w:initials="M">
    <w:p w:rsidR="00B008F9" w:rsidRDefault="00B008F9">
      <w:pPr>
        <w:pStyle w:val="CommentText"/>
      </w:pPr>
      <w:r>
        <w:rPr>
          <w:rStyle w:val="CommentReference"/>
        </w:rPr>
        <w:annotationRef/>
      </w:r>
      <w:r>
        <w:t>*Division 222</w:t>
      </w:r>
    </w:p>
  </w:comment>
  <w:comment w:id="10038" w:author="Mark" w:date="2014-02-13T12:59:00Z" w:initials="M">
    <w:p w:rsidR="00B008F9" w:rsidRDefault="00B008F9">
      <w:pPr>
        <w:pStyle w:val="CommentText"/>
      </w:pPr>
      <w:r>
        <w:rPr>
          <w:rStyle w:val="CommentReference"/>
        </w:rPr>
        <w:annotationRef/>
      </w:r>
      <w:r>
        <w:t>*Division 224</w:t>
      </w:r>
    </w:p>
  </w:comment>
  <w:comment w:id="12426" w:author="pcuser" w:date="2014-02-13T12:59:00Z" w:initials="p">
    <w:p w:rsidR="00B008F9" w:rsidRDefault="00B008F9">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529" w:author="Mark" w:date="2014-02-13T12:59:00Z" w:initials="M">
    <w:p w:rsidR="00B008F9" w:rsidRDefault="00B008F9">
      <w:pPr>
        <w:pStyle w:val="CommentText"/>
      </w:pPr>
      <w:r>
        <w:rPr>
          <w:rStyle w:val="CommentReference"/>
        </w:rPr>
        <w:annotationRef/>
      </w:r>
      <w:r>
        <w:t>*Division 225</w:t>
      </w:r>
    </w:p>
  </w:comment>
  <w:comment w:id="13368" w:author="Mark" w:date="2014-02-13T12:59:00Z" w:initials="M">
    <w:p w:rsidR="00B008F9" w:rsidRDefault="00B008F9">
      <w:pPr>
        <w:pStyle w:val="CommentText"/>
      </w:pPr>
      <w:r>
        <w:rPr>
          <w:rStyle w:val="CommentReference"/>
        </w:rPr>
        <w:annotationRef/>
      </w:r>
      <w:r>
        <w:t>*Division 226</w:t>
      </w:r>
    </w:p>
  </w:comment>
  <w:comment w:id="13611" w:author="Mark" w:date="2014-02-13T12:59:00Z" w:initials="M">
    <w:p w:rsidR="00B008F9" w:rsidRDefault="00B008F9">
      <w:pPr>
        <w:pStyle w:val="CommentText"/>
      </w:pPr>
      <w:r>
        <w:rPr>
          <w:rStyle w:val="CommentReference"/>
        </w:rPr>
        <w:annotationRef/>
      </w:r>
      <w:r>
        <w:t>*Division 228</w:t>
      </w:r>
    </w:p>
  </w:comment>
  <w:comment w:id="14860" w:author="Mark" w:date="2014-02-13T12:59:00Z" w:initials="M">
    <w:p w:rsidR="00B008F9" w:rsidRDefault="00B008F9">
      <w:pPr>
        <w:pStyle w:val="CommentText"/>
      </w:pPr>
      <w:r>
        <w:rPr>
          <w:rStyle w:val="CommentReference"/>
        </w:rPr>
        <w:annotationRef/>
      </w:r>
      <w:r>
        <w:t>*Division 232</w:t>
      </w:r>
    </w:p>
  </w:comment>
  <w:comment w:id="15902" w:author="Mark" w:date="2014-02-13T12:59:00Z" w:initials="M">
    <w:p w:rsidR="00B008F9" w:rsidRDefault="00B008F9">
      <w:pPr>
        <w:pStyle w:val="CommentText"/>
      </w:pPr>
      <w:r>
        <w:rPr>
          <w:rStyle w:val="CommentReference"/>
        </w:rPr>
        <w:annotationRef/>
      </w:r>
      <w:r>
        <w:t>*Division 234</w:t>
      </w:r>
    </w:p>
  </w:comment>
  <w:comment w:id="16792" w:author="Mark" w:date="2014-02-13T12:59:00Z" w:initials="M">
    <w:p w:rsidR="00B008F9" w:rsidRDefault="00B008F9">
      <w:pPr>
        <w:pStyle w:val="CommentText"/>
      </w:pPr>
      <w:r>
        <w:rPr>
          <w:rStyle w:val="CommentReference"/>
        </w:rPr>
        <w:annotationRef/>
      </w:r>
      <w:r>
        <w:t>*Division 236</w:t>
      </w:r>
    </w:p>
  </w:comment>
  <w:comment w:id="17160" w:author="Mark" w:date="2014-02-13T12:59:00Z" w:initials="M">
    <w:p w:rsidR="00B008F9" w:rsidRDefault="00B008F9">
      <w:pPr>
        <w:pStyle w:val="CommentText"/>
      </w:pPr>
      <w:r>
        <w:rPr>
          <w:rStyle w:val="CommentReference"/>
        </w:rPr>
        <w:annotationRef/>
      </w:r>
      <w:r>
        <w:t>*Division 240</w:t>
      </w:r>
    </w:p>
  </w:comment>
  <w:comment w:id="17826" w:author="Mark" w:date="2014-02-13T12:59:00Z" w:initials="M">
    <w:p w:rsidR="00B008F9" w:rsidRDefault="00B008F9">
      <w:pPr>
        <w:pStyle w:val="CommentText"/>
      </w:pPr>
      <w:r>
        <w:rPr>
          <w:rStyle w:val="CommentReference"/>
        </w:rPr>
        <w:annotationRef/>
      </w:r>
      <w:r>
        <w:t>*Division 242</w:t>
      </w:r>
    </w:p>
  </w:comment>
  <w:comment w:id="18403" w:author="Mark" w:date="2014-02-13T12:59:00Z" w:initials="M">
    <w:p w:rsidR="00B008F9" w:rsidRDefault="00B008F9">
      <w:pPr>
        <w:pStyle w:val="CommentText"/>
      </w:pPr>
      <w:r>
        <w:rPr>
          <w:rStyle w:val="CommentReference"/>
        </w:rPr>
        <w:annotationRef/>
      </w:r>
      <w:r>
        <w:t>*Division 244</w:t>
      </w:r>
    </w:p>
  </w:comment>
  <w:comment w:id="18450" w:author="Mark" w:date="2014-02-13T12:59:00Z" w:initials="M">
    <w:p w:rsidR="00B008F9" w:rsidRDefault="00B008F9">
      <w:pPr>
        <w:pStyle w:val="CommentText"/>
      </w:pPr>
      <w:r>
        <w:rPr>
          <w:rStyle w:val="CommentReference"/>
        </w:rPr>
        <w:annotationRef/>
      </w:r>
      <w:r>
        <w:t>*Division 262</w:t>
      </w:r>
    </w:p>
  </w:comment>
  <w:comment w:id="18466" w:author="Mark" w:date="2014-02-13T12:59:00Z" w:initials="M">
    <w:p w:rsidR="00B008F9" w:rsidRDefault="00B008F9">
      <w:pPr>
        <w:pStyle w:val="CommentText"/>
      </w:pPr>
      <w:r>
        <w:rPr>
          <w:rStyle w:val="CommentReference"/>
        </w:rPr>
        <w:annotationRef/>
      </w:r>
      <w:r>
        <w:t>*Division 264</w:t>
      </w:r>
    </w:p>
  </w:comment>
  <w:comment w:id="18851" w:author="Mark" w:date="2014-02-13T12:59:00Z" w:initials="M">
    <w:p w:rsidR="00B008F9" w:rsidRDefault="00B008F9">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8F9" w:rsidRDefault="00B008F9" w:rsidP="00081C65">
      <w:pPr>
        <w:spacing w:after="0" w:line="240" w:lineRule="auto"/>
      </w:pPr>
      <w:r>
        <w:separator/>
      </w:r>
    </w:p>
  </w:endnote>
  <w:endnote w:type="continuationSeparator" w:id="0">
    <w:p w:rsidR="00B008F9" w:rsidRDefault="00B008F9"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F9" w:rsidRDefault="00B008F9"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953" w:author="jinahar" w:date="2014-02-25T09:08:00Z">
      <w:r>
        <w:rPr>
          <w:rFonts w:asciiTheme="majorHAnsi" w:hAnsiTheme="majorHAnsi"/>
          <w:noProof/>
        </w:rPr>
        <w:t>2/25/2014 9:08 AM</w:t>
      </w:r>
    </w:ins>
    <w:ins w:id="18954" w:author="Mark" w:date="2014-02-24T15:28:00Z">
      <w:del w:id="18955" w:author="jinahar" w:date="2014-02-25T09:08:00Z">
        <w:r w:rsidDel="00300618">
          <w:rPr>
            <w:rFonts w:asciiTheme="majorHAnsi" w:hAnsiTheme="majorHAnsi"/>
            <w:noProof/>
          </w:rPr>
          <w:delText>2/24/2014 3:28 PM</w:delText>
        </w:r>
      </w:del>
    </w:ins>
    <w:del w:id="18956" w:author="jinahar" w:date="2014-02-25T09:08:00Z">
      <w:r w:rsidDel="00300618">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944065">
      <w:fldChar w:fldCharType="begin"/>
    </w:r>
    <w:r>
      <w:instrText xml:space="preserve"> PAGE   \* MERGEFORMAT </w:instrText>
    </w:r>
    <w:r w:rsidRPr="00944065">
      <w:fldChar w:fldCharType="separate"/>
    </w:r>
    <w:r w:rsidR="002C18BE" w:rsidRPr="002C18BE">
      <w:rPr>
        <w:rFonts w:asciiTheme="majorHAnsi" w:hAnsiTheme="majorHAnsi"/>
        <w:noProof/>
      </w:rPr>
      <w:t>256</w:t>
    </w:r>
    <w:r>
      <w:rPr>
        <w:rFonts w:asciiTheme="majorHAnsi" w:hAnsiTheme="majorHAnsi"/>
        <w:noProof/>
      </w:rPr>
      <w:fldChar w:fldCharType="end"/>
    </w:r>
  </w:p>
  <w:p w:rsidR="00B008F9" w:rsidRDefault="00B00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8F9" w:rsidRDefault="00B008F9" w:rsidP="00081C65">
      <w:pPr>
        <w:spacing w:after="0" w:line="240" w:lineRule="auto"/>
      </w:pPr>
      <w:r>
        <w:separator/>
      </w:r>
    </w:p>
  </w:footnote>
  <w:footnote w:type="continuationSeparator" w:id="0">
    <w:p w:rsidR="00B008F9" w:rsidRDefault="00B008F9" w:rsidP="00081C65">
      <w:pPr>
        <w:spacing w:after="0" w:line="240" w:lineRule="auto"/>
      </w:pPr>
      <w:r>
        <w:continuationSeparator/>
      </w:r>
    </w:p>
  </w:footnote>
  <w:footnote w:id="1">
    <w:p w:rsidR="00B008F9" w:rsidDel="009E5898" w:rsidRDefault="00B008F9" w:rsidP="009E5898">
      <w:pPr>
        <w:pStyle w:val="FootnoteText"/>
        <w:rPr>
          <w:del w:id="4159" w:author="Mark" w:date="2014-02-24T16:41:00Z"/>
        </w:rPr>
      </w:pPr>
      <w:del w:id="4160"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E57EA"/>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5534"/>
    <w:rsid w:val="009E5898"/>
    <w:rsid w:val="009F094B"/>
    <w:rsid w:val="009F0D79"/>
    <w:rsid w:val="009F1C91"/>
    <w:rsid w:val="009F1D30"/>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08F9"/>
    <w:rsid w:val="00B01CA2"/>
    <w:rsid w:val="00B01FA3"/>
    <w:rsid w:val="00B02AFA"/>
    <w:rsid w:val="00B0375B"/>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493B"/>
    <w:rsid w:val="00DF72C3"/>
    <w:rsid w:val="00E01929"/>
    <w:rsid w:val="00E0729A"/>
    <w:rsid w:val="00E106CE"/>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59EA9-DB7D-4DE7-9B39-DD798DCB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554</Pages>
  <Words>203667</Words>
  <Characters>1160903</Characters>
  <Application>Microsoft Office Word</Application>
  <DocSecurity>0</DocSecurity>
  <Lines>9674</Lines>
  <Paragraphs>2723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37</cp:revision>
  <cp:lastPrinted>2013-12-13T19:10:00Z</cp:lastPrinted>
  <dcterms:created xsi:type="dcterms:W3CDTF">2014-02-18T22:56:00Z</dcterms:created>
  <dcterms:modified xsi:type="dcterms:W3CDTF">2014-02-25T22:11:00Z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